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overflowPunct/>
        <w:autoSpaceDE/>
        <w:autoSpaceDN/>
        <w:adjustRightInd/>
        <w:spacing w:after="120"/>
        <w:rPr>
          <w:rFonts w:ascii="Arial" w:hAnsi="Arial" w:eastAsia="MS Mincho" w:cs="Arial"/>
          <w:b/>
          <w:sz w:val="24"/>
          <w:szCs w:val="24"/>
          <w:lang w:val="en-GB"/>
        </w:rPr>
      </w:pPr>
      <w:bookmarkStart w:id="0" w:name="_Ref465963108"/>
      <w:bookmarkStart w:id="1" w:name="_Ref462675860"/>
      <w:r>
        <w:rPr>
          <w:rFonts w:ascii="Arial" w:hAnsi="Arial" w:eastAsia="MS Mincho" w:cs="Arial"/>
          <w:b/>
          <w:sz w:val="24"/>
          <w:szCs w:val="24"/>
          <w:lang w:val="en-GB"/>
        </w:rPr>
        <w:t>3GPP TSG RAN WG1</w:t>
      </w:r>
      <w:r>
        <w:rPr>
          <w:rFonts w:ascii="Arial" w:hAnsi="Arial" w:eastAsia="MS Mincho" w:cs="Arial"/>
          <w:b/>
          <w:sz w:val="24"/>
          <w:szCs w:val="24"/>
        </w:rPr>
        <w:t xml:space="preserve"> </w:t>
      </w:r>
      <w:r>
        <w:rPr>
          <w:rFonts w:ascii="Arial" w:hAnsi="Arial" w:eastAsia="MS Mincho" w:cs="Arial"/>
          <w:b/>
          <w:sz w:val="24"/>
          <w:szCs w:val="24"/>
          <w:lang w:val="en-GB"/>
        </w:rPr>
        <w:t>#103-e</w:t>
      </w:r>
      <w:r>
        <w:rPr>
          <w:rFonts w:ascii="Arial" w:hAnsi="Arial" w:eastAsia="MS Mincho" w:cs="Arial"/>
          <w:b/>
          <w:sz w:val="24"/>
          <w:szCs w:val="24"/>
          <w:lang w:val="en-GB"/>
        </w:rPr>
        <w:tab/>
      </w:r>
      <w:r>
        <w:rPr>
          <w:rFonts w:ascii="Arial" w:hAnsi="Arial" w:eastAsia="MS Mincho" w:cs="Arial"/>
          <w:b/>
          <w:sz w:val="24"/>
          <w:szCs w:val="24"/>
          <w:lang w:val="en-GB"/>
        </w:rPr>
        <w:t>R1-200xxxx</w:t>
      </w:r>
    </w:p>
    <w:p>
      <w:pPr>
        <w:widowControl w:val="0"/>
        <w:tabs>
          <w:tab w:val="left" w:pos="1701"/>
          <w:tab w:val="right" w:pos="9923"/>
        </w:tabs>
        <w:overflowPunct/>
        <w:autoSpaceDE/>
        <w:autoSpaceDN/>
        <w:adjustRightInd/>
        <w:spacing w:after="120"/>
        <w:rPr>
          <w:rFonts w:ascii="Arial" w:hAnsi="Arial" w:eastAsia="MS Mincho" w:cs="Arial"/>
          <w:b/>
          <w:sz w:val="24"/>
          <w:szCs w:val="24"/>
          <w:lang w:val="en-GB"/>
        </w:rPr>
      </w:pPr>
      <w:r>
        <w:rPr>
          <w:rFonts w:ascii="Arial" w:hAnsi="Arial" w:eastAsia="等线" w:cs="Arial"/>
          <w:b/>
          <w:sz w:val="24"/>
          <w:szCs w:val="24"/>
          <w:lang w:val="en-GB"/>
        </w:rPr>
        <w:t xml:space="preserve">e-Meeting, October </w:t>
      </w:r>
      <w:r>
        <w:rPr>
          <w:rFonts w:ascii="Arial" w:hAnsi="Arial" w:eastAsia="MS Mincho" w:cs="Arial"/>
          <w:b/>
          <w:sz w:val="24"/>
          <w:szCs w:val="24"/>
          <w:lang w:val="en-GB"/>
        </w:rPr>
        <w:t>26</w:t>
      </w:r>
      <w:r>
        <w:rPr>
          <w:rFonts w:ascii="Arial" w:hAnsi="Arial" w:eastAsia="MS Mincho" w:cs="Arial"/>
          <w:b/>
          <w:sz w:val="24"/>
          <w:szCs w:val="24"/>
          <w:vertAlign w:val="superscript"/>
          <w:lang w:val="en-GB"/>
        </w:rPr>
        <w:t>th</w:t>
      </w:r>
      <w:r>
        <w:rPr>
          <w:rFonts w:ascii="Arial" w:hAnsi="Arial" w:eastAsia="MS Mincho" w:cs="Arial"/>
          <w:b/>
          <w:sz w:val="24"/>
          <w:szCs w:val="24"/>
          <w:lang w:val="en-GB"/>
        </w:rPr>
        <w:t xml:space="preserve"> – November </w:t>
      </w:r>
      <w:r>
        <w:rPr>
          <w:rFonts w:ascii="Arial" w:hAnsi="Arial" w:eastAsia="等线" w:cs="Arial"/>
          <w:b/>
          <w:sz w:val="24"/>
          <w:szCs w:val="24"/>
          <w:lang w:val="en-GB"/>
        </w:rPr>
        <w:t>13</w:t>
      </w:r>
      <w:r>
        <w:rPr>
          <w:rFonts w:ascii="Arial" w:hAnsi="Arial" w:eastAsia="MS Mincho" w:cs="Arial"/>
          <w:b/>
          <w:sz w:val="24"/>
          <w:szCs w:val="24"/>
          <w:vertAlign w:val="superscript"/>
          <w:lang w:val="en-GB"/>
        </w:rPr>
        <w:t>th</w:t>
      </w:r>
      <w:r>
        <w:rPr>
          <w:rFonts w:ascii="Arial" w:hAnsi="Arial" w:eastAsia="等线" w:cs="Arial"/>
          <w:b/>
          <w:sz w:val="24"/>
          <w:szCs w:val="24"/>
          <w:lang w:val="en-GB"/>
        </w:rPr>
        <w:t>,</w:t>
      </w:r>
      <w:r>
        <w:rPr>
          <w:rFonts w:ascii="Arial" w:hAnsi="Arial" w:eastAsia="MS Mincho" w:cs="Arial"/>
          <w:b/>
          <w:sz w:val="24"/>
          <w:szCs w:val="24"/>
          <w:lang w:val="en-GB"/>
        </w:rPr>
        <w:t xml:space="preserve"> 2020</w:t>
      </w:r>
      <w:r>
        <w:rPr>
          <w:rFonts w:ascii="Arial" w:hAnsi="Arial" w:eastAsia="MS Mincho" w:cs="Arial"/>
          <w:b/>
          <w:sz w:val="24"/>
          <w:lang w:val="en-GB"/>
        </w:rPr>
        <w:t xml:space="preserve">      </w:t>
      </w:r>
      <w:r>
        <w:rPr>
          <w:rFonts w:ascii="Arial" w:hAnsi="Arial" w:eastAsia="MS Mincho"/>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pPr>
        <w:overflowPunct/>
        <w:autoSpaceDE/>
        <w:autoSpaceDN/>
        <w:adjustRightInd/>
        <w:rPr>
          <w:rFonts w:ascii="Arial" w:hAnsi="Arial" w:eastAsia="MS Mincho"/>
          <w:b/>
          <w:sz w:val="24"/>
          <w:lang w:val="pt-PT"/>
        </w:rPr>
      </w:pPr>
    </w:p>
    <w:p>
      <w:pPr>
        <w:tabs>
          <w:tab w:val="left" w:pos="1985"/>
        </w:tabs>
        <w:overflowPunct/>
        <w:autoSpaceDE/>
        <w:autoSpaceDN/>
        <w:adjustRightInd/>
        <w:ind w:left="1980" w:hanging="1946"/>
        <w:rPr>
          <w:rFonts w:ascii="Arial" w:hAnsi="Arial" w:eastAsia="等线"/>
          <w:b/>
          <w:sz w:val="24"/>
          <w:lang w:val="en-GB"/>
        </w:rPr>
      </w:pPr>
      <w:r>
        <w:rPr>
          <w:rFonts w:ascii="Arial" w:hAnsi="Arial" w:eastAsia="等线"/>
          <w:b/>
          <w:sz w:val="24"/>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hAnsi="Arial" w:eastAsia="等线"/>
          <w:b/>
          <w:sz w:val="24"/>
          <w:lang w:val="en-GB"/>
        </w:rPr>
        <w:t>Agenda item:</w:t>
      </w:r>
      <w:r>
        <w:rPr>
          <w:rFonts w:ascii="Arial" w:hAnsi="Arial" w:eastAsia="等线"/>
          <w:b/>
          <w:sz w:val="24"/>
          <w:lang w:val="en-GB"/>
        </w:rPr>
        <w:tab/>
      </w:r>
      <w:r>
        <w:rPr>
          <w:rFonts w:ascii="Arial" w:hAnsi="Arial" w:eastAsia="等线"/>
          <w:sz w:val="24"/>
          <w:lang w:val="en-GB"/>
        </w:rPr>
        <w:t>8.6.3</w:t>
      </w:r>
    </w:p>
    <w:p>
      <w:pPr>
        <w:tabs>
          <w:tab w:val="left" w:pos="1985"/>
        </w:tabs>
        <w:overflowPunct/>
        <w:autoSpaceDE/>
        <w:autoSpaceDN/>
        <w:adjustRightInd/>
        <w:ind w:left="1980" w:hanging="1946"/>
        <w:rPr>
          <w:rFonts w:ascii="Arial" w:hAnsi="Arial" w:eastAsia="等线"/>
          <w:sz w:val="24"/>
          <w:lang w:eastAsia="zh-CN"/>
        </w:rPr>
      </w:pPr>
      <w:r>
        <w:rPr>
          <w:rFonts w:ascii="Arial" w:hAnsi="Arial" w:eastAsia="等线"/>
          <w:b/>
          <w:sz w:val="24"/>
          <w:lang w:val="en-GB"/>
        </w:rPr>
        <w:t xml:space="preserve">Source: </w:t>
      </w:r>
      <w:r>
        <w:rPr>
          <w:rFonts w:ascii="Arial" w:hAnsi="Arial" w:eastAsia="等线"/>
          <w:b/>
          <w:sz w:val="24"/>
          <w:lang w:val="en-GB"/>
        </w:rPr>
        <w:tab/>
      </w:r>
      <w:r>
        <w:rPr>
          <w:rFonts w:ascii="Arial" w:hAnsi="Arial" w:eastAsia="等线"/>
          <w:b/>
          <w:sz w:val="24"/>
          <w:lang w:val="en-GB"/>
        </w:rPr>
        <w:tab/>
      </w:r>
      <w:r>
        <w:rPr>
          <w:rFonts w:ascii="Arial" w:hAnsi="Arial" w:eastAsia="等线"/>
          <w:sz w:val="24"/>
          <w:lang w:val="en-GB"/>
        </w:rPr>
        <w:t>Moderator (Qualcomm Inc.)</w:t>
      </w:r>
    </w:p>
    <w:p>
      <w:pPr>
        <w:tabs>
          <w:tab w:val="left" w:pos="1985"/>
        </w:tabs>
        <w:overflowPunct/>
        <w:autoSpaceDE/>
        <w:autoSpaceDN/>
        <w:adjustRightInd/>
        <w:spacing w:after="240" w:afterLines="100"/>
        <w:ind w:left="1980" w:hanging="1980"/>
        <w:rPr>
          <w:rFonts w:ascii="Arial" w:hAnsi="Arial" w:eastAsia="等线"/>
          <w:sz w:val="32"/>
          <w:lang w:val="en-GB" w:eastAsia="zh-CN"/>
        </w:rPr>
      </w:pPr>
      <w:r>
        <w:rPr>
          <w:rFonts w:ascii="Arial" w:hAnsi="Arial" w:eastAsia="等线"/>
          <w:b/>
          <w:sz w:val="24"/>
          <w:lang w:val="en-GB"/>
        </w:rPr>
        <w:t>Title:</w:t>
      </w:r>
      <w:r>
        <w:rPr>
          <w:rFonts w:ascii="Arial" w:hAnsi="Arial" w:eastAsia="等线"/>
          <w:sz w:val="24"/>
          <w:lang w:val="en-GB"/>
        </w:rPr>
        <w:t xml:space="preserve"> </w:t>
      </w:r>
      <w:r>
        <w:rPr>
          <w:rFonts w:ascii="Arial" w:hAnsi="Arial" w:eastAsia="等线"/>
          <w:sz w:val="24"/>
          <w:lang w:val="en-GB"/>
        </w:rPr>
        <w:tab/>
      </w:r>
      <w:r>
        <w:rPr>
          <w:rFonts w:ascii="Arial" w:hAnsi="Arial" w:eastAsia="等线"/>
          <w:sz w:val="24"/>
          <w:lang w:val="en-GB"/>
        </w:rPr>
        <w:t>FL summary #5 on Coverage Recovery and Capacity Impact for RedCap</w:t>
      </w:r>
    </w:p>
    <w:p>
      <w:pPr>
        <w:tabs>
          <w:tab w:val="left" w:pos="1985"/>
        </w:tabs>
        <w:overflowPunct/>
        <w:autoSpaceDE/>
        <w:autoSpaceDN/>
        <w:adjustRightInd/>
        <w:spacing w:after="240" w:afterLines="100"/>
        <w:ind w:left="1980" w:hanging="1980"/>
        <w:rPr>
          <w:rFonts w:ascii="Arial" w:hAnsi="Arial" w:eastAsia="等线"/>
          <w:sz w:val="24"/>
          <w:lang w:val="en-GB" w:eastAsia="ja-JP"/>
        </w:rPr>
      </w:pPr>
      <w:r>
        <w:rPr>
          <w:rFonts w:ascii="Arial" w:hAnsi="Arial" w:eastAsia="等线"/>
          <w:b/>
          <w:sz w:val="24"/>
          <w:lang w:val="en-GB"/>
        </w:rPr>
        <w:t>Document for:</w:t>
      </w:r>
      <w:r>
        <w:rPr>
          <w:rFonts w:ascii="Arial" w:hAnsi="Arial" w:eastAsia="等线"/>
          <w:sz w:val="24"/>
          <w:lang w:val="en-GB"/>
        </w:rPr>
        <w:tab/>
      </w:r>
      <w:r>
        <w:rPr>
          <w:rFonts w:ascii="Arial" w:hAnsi="Arial" w:eastAsia="等线"/>
          <w:sz w:val="24"/>
          <w:lang w:val="en-GB"/>
        </w:rPr>
        <w:t>Discussion and Decision</w:t>
      </w:r>
    </w:p>
    <w:p>
      <w:pPr>
        <w:pStyle w:val="2"/>
      </w:pPr>
      <w:r>
        <w:t>Introduction</w:t>
      </w:r>
      <w:bookmarkEnd w:id="0"/>
      <w:bookmarkEnd w:id="1"/>
    </w:p>
    <w:p>
      <w:pPr>
        <w:rPr>
          <w:lang w:val="en-GB" w:eastAsia="zh-CN"/>
        </w:rPr>
      </w:pPr>
      <w:r>
        <w:rPr>
          <w:lang w:val="en-GB" w:eastAsia="zh-CN"/>
        </w:rPr>
        <w:t xml:space="preserve">This contribution summarizes the contributions submitted to AI 8.6.3 (Study on NR reduced capability devices – coverage recovery and capacity impact). </w:t>
      </w:r>
    </w:p>
    <w:p>
      <w:r>
        <w:t>This document captures the following RAN1#103e RedCap email discussion.</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before="120"/>
              <w:rPr>
                <w:highlight w:val="cyan"/>
                <w:lang w:eastAsia="zh-CN"/>
              </w:rPr>
            </w:pPr>
            <w:r>
              <w:rPr>
                <w:highlight w:val="cyan"/>
                <w:lang w:eastAsia="zh-CN"/>
              </w:rPr>
              <w:t>[103-e-NR-RedCap-04] Email discussion for coverage recovery and capacity impact– Chao (Qualcomm)</w:t>
            </w:r>
          </w:p>
          <w:p>
            <w:pPr>
              <w:numPr>
                <w:ilvl w:val="0"/>
                <w:numId w:val="17"/>
              </w:numPr>
              <w:overflowPunct/>
              <w:autoSpaceDE/>
              <w:autoSpaceDN/>
              <w:adjustRightInd/>
              <w:spacing w:before="120"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pPr>
              <w:numPr>
                <w:ilvl w:val="0"/>
                <w:numId w:val="17"/>
              </w:numPr>
              <w:overflowPunct/>
              <w:autoSpaceDE/>
              <w:autoSpaceDN/>
              <w:adjustRightInd/>
              <w:spacing w:before="120"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pPr>
              <w:numPr>
                <w:ilvl w:val="0"/>
                <w:numId w:val="17"/>
              </w:numPr>
              <w:overflowPunct/>
              <w:autoSpaceDE/>
              <w:autoSpaceDN/>
              <w:adjustRightInd/>
              <w:spacing w:before="120"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pPr>
              <w:numPr>
                <w:ilvl w:val="0"/>
                <w:numId w:val="17"/>
              </w:numPr>
              <w:overflowPunct/>
              <w:autoSpaceDE/>
              <w:autoSpaceDN/>
              <w:adjustRightInd/>
              <w:spacing w:before="120" w:after="0"/>
              <w:rPr>
                <w:lang w:eastAsia="zh-CN"/>
              </w:rPr>
            </w:pPr>
            <w:r>
              <w:rPr>
                <w:highlight w:val="cyan"/>
                <w:lang w:eastAsia="zh-CN"/>
              </w:rPr>
              <w:t>Last check point 11/12</w:t>
            </w:r>
          </w:p>
        </w:tc>
      </w:tr>
    </w:tbl>
    <w:p>
      <w:pPr>
        <w:rPr>
          <w:lang w:val="en-GB" w:eastAsia="zh-CN"/>
        </w:rPr>
      </w:pPr>
    </w:p>
    <w:p>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pPr>
        <w:pStyle w:val="2"/>
        <w:spacing w:before="480"/>
        <w:rPr>
          <w:lang w:eastAsia="zh-CN"/>
        </w:rPr>
      </w:pPr>
      <w:r>
        <w:rPr>
          <w:lang w:eastAsia="zh-CN"/>
        </w:rPr>
        <w:t>Target Performance Requirement</w:t>
      </w:r>
    </w:p>
    <w:p>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rPr>
                <w:highlight w:val="green"/>
                <w:u w:val="single"/>
              </w:rPr>
            </w:pPr>
            <w:r>
              <w:rPr>
                <w:highlight w:val="green"/>
                <w:u w:val="single"/>
              </w:rPr>
              <w:t>Agreements:</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In this case, observations may still be drawn</w:t>
            </w:r>
          </w:p>
          <w:p>
            <w:pPr>
              <w:pStyle w:val="121"/>
              <w:numPr>
                <w:ilvl w:val="1"/>
                <w:numId w:val="18"/>
              </w:numPr>
              <w:overflowPunct w:val="0"/>
              <w:autoSpaceDE w:val="0"/>
              <w:autoSpaceDN w:val="0"/>
              <w:spacing w:before="120"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pPr>
              <w:numPr>
                <w:ilvl w:val="2"/>
                <w:numId w:val="18"/>
              </w:numPr>
              <w:overflowPunct/>
              <w:autoSpaceDE/>
              <w:adjustRightInd/>
              <w:spacing w:before="120" w:after="0" w:line="252" w:lineRule="auto"/>
              <w:rPr>
                <w:rFonts w:eastAsia="Times New Roman"/>
                <w:b/>
                <w:bCs/>
                <w:u w:val="single"/>
              </w:rPr>
            </w:pPr>
            <w:r>
              <w:rPr>
                <w:rFonts w:eastAsia="Times New Roman"/>
              </w:rPr>
              <w:t>Coverage recovery is not needed if the representative value of a channel is larger than or equal to zero</w:t>
            </w:r>
          </w:p>
          <w:p>
            <w:pPr>
              <w:spacing w:before="120" w:line="252" w:lineRule="auto"/>
              <w:contextualSpacing/>
            </w:pPr>
          </w:p>
          <w:p>
            <w:pPr>
              <w:spacing w:before="120" w:line="252" w:lineRule="auto"/>
              <w:contextualSpacing/>
            </w:pPr>
          </w:p>
        </w:tc>
      </w:tr>
    </w:tbl>
    <w:p>
      <w:pPr>
        <w:rPr>
          <w:lang w:eastAsia="zh-CN"/>
        </w:rPr>
      </w:pPr>
    </w:p>
    <w:p>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pPr>
        <w:pStyle w:val="32"/>
        <w:jc w:val="center"/>
        <w:rPr>
          <w:rFonts w:cs="Arial"/>
          <w:b/>
          <w:bCs/>
        </w:rPr>
      </w:pPr>
      <w:r>
        <w:rPr>
          <w:rFonts w:cs="Arial"/>
          <w:b/>
          <w:bCs/>
        </w:rPr>
        <w:t>Table 2-1: Mean MIL loss (dB) for Ref NR UE in Indoor 28 GHz (Approach #1)</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077"/>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77"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6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85"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077"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Mean MIL (dB)</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142.5</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144.0</w:t>
            </w:r>
          </w:p>
        </w:tc>
        <w:tc>
          <w:tcPr>
            <w:tcW w:w="759" w:type="dxa"/>
            <w:shd w:val="clear" w:color="auto" w:fill="B4C6E7" w:themeFill="accent5" w:themeFillTint="66"/>
            <w:vAlign w:val="bottom"/>
          </w:tcPr>
          <w:p>
            <w:pPr>
              <w:overflowPunct/>
              <w:spacing w:after="0"/>
              <w:jc w:val="center"/>
              <w:rPr>
                <w:color w:val="FF0000"/>
                <w:sz w:val="16"/>
                <w:szCs w:val="16"/>
                <w:lang w:eastAsia="zh-CN"/>
              </w:rPr>
            </w:pPr>
            <w:r>
              <w:rPr>
                <w:color w:val="FF0000"/>
                <w:sz w:val="16"/>
                <w:szCs w:val="16"/>
              </w:rPr>
              <w:t>138.8</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141.7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140.9</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141.1</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159.0</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156.7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155.1</w:t>
            </w:r>
          </w:p>
        </w:tc>
        <w:tc>
          <w:tcPr>
            <w:tcW w:w="759" w:type="dxa"/>
            <w:shd w:val="clear" w:color="auto" w:fill="B4C6E7" w:themeFill="accent5" w:themeFillTint="66"/>
            <w:vAlign w:val="bottom"/>
          </w:tcPr>
          <w:p>
            <w:pPr>
              <w:overflowPunct/>
              <w:spacing w:after="0"/>
              <w:jc w:val="center"/>
              <w:rPr>
                <w:color w:val="000000"/>
                <w:sz w:val="16"/>
                <w:szCs w:val="16"/>
              </w:rPr>
            </w:pPr>
            <w:r>
              <w:rPr>
                <w:color w:val="000000"/>
                <w:sz w:val="16"/>
                <w:szCs w:val="16"/>
              </w:rPr>
              <w:t>139.1</w:t>
            </w:r>
          </w:p>
        </w:tc>
        <w:tc>
          <w:tcPr>
            <w:tcW w:w="590" w:type="dxa"/>
            <w:shd w:val="clear" w:color="auto" w:fill="B4C6E7" w:themeFill="accent5" w:themeFillTint="66"/>
            <w:vAlign w:val="bottom"/>
          </w:tcPr>
          <w:p>
            <w:pPr>
              <w:overflowPunct/>
              <w:spacing w:after="0"/>
              <w:jc w:val="center"/>
              <w:rPr>
                <w:color w:val="000000"/>
                <w:sz w:val="16"/>
                <w:szCs w:val="16"/>
              </w:rPr>
            </w:pPr>
            <w:r>
              <w:rPr>
                <w:color w:val="000000"/>
                <w:sz w:val="16"/>
                <w:szCs w:val="16"/>
              </w:rPr>
              <w:t>152.4</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152.5</w:t>
            </w:r>
          </w:p>
        </w:tc>
      </w:tr>
    </w:tbl>
    <w:p>
      <w:pPr>
        <w:rPr>
          <w:lang w:val="en-GB" w:eastAsia="zh-CN"/>
        </w:rPr>
      </w:pPr>
    </w:p>
    <w:p>
      <w:pPr>
        <w:pStyle w:val="32"/>
        <w:jc w:val="center"/>
        <w:rPr>
          <w:rFonts w:cs="Arial"/>
          <w:b/>
          <w:bCs/>
        </w:rPr>
      </w:pPr>
      <w:r>
        <w:rPr>
          <w:rFonts w:cs="Arial"/>
          <w:b/>
          <w:bCs/>
        </w:rPr>
        <w:t>Table 2-3: Bottleneck channel and MIL for Ref NR UE in Indoor 28 GHz (Approach #2)</w:t>
      </w:r>
    </w:p>
    <w:tbl>
      <w:tblPr>
        <w:tblStyle w:val="239"/>
        <w:tblW w:w="989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3505"/>
        <w:gridCol w:w="3330"/>
        <w:gridCol w:w="3062"/>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3505"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333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Bottleneck channel</w:t>
            </w:r>
          </w:p>
        </w:tc>
        <w:tc>
          <w:tcPr>
            <w:tcW w:w="306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PUSCH</w:t>
            </w:r>
          </w:p>
        </w:tc>
        <w:tc>
          <w:tcPr>
            <w:tcW w:w="3062" w:type="dxa"/>
            <w:shd w:val="clear" w:color="auto" w:fill="B4C6E7" w:themeFill="accent5" w:themeFillTint="66"/>
            <w:vAlign w:val="center"/>
          </w:tcPr>
          <w:p>
            <w:pPr>
              <w:overflowPunct/>
              <w:spacing w:after="0"/>
              <w:jc w:val="center"/>
              <w:rPr>
                <w:color w:val="000000"/>
                <w:sz w:val="16"/>
                <w:szCs w:val="16"/>
              </w:rPr>
            </w:pPr>
            <w:r>
              <w:rPr>
                <w:color w:val="000000"/>
                <w:sz w:val="16"/>
                <w:szCs w:val="16"/>
              </w:rPr>
              <w:t>133.3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PUSCH</w:t>
            </w:r>
          </w:p>
        </w:tc>
        <w:tc>
          <w:tcPr>
            <w:tcW w:w="3062" w:type="dxa"/>
            <w:shd w:val="clear" w:color="auto" w:fill="D9E2F3" w:themeFill="accent5" w:themeFillTint="33"/>
            <w:vAlign w:val="center"/>
          </w:tcPr>
          <w:p>
            <w:pPr>
              <w:overflowPunct/>
              <w:spacing w:after="0"/>
              <w:jc w:val="center"/>
              <w:rPr>
                <w:color w:val="000000"/>
                <w:sz w:val="16"/>
                <w:szCs w:val="16"/>
              </w:rPr>
            </w:pPr>
            <w:r>
              <w:rPr>
                <w:color w:val="000000"/>
                <w:sz w:val="16"/>
                <w:szCs w:val="16"/>
              </w:rPr>
              <w:t>134.3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PUSCH</w:t>
            </w:r>
          </w:p>
        </w:tc>
        <w:tc>
          <w:tcPr>
            <w:tcW w:w="3062" w:type="dxa"/>
            <w:shd w:val="clear" w:color="auto" w:fill="B4C6E7" w:themeFill="accent5" w:themeFillTint="66"/>
            <w:vAlign w:val="center"/>
          </w:tcPr>
          <w:p>
            <w:pPr>
              <w:overflowPunct/>
              <w:spacing w:after="0"/>
              <w:jc w:val="center"/>
              <w:rPr>
                <w:color w:val="000000"/>
                <w:sz w:val="16"/>
                <w:szCs w:val="16"/>
              </w:rPr>
            </w:pPr>
            <w:r>
              <w:rPr>
                <w:color w:val="000000"/>
                <w:sz w:val="16"/>
                <w:szCs w:val="16"/>
              </w:rPr>
              <w:t>141.9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vivo</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PUSCH</w:t>
            </w:r>
          </w:p>
        </w:tc>
        <w:tc>
          <w:tcPr>
            <w:tcW w:w="3062" w:type="dxa"/>
            <w:shd w:val="clear" w:color="auto" w:fill="D9E2F3" w:themeFill="accent5" w:themeFillTint="33"/>
            <w:vAlign w:val="center"/>
          </w:tcPr>
          <w:p>
            <w:pPr>
              <w:overflowPunct/>
              <w:spacing w:after="0"/>
              <w:jc w:val="center"/>
              <w:rPr>
                <w:color w:val="000000"/>
                <w:sz w:val="16"/>
                <w:szCs w:val="16"/>
              </w:rPr>
            </w:pPr>
            <w:r>
              <w:rPr>
                <w:color w:val="000000"/>
                <w:sz w:val="16"/>
                <w:szCs w:val="16"/>
              </w:rPr>
              <w:t>131.4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Nokia</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FF0000"/>
                <w:sz w:val="16"/>
                <w:szCs w:val="16"/>
              </w:rPr>
              <w:t>PDSCH</w:t>
            </w:r>
          </w:p>
        </w:tc>
        <w:tc>
          <w:tcPr>
            <w:tcW w:w="3062" w:type="dxa"/>
            <w:shd w:val="clear" w:color="auto" w:fill="B4C6E7" w:themeFill="accent5" w:themeFillTint="66"/>
            <w:vAlign w:val="center"/>
          </w:tcPr>
          <w:p>
            <w:pPr>
              <w:overflowPunct/>
              <w:spacing w:after="0"/>
              <w:jc w:val="center"/>
              <w:rPr>
                <w:color w:val="000000"/>
                <w:sz w:val="16"/>
                <w:szCs w:val="16"/>
              </w:rPr>
            </w:pPr>
            <w:r>
              <w:rPr>
                <w:color w:val="000000"/>
                <w:sz w:val="16"/>
                <w:szCs w:val="16"/>
              </w:rPr>
              <w:t>139.3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Msg4</w:t>
            </w:r>
          </w:p>
        </w:tc>
        <w:tc>
          <w:tcPr>
            <w:tcW w:w="3062" w:type="dxa"/>
            <w:shd w:val="clear" w:color="auto" w:fill="D9E2F3" w:themeFill="accent5" w:themeFillTint="33"/>
            <w:vAlign w:val="center"/>
          </w:tcPr>
          <w:p>
            <w:pPr>
              <w:overflowPunct/>
              <w:spacing w:after="0"/>
              <w:jc w:val="center"/>
              <w:rPr>
                <w:color w:val="000000"/>
                <w:sz w:val="16"/>
                <w:szCs w:val="16"/>
              </w:rPr>
            </w:pPr>
            <w:r>
              <w:rPr>
                <w:color w:val="000000"/>
                <w:sz w:val="16"/>
                <w:szCs w:val="16"/>
              </w:rPr>
              <w:t>142.0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Msg4</w:t>
            </w:r>
          </w:p>
        </w:tc>
        <w:tc>
          <w:tcPr>
            <w:tcW w:w="3062" w:type="dxa"/>
            <w:shd w:val="clear" w:color="auto" w:fill="B4C6E7" w:themeFill="accent5" w:themeFillTint="66"/>
            <w:vAlign w:val="center"/>
          </w:tcPr>
          <w:p>
            <w:pPr>
              <w:overflowPunct/>
              <w:spacing w:after="0"/>
              <w:jc w:val="center"/>
              <w:rPr>
                <w:color w:val="000000"/>
                <w:sz w:val="16"/>
                <w:szCs w:val="16"/>
              </w:rPr>
            </w:pPr>
            <w:r>
              <w:rPr>
                <w:color w:val="000000"/>
                <w:sz w:val="16"/>
                <w:szCs w:val="16"/>
              </w:rPr>
              <w:t>128.0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Msg4</w:t>
            </w:r>
          </w:p>
        </w:tc>
        <w:tc>
          <w:tcPr>
            <w:tcW w:w="3062" w:type="dxa"/>
            <w:shd w:val="clear" w:color="auto" w:fill="D9E2F3" w:themeFill="accent5" w:themeFillTint="33"/>
            <w:vAlign w:val="center"/>
          </w:tcPr>
          <w:p>
            <w:pPr>
              <w:overflowPunct/>
              <w:spacing w:after="0"/>
              <w:jc w:val="center"/>
              <w:rPr>
                <w:color w:val="000000"/>
                <w:sz w:val="16"/>
                <w:szCs w:val="16"/>
              </w:rPr>
            </w:pPr>
            <w:r>
              <w:rPr>
                <w:color w:val="000000"/>
                <w:sz w:val="16"/>
                <w:szCs w:val="16"/>
              </w:rPr>
              <w:t>142.5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3330"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PUSCH</w:t>
            </w:r>
          </w:p>
        </w:tc>
        <w:tc>
          <w:tcPr>
            <w:tcW w:w="3062" w:type="dxa"/>
            <w:shd w:val="clear" w:color="auto" w:fill="B4C6E7" w:themeFill="accent5" w:themeFillTint="66"/>
            <w:vAlign w:val="center"/>
          </w:tcPr>
          <w:p>
            <w:pPr>
              <w:overflowPunct/>
              <w:spacing w:after="0"/>
              <w:jc w:val="center"/>
              <w:rPr>
                <w:color w:val="000000"/>
                <w:sz w:val="16"/>
                <w:szCs w:val="16"/>
              </w:rPr>
            </w:pPr>
            <w:r>
              <w:rPr>
                <w:color w:val="000000"/>
                <w:sz w:val="16"/>
                <w:szCs w:val="16"/>
              </w:rPr>
              <w:t>138.8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3505"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Intel</w:t>
            </w:r>
          </w:p>
        </w:tc>
        <w:tc>
          <w:tcPr>
            <w:tcW w:w="3330" w:type="dxa"/>
            <w:shd w:val="clear" w:color="auto" w:fill="D9E2F3" w:themeFill="accent5" w:themeFillTint="33"/>
            <w:vAlign w:val="center"/>
          </w:tcPr>
          <w:p>
            <w:pPr>
              <w:overflowPunct/>
              <w:spacing w:after="0"/>
              <w:jc w:val="center"/>
              <w:rPr>
                <w:color w:val="000000"/>
                <w:sz w:val="16"/>
                <w:szCs w:val="16"/>
                <w:lang w:eastAsia="zh-CN"/>
              </w:rPr>
            </w:pPr>
            <w:r>
              <w:rPr>
                <w:color w:val="FF0000"/>
                <w:sz w:val="16"/>
                <w:szCs w:val="16"/>
              </w:rPr>
              <w:t>PDSCH</w:t>
            </w:r>
          </w:p>
        </w:tc>
        <w:tc>
          <w:tcPr>
            <w:tcW w:w="3062" w:type="dxa"/>
            <w:shd w:val="clear" w:color="auto" w:fill="D9E2F3" w:themeFill="accent5" w:themeFillTint="33"/>
            <w:vAlign w:val="center"/>
          </w:tcPr>
          <w:p>
            <w:pPr>
              <w:overflowPunct/>
              <w:spacing w:after="0"/>
              <w:jc w:val="center"/>
              <w:rPr>
                <w:color w:val="000000"/>
                <w:sz w:val="16"/>
                <w:szCs w:val="16"/>
              </w:rPr>
            </w:pPr>
            <w:r>
              <w:rPr>
                <w:color w:val="000000"/>
                <w:sz w:val="16"/>
                <w:szCs w:val="16"/>
              </w:rPr>
              <w:t>132.1</w:t>
            </w:r>
          </w:p>
        </w:tc>
      </w:tr>
    </w:tbl>
    <w:p>
      <w:pPr>
        <w:rPr>
          <w:lang w:eastAsia="zh-CN"/>
        </w:rPr>
      </w:pPr>
    </w:p>
    <w:p>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pPr>
        <w:pStyle w:val="32"/>
        <w:jc w:val="center"/>
        <w:rPr>
          <w:rFonts w:cs="Arial"/>
          <w:b/>
          <w:bCs/>
        </w:rPr>
      </w:pPr>
      <w:r>
        <w:rPr>
          <w:rFonts w:cs="Arial"/>
          <w:b/>
          <w:bCs/>
        </w:rPr>
        <w:t>Table 2-3: Coverage loss (dB) for 1Rx/100MHz RedCap UE in Indoor 28 GHz (Approach #1)</w:t>
      </w:r>
    </w:p>
    <w:tbl>
      <w:tblPr>
        <w:tblStyle w:val="239"/>
        <w:tblW w:w="989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38"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6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85"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3.5</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3.6</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-2.4</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-1.6</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15.1</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11.6</w:t>
            </w:r>
          </w:p>
        </w:tc>
        <w:tc>
          <w:tcPr>
            <w:tcW w:w="759" w:type="dxa"/>
            <w:shd w:val="clear" w:color="auto" w:fill="B4C6E7" w:themeFill="accent5" w:themeFillTint="66"/>
            <w:vAlign w:val="bottom"/>
          </w:tcPr>
          <w:p>
            <w:pPr>
              <w:overflowPunct/>
              <w:spacing w:after="0"/>
              <w:jc w:val="center"/>
              <w:rPr>
                <w:color w:val="9C0006"/>
                <w:sz w:val="16"/>
                <w:szCs w:val="16"/>
              </w:rPr>
            </w:pPr>
            <w:r>
              <w:rPr>
                <w:color w:val="9C0006"/>
                <w:sz w:val="16"/>
                <w:szCs w:val="16"/>
              </w:rPr>
              <w:t>-5.5</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10.6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-2.3</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-1.6</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-9.6</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-4.7</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-4.1</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18.7</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14.3</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13.5</w:t>
            </w:r>
          </w:p>
        </w:tc>
        <w:tc>
          <w:tcPr>
            <w:tcW w:w="759" w:type="dxa"/>
            <w:shd w:val="clear" w:color="auto" w:fill="D9E2F3" w:themeFill="accent5" w:themeFillTint="33"/>
            <w:vAlign w:val="bottom"/>
          </w:tcPr>
          <w:p>
            <w:pPr>
              <w:overflowPunct/>
              <w:spacing w:after="0"/>
              <w:jc w:val="center"/>
              <w:rPr>
                <w:color w:val="9C0006"/>
                <w:sz w:val="16"/>
                <w:szCs w:val="16"/>
              </w:rPr>
            </w:pPr>
            <w:r>
              <w:rPr>
                <w:color w:val="9C0006"/>
                <w:sz w:val="16"/>
                <w:szCs w:val="16"/>
              </w:rPr>
              <w:t>-4.5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13.5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0.6</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20.9</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21.2</w:t>
            </w:r>
          </w:p>
        </w:tc>
        <w:tc>
          <w:tcPr>
            <w:tcW w:w="759" w:type="dxa"/>
            <w:shd w:val="clear" w:color="auto" w:fill="B4C6E7" w:themeFill="accent5" w:themeFillTint="66"/>
            <w:vAlign w:val="bottom"/>
          </w:tcPr>
          <w:p>
            <w:pPr>
              <w:overflowPunct/>
              <w:spacing w:after="0"/>
              <w:jc w:val="center"/>
              <w:rPr>
                <w:color w:val="9C0006"/>
                <w:sz w:val="16"/>
                <w:szCs w:val="16"/>
              </w:rPr>
            </w:pPr>
            <w:r>
              <w:rPr>
                <w:color w:val="000000"/>
                <w:sz w:val="16"/>
                <w:szCs w:val="16"/>
              </w:rPr>
              <w:t>3.1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21.4</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vivo</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-7.0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-2.0</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-8.0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-11.5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-8.3</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15.1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13.5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10.2</w:t>
            </w:r>
          </w:p>
        </w:tc>
        <w:tc>
          <w:tcPr>
            <w:tcW w:w="759" w:type="dxa"/>
            <w:shd w:val="clear" w:color="auto" w:fill="D9E2F3" w:themeFill="accent5" w:themeFillTint="33"/>
            <w:vAlign w:val="bottom"/>
          </w:tcPr>
          <w:p>
            <w:pPr>
              <w:overflowPunct/>
              <w:spacing w:after="0"/>
              <w:jc w:val="center"/>
              <w:rPr>
                <w:color w:val="9C0006"/>
                <w:sz w:val="16"/>
                <w:szCs w:val="16"/>
              </w:rPr>
            </w:pPr>
            <w:r>
              <w:rPr>
                <w:color w:val="9C0006"/>
                <w:sz w:val="16"/>
                <w:szCs w:val="16"/>
              </w:rPr>
              <w:t>-7.4</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Nokia</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0.5</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-2.8</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2.7</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20.1</w:t>
            </w:r>
          </w:p>
        </w:tc>
        <w:tc>
          <w:tcPr>
            <w:tcW w:w="759" w:type="dxa"/>
            <w:shd w:val="clear" w:color="auto" w:fill="B4C6E7" w:themeFill="accent5" w:themeFillTint="66"/>
            <w:vAlign w:val="bottom"/>
          </w:tcPr>
          <w:p>
            <w:pPr>
              <w:overflowPunct/>
              <w:spacing w:after="0"/>
              <w:jc w:val="center"/>
              <w:rPr>
                <w:color w:val="9C0006"/>
                <w:sz w:val="16"/>
                <w:szCs w:val="16"/>
              </w:rPr>
            </w:pPr>
            <w:r>
              <w:rPr>
                <w:color w:val="000000"/>
                <w:sz w:val="16"/>
                <w:szCs w:val="16"/>
              </w:rPr>
              <w:t>6.1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6.1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6.1</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-0.4</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-1.7</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-1.8</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19.8</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25.2</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59" w:type="dxa"/>
            <w:shd w:val="clear" w:color="auto" w:fill="D9E2F3" w:themeFill="accent5" w:themeFillTint="33"/>
            <w:vAlign w:val="bottom"/>
          </w:tcPr>
          <w:p>
            <w:pPr>
              <w:overflowPunct/>
              <w:spacing w:after="0"/>
              <w:jc w:val="center"/>
              <w:rPr>
                <w:color w:val="9C0006"/>
                <w:sz w:val="16"/>
                <w:szCs w:val="16"/>
              </w:rPr>
            </w:pPr>
            <w:r>
              <w:rPr>
                <w:color w:val="000000"/>
                <w:sz w:val="16"/>
                <w:szCs w:val="16"/>
              </w:rPr>
              <w:t>8.5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21.5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-10.6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-9.6</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-14.4</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-14.0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-15.3</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-8.2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11.7</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9.3</w:t>
            </w:r>
          </w:p>
        </w:tc>
        <w:tc>
          <w:tcPr>
            <w:tcW w:w="759" w:type="dxa"/>
            <w:shd w:val="clear" w:color="auto" w:fill="B4C6E7" w:themeFill="accent5" w:themeFillTint="66"/>
            <w:vAlign w:val="bottom"/>
          </w:tcPr>
          <w:p>
            <w:pPr>
              <w:overflowPunct/>
              <w:spacing w:after="0"/>
              <w:jc w:val="center"/>
              <w:rPr>
                <w:color w:val="9C0006"/>
                <w:sz w:val="16"/>
                <w:szCs w:val="16"/>
              </w:rPr>
            </w:pPr>
            <w:r>
              <w:rPr>
                <w:color w:val="9C0006"/>
                <w:sz w:val="16"/>
                <w:szCs w:val="16"/>
              </w:rPr>
              <w:t>-0.1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7.5</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10.3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4.7</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4.7</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-0.2</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-0.8</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-0.9</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27.5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21.9</w:t>
            </w:r>
          </w:p>
        </w:tc>
        <w:tc>
          <w:tcPr>
            <w:tcW w:w="759" w:type="dxa"/>
            <w:shd w:val="clear" w:color="auto" w:fill="D9E2F3" w:themeFill="accent5" w:themeFillTint="33"/>
            <w:vAlign w:val="bottom"/>
          </w:tcPr>
          <w:p>
            <w:pPr>
              <w:overflowPunct/>
              <w:spacing w:after="0"/>
              <w:jc w:val="center"/>
              <w:rPr>
                <w:color w:val="9C0006"/>
                <w:sz w:val="16"/>
                <w:szCs w:val="16"/>
              </w:rPr>
            </w:pPr>
            <w:r>
              <w:rPr>
                <w:color w:val="000000"/>
                <w:sz w:val="16"/>
                <w:szCs w:val="16"/>
              </w:rPr>
              <w:t>4.6</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20.6</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7.3</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-0.3</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5.0</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10.9</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32.0</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25.9</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23.4</w:t>
            </w:r>
          </w:p>
        </w:tc>
        <w:tc>
          <w:tcPr>
            <w:tcW w:w="759" w:type="dxa"/>
            <w:shd w:val="clear" w:color="auto" w:fill="B4C6E7" w:themeFill="accent5" w:themeFillTint="66"/>
            <w:vAlign w:val="bottom"/>
          </w:tcPr>
          <w:p>
            <w:pPr>
              <w:overflowPunct/>
              <w:spacing w:after="0"/>
              <w:jc w:val="center"/>
              <w:rPr>
                <w:color w:val="9C0006"/>
                <w:sz w:val="16"/>
                <w:szCs w:val="16"/>
              </w:rPr>
            </w:pPr>
            <w:r>
              <w:rPr>
                <w:color w:val="000000"/>
                <w:sz w:val="16"/>
                <w:szCs w:val="16"/>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Intel</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-3.7</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-2.9</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-10.8</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-1.7</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-4.8</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18.2</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18.5</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15.4</w:t>
            </w:r>
          </w:p>
        </w:tc>
        <w:tc>
          <w:tcPr>
            <w:tcW w:w="759" w:type="dxa"/>
            <w:shd w:val="clear" w:color="auto" w:fill="D9E2F3" w:themeFill="accent5" w:themeFillTint="33"/>
            <w:vAlign w:val="bottom"/>
          </w:tcPr>
          <w:p>
            <w:pPr>
              <w:overflowPunct/>
              <w:spacing w:after="0"/>
              <w:jc w:val="center"/>
              <w:rPr>
                <w:color w:val="9C0006"/>
                <w:sz w:val="16"/>
                <w:szCs w:val="16"/>
              </w:rPr>
            </w:pPr>
            <w:r>
              <w:rPr>
                <w:color w:val="9C0006"/>
                <w:sz w:val="16"/>
                <w:szCs w:val="16"/>
              </w:rPr>
              <w:t>-1.4</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12.1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12.1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38"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-0.1</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1.3</w:t>
            </w:r>
          </w:p>
        </w:tc>
        <w:tc>
          <w:tcPr>
            <w:tcW w:w="759"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-4.4</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-2.3</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-2.3</w:t>
            </w:r>
          </w:p>
        </w:tc>
        <w:tc>
          <w:tcPr>
            <w:tcW w:w="661"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-2.8</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20.1</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17.9</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16.3</w:t>
            </w:r>
          </w:p>
        </w:tc>
        <w:tc>
          <w:tcPr>
            <w:tcW w:w="759"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0.3</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13.6</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13.7</w:t>
            </w:r>
          </w:p>
        </w:tc>
      </w:tr>
    </w:tbl>
    <w:p>
      <w:pPr>
        <w:rPr>
          <w:lang w:eastAsia="zh-CN"/>
        </w:rPr>
      </w:pPr>
    </w:p>
    <w:p>
      <w:pPr>
        <w:pStyle w:val="32"/>
        <w:jc w:val="center"/>
        <w:rPr>
          <w:rFonts w:cs="Arial"/>
          <w:b/>
          <w:bCs/>
        </w:rPr>
      </w:pPr>
      <w:r>
        <w:rPr>
          <w:rFonts w:cs="Arial"/>
          <w:b/>
          <w:bCs/>
        </w:rPr>
        <w:t>Table 2-4: Coverage loss (dB) for 1Rx/100MHz RedCap UE in Indoor 28 GHz (Approach #2)</w:t>
      </w:r>
    </w:p>
    <w:tbl>
      <w:tblPr>
        <w:tblStyle w:val="239"/>
        <w:tblW w:w="9897"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38"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6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85"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59"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90"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85"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9.0</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9.1</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6.2</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3.9</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20.6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17.1</w:t>
            </w:r>
          </w:p>
        </w:tc>
        <w:tc>
          <w:tcPr>
            <w:tcW w:w="759" w:type="dxa"/>
            <w:shd w:val="clear" w:color="auto" w:fill="B4C6E7" w:themeFill="accent5" w:themeFillTint="66"/>
            <w:vAlign w:val="bottom"/>
          </w:tcPr>
          <w:p>
            <w:pPr>
              <w:overflowPunct/>
              <w:spacing w:after="0"/>
              <w:jc w:val="center"/>
              <w:rPr>
                <w:color w:val="9C0006"/>
                <w:sz w:val="16"/>
                <w:szCs w:val="16"/>
              </w:rPr>
            </w:pPr>
            <w:r>
              <w:rPr>
                <w:color w:val="000000"/>
                <w:sz w:val="16"/>
                <w:szCs w:val="16"/>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16.1</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2.8</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-5.2</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-0.2</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0.3</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23.1</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18.8</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18.0</w:t>
            </w:r>
          </w:p>
        </w:tc>
        <w:tc>
          <w:tcPr>
            <w:tcW w:w="759" w:type="dxa"/>
            <w:shd w:val="clear" w:color="auto" w:fill="D9E2F3" w:themeFill="accent5" w:themeFillTint="33"/>
            <w:vAlign w:val="bottom"/>
          </w:tcPr>
          <w:p>
            <w:pPr>
              <w:overflowPunct/>
              <w:spacing w:after="0"/>
              <w:jc w:val="center"/>
              <w:rPr>
                <w:color w:val="9C0006"/>
                <w:sz w:val="16"/>
                <w:szCs w:val="16"/>
              </w:rPr>
            </w:pPr>
            <w:r>
              <w:rPr>
                <w:color w:val="000000"/>
                <w:sz w:val="16"/>
                <w:szCs w:val="16"/>
              </w:rPr>
              <w:t>0.0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-0.9</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-0.9</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-3.1</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-2.5</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17.8</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18.1</w:t>
            </w:r>
          </w:p>
        </w:tc>
        <w:tc>
          <w:tcPr>
            <w:tcW w:w="759" w:type="dxa"/>
            <w:shd w:val="clear" w:color="auto" w:fill="B4C6E7" w:themeFill="accent5" w:themeFillTint="66"/>
            <w:vAlign w:val="bottom"/>
          </w:tcPr>
          <w:p>
            <w:pPr>
              <w:overflowPunct/>
              <w:spacing w:after="0"/>
              <w:jc w:val="center"/>
              <w:rPr>
                <w:color w:val="9C0006"/>
                <w:sz w:val="16"/>
                <w:szCs w:val="16"/>
              </w:rPr>
            </w:pPr>
            <w:r>
              <w:rPr>
                <w:color w:val="000000"/>
                <w:sz w:val="16"/>
                <w:szCs w:val="16"/>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18.4</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vivo</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0.4</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5.4</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-0.6</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-0.8</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22.6</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20.9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17.6</w:t>
            </w:r>
          </w:p>
        </w:tc>
        <w:tc>
          <w:tcPr>
            <w:tcW w:w="759" w:type="dxa"/>
            <w:shd w:val="clear" w:color="auto" w:fill="D9E2F3" w:themeFill="accent5" w:themeFillTint="33"/>
            <w:vAlign w:val="bottom"/>
          </w:tcPr>
          <w:p>
            <w:pPr>
              <w:overflowPunct/>
              <w:spacing w:after="0"/>
              <w:jc w:val="center"/>
              <w:rPr>
                <w:color w:val="9C0006"/>
                <w:sz w:val="16"/>
                <w:szCs w:val="16"/>
              </w:rPr>
            </w:pPr>
            <w:r>
              <w:rPr>
                <w:color w:val="000000"/>
                <w:sz w:val="16"/>
                <w:szCs w:val="16"/>
              </w:rPr>
              <w:t>0.0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11.4</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Nokia</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0.0</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-3.3</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3.2</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19.6</w:t>
            </w:r>
          </w:p>
        </w:tc>
        <w:tc>
          <w:tcPr>
            <w:tcW w:w="759" w:type="dxa"/>
            <w:shd w:val="clear" w:color="auto" w:fill="B4C6E7" w:themeFill="accent5" w:themeFillTint="66"/>
            <w:vAlign w:val="bottom"/>
          </w:tcPr>
          <w:p>
            <w:pPr>
              <w:overflowPunct/>
              <w:spacing w:after="0"/>
              <w:jc w:val="center"/>
              <w:rPr>
                <w:color w:val="9C0006"/>
                <w:sz w:val="16"/>
                <w:szCs w:val="16"/>
              </w:rPr>
            </w:pPr>
            <w:r>
              <w:rPr>
                <w:color w:val="000000"/>
                <w:sz w:val="16"/>
                <w:szCs w:val="16"/>
              </w:rPr>
              <w:t>5.6</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13.8</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2.9</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-4.8</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-5.0</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16.6</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59" w:type="dxa"/>
            <w:shd w:val="clear" w:color="auto" w:fill="D9E2F3" w:themeFill="accent5" w:themeFillTint="33"/>
            <w:vAlign w:val="bottom"/>
          </w:tcPr>
          <w:p>
            <w:pPr>
              <w:overflowPunct/>
              <w:spacing w:after="0"/>
              <w:jc w:val="center"/>
              <w:rPr>
                <w:color w:val="9C0006"/>
                <w:sz w:val="16"/>
                <w:szCs w:val="16"/>
              </w:rPr>
            </w:pPr>
            <w:r>
              <w:rPr>
                <w:color w:val="000000"/>
                <w:sz w:val="16"/>
                <w:szCs w:val="16"/>
              </w:rPr>
              <w:t>5.4</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18.3</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0.2</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1.2</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-3.6</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-5.6</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-4.5</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22.5</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20.1</w:t>
            </w:r>
          </w:p>
        </w:tc>
        <w:tc>
          <w:tcPr>
            <w:tcW w:w="759" w:type="dxa"/>
            <w:shd w:val="clear" w:color="auto" w:fill="B4C6E7" w:themeFill="accent5" w:themeFillTint="66"/>
            <w:vAlign w:val="bottom"/>
          </w:tcPr>
          <w:p>
            <w:pPr>
              <w:overflowPunct/>
              <w:spacing w:after="0"/>
              <w:jc w:val="center"/>
              <w:rPr>
                <w:color w:val="9C0006"/>
                <w:sz w:val="16"/>
                <w:szCs w:val="16"/>
              </w:rPr>
            </w:pPr>
            <w:r>
              <w:rPr>
                <w:color w:val="000000"/>
                <w:sz w:val="16"/>
                <w:szCs w:val="16"/>
              </w:rPr>
              <w:t>10.7</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-3.9</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-4.5</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-4.6</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23.8</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18.2</w:t>
            </w:r>
          </w:p>
        </w:tc>
        <w:tc>
          <w:tcPr>
            <w:tcW w:w="759" w:type="dxa"/>
            <w:shd w:val="clear" w:color="auto" w:fill="D9E2F3" w:themeFill="accent5" w:themeFillTint="33"/>
            <w:vAlign w:val="bottom"/>
          </w:tcPr>
          <w:p>
            <w:pPr>
              <w:overflowPunct/>
              <w:spacing w:after="0"/>
              <w:jc w:val="center"/>
              <w:rPr>
                <w:color w:val="9C0006"/>
                <w:sz w:val="16"/>
                <w:szCs w:val="16"/>
              </w:rPr>
            </w:pPr>
            <w:r>
              <w:rPr>
                <w:color w:val="000000"/>
                <w:sz w:val="16"/>
                <w:szCs w:val="16"/>
              </w:rPr>
              <w:t>0.9</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16.9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7.3</w:t>
            </w:r>
          </w:p>
        </w:tc>
        <w:tc>
          <w:tcPr>
            <w:tcW w:w="759"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-1.2</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-0.4</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5.0</w:t>
            </w:r>
          </w:p>
        </w:tc>
        <w:tc>
          <w:tcPr>
            <w:tcW w:w="66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10.8</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32.0</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25.8</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23.3</w:t>
            </w:r>
          </w:p>
        </w:tc>
        <w:tc>
          <w:tcPr>
            <w:tcW w:w="759" w:type="dxa"/>
            <w:shd w:val="clear" w:color="auto" w:fill="B4C6E7" w:themeFill="accent5" w:themeFillTint="66"/>
            <w:vAlign w:val="bottom"/>
          </w:tcPr>
          <w:p>
            <w:pPr>
              <w:overflowPunct/>
              <w:spacing w:after="0"/>
              <w:jc w:val="center"/>
              <w:rPr>
                <w:color w:val="9C0006"/>
                <w:sz w:val="16"/>
                <w:szCs w:val="16"/>
              </w:rPr>
            </w:pPr>
            <w:r>
              <w:rPr>
                <w:color w:val="000000"/>
                <w:sz w:val="16"/>
                <w:szCs w:val="16"/>
              </w:rPr>
              <w:t>0.0</w:t>
            </w:r>
          </w:p>
        </w:tc>
        <w:tc>
          <w:tcPr>
            <w:tcW w:w="590"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8.6</w:t>
            </w:r>
          </w:p>
        </w:tc>
        <w:tc>
          <w:tcPr>
            <w:tcW w:w="785"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38"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Intel</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3.0</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3.8</w:t>
            </w:r>
          </w:p>
        </w:tc>
        <w:tc>
          <w:tcPr>
            <w:tcW w:w="759"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-4.1</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5.0</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1.9</w:t>
            </w:r>
          </w:p>
        </w:tc>
        <w:tc>
          <w:tcPr>
            <w:tcW w:w="66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5.7</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24.9</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25.2</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22.1</w:t>
            </w:r>
          </w:p>
        </w:tc>
        <w:tc>
          <w:tcPr>
            <w:tcW w:w="759" w:type="dxa"/>
            <w:shd w:val="clear" w:color="auto" w:fill="D9E2F3" w:themeFill="accent5" w:themeFillTint="33"/>
            <w:vAlign w:val="bottom"/>
          </w:tcPr>
          <w:p>
            <w:pPr>
              <w:overflowPunct/>
              <w:spacing w:after="0"/>
              <w:jc w:val="center"/>
              <w:rPr>
                <w:color w:val="9C0006"/>
                <w:sz w:val="16"/>
                <w:szCs w:val="16"/>
              </w:rPr>
            </w:pPr>
            <w:r>
              <w:rPr>
                <w:color w:val="000000"/>
                <w:sz w:val="16"/>
                <w:szCs w:val="16"/>
              </w:rPr>
              <w:t>5.3</w:t>
            </w:r>
          </w:p>
        </w:tc>
        <w:tc>
          <w:tcPr>
            <w:tcW w:w="590"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18.8</w:t>
            </w:r>
          </w:p>
        </w:tc>
        <w:tc>
          <w:tcPr>
            <w:tcW w:w="785"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38"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1.4</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3.0</w:t>
            </w:r>
          </w:p>
        </w:tc>
        <w:tc>
          <w:tcPr>
            <w:tcW w:w="759"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-2.9</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-0.9</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-0.5</w:t>
            </w:r>
          </w:p>
        </w:tc>
        <w:tc>
          <w:tcPr>
            <w:tcW w:w="66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4.3</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22.6</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21.7</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19.1</w:t>
            </w:r>
          </w:p>
        </w:tc>
        <w:tc>
          <w:tcPr>
            <w:tcW w:w="759"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2.2</w:t>
            </w:r>
          </w:p>
        </w:tc>
        <w:tc>
          <w:tcPr>
            <w:tcW w:w="590"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16.4</w:t>
            </w:r>
          </w:p>
        </w:tc>
        <w:tc>
          <w:tcPr>
            <w:tcW w:w="785"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19.3</w:t>
            </w:r>
          </w:p>
        </w:tc>
      </w:tr>
    </w:tbl>
    <w:p>
      <w:pPr>
        <w:rPr>
          <w:b/>
          <w:highlight w:val="yellow"/>
          <w:u w:val="single"/>
        </w:rPr>
      </w:pPr>
    </w:p>
    <w:p>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pPr>
        <w:pStyle w:val="121"/>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pPr>
        <w:pStyle w:val="121"/>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pPr>
        <w:pStyle w:val="121"/>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pPr>
        <w:rPr>
          <w:lang w:eastAsia="zh-CN"/>
        </w:rPr>
      </w:pPr>
    </w:p>
    <w:p>
      <w:r>
        <w:rPr>
          <w:b/>
          <w:bCs/>
          <w:highlight w:val="yellow"/>
        </w:rPr>
        <w:t>[FL5] Question 2-1</w:t>
      </w:r>
      <w:r>
        <w:rPr>
          <w:b/>
          <w:bCs/>
        </w:rPr>
        <w:t>:</w:t>
      </w:r>
      <w:r>
        <w:t xml:space="preserve"> </w:t>
      </w:r>
      <w:r>
        <w:rPr>
          <w:b/>
          <w:bCs/>
        </w:rPr>
        <w:t>Can the above proposal be agreed? If not, please provide technical justification</w:t>
      </w:r>
      <w:r>
        <w:t>.</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73"/>
        <w:gridCol w:w="185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851" w:type="dxa"/>
            <w:shd w:val="clear" w:color="auto" w:fill="D9D9D9"/>
          </w:tcPr>
          <w:p>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ins w:id="0" w:author="Xuan Tuong Tran" w:date="2020-11-09T16:39:00Z">
              <w:r>
                <w:rPr>
                  <w:rFonts w:eastAsiaTheme="minorEastAsia"/>
                  <w:lang w:eastAsia="zh-CN"/>
                </w:rPr>
                <w:t>Panasonic</w:t>
              </w:r>
            </w:ins>
          </w:p>
        </w:tc>
        <w:tc>
          <w:tcPr>
            <w:tcW w:w="1851" w:type="dxa"/>
          </w:tcPr>
          <w:p>
            <w:pPr>
              <w:rPr>
                <w:rFonts w:eastAsiaTheme="minorEastAsia"/>
                <w:lang w:eastAsia="zh-CN"/>
              </w:rPr>
            </w:pPr>
            <w:ins w:id="1"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pPr>
              <w:jc w:val="left"/>
              <w:rPr>
                <w:rFonts w:eastAsiaTheme="minorEastAsia"/>
                <w:lang w:eastAsia="zh-CN"/>
              </w:rPr>
            </w:pPr>
            <w:ins w:id="2"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3" w:author="Xuan Tuong Tran" w:date="2020-11-09T16:46:00Z">
              <w:r>
                <w:rPr>
                  <w:rFonts w:eastAsiaTheme="minorEastAsia"/>
                  <w:lang w:eastAsia="zh-CN"/>
                </w:rPr>
                <w:t xml:space="preserve"> due to differ</w:t>
              </w:r>
            </w:ins>
            <w:ins w:id="4" w:author="Xuan Tuong Tran" w:date="2020-11-09T16:47:00Z">
              <w:r>
                <w:rPr>
                  <w:rFonts w:eastAsiaTheme="minorEastAsia"/>
                  <w:lang w:eastAsia="zh-CN"/>
                </w:rPr>
                <w:t>ent values</w:t>
              </w:r>
            </w:ins>
            <w:ins w:id="5"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851" w:type="dxa"/>
          </w:tcPr>
          <w:p>
            <w:pPr>
              <w:rPr>
                <w:rFonts w:eastAsiaTheme="minorEastAsia"/>
                <w:lang w:eastAsia="zh-CN"/>
              </w:rPr>
            </w:pPr>
          </w:p>
        </w:tc>
        <w:tc>
          <w:tcPr>
            <w:tcW w:w="5761"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pPr>
              <w:rPr>
                <w:rFonts w:eastAsiaTheme="minorEastAsia"/>
                <w:lang w:eastAsia="zh-CN"/>
              </w:rPr>
            </w:pPr>
            <w:r>
              <w:rPr>
                <w:rFonts w:hint="eastAsia" w:eastAsiaTheme="minor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pPr>
              <w:rPr>
                <w:rFonts w:hint="eastAsia" w:eastAsiaTheme="minorEastAsia"/>
                <w:lang w:eastAsia="zh-CN"/>
              </w:rPr>
            </w:pPr>
            <w:r>
              <w:rPr>
                <w:rFonts w:ascii="等线" w:hAnsi="等线" w:eastAsia="等线"/>
                <w:sz w:val="21"/>
                <w:szCs w:val="21"/>
              </w:rPr>
              <w:drawing>
                <wp:inline distT="0" distB="0" distL="0" distR="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73" w:type="dxa"/>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1851" w:type="dxa"/>
            <w:vAlign w:val="top"/>
          </w:tcPr>
          <w:p>
            <w:pPr>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 xml:space="preserve"> Y</w:t>
            </w:r>
          </w:p>
        </w:tc>
        <w:tc>
          <w:tcPr>
            <w:tcW w:w="5761" w:type="dxa"/>
            <w:shd w:val="clear" w:color="auto" w:fill="auto"/>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 xml:space="preserve">With the understanding that current proposal (Option 3+Alt1) is a compromise between Option 1 and Option 3 + Alt2, we are fine with the proposal. </w:t>
            </w:r>
          </w:p>
        </w:tc>
      </w:tr>
    </w:tbl>
    <w:p>
      <w:pPr>
        <w:pStyle w:val="2"/>
        <w:spacing w:before="480"/>
        <w:rPr>
          <w:lang w:eastAsia="zh-CN"/>
        </w:rPr>
      </w:pPr>
      <w:r>
        <w:rPr>
          <w:lang w:eastAsia="zh-CN"/>
        </w:rPr>
        <w:t>Coverage Recovery</w:t>
      </w:r>
    </w:p>
    <w:p>
      <w:pPr>
        <w:pStyle w:val="3"/>
        <w:ind w:left="540"/>
      </w:pPr>
      <w:r>
        <w:t>FR1, Urban with the carrier frequency of 2.6 GHz</w:t>
      </w:r>
    </w:p>
    <w:p>
      <w:r>
        <w:t xml:space="preserve">Based on the latest available evaluation results in </w:t>
      </w:r>
      <w:r>
        <w:fldChar w:fldCharType="begin"/>
      </w:r>
      <w:r>
        <w:instrText xml:space="preserve"> HYPERLINK "https://www.3gpp.org/ftp/tsg_ran/WG1_RL1/TSGR1_103-e/Inbox/drafts/8.6/EvaluationResults/RedCapCoverage/2.6GHz/RedCapCoverage-2.6GHz-v019-Panasonic.xlsx" </w:instrText>
      </w:r>
      <w:r>
        <w:fldChar w:fldCharType="separate"/>
      </w:r>
      <w:r>
        <w:rPr>
          <w:rStyle w:val="63"/>
        </w:rPr>
        <w:t>RedCapCoverage-2.6GHz-v019-Panasonic.xlsx</w:t>
      </w:r>
      <w:r>
        <w:rPr>
          <w:rStyle w:val="63"/>
        </w:rPr>
        <w:fldChar w:fldCharType="end"/>
      </w:r>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pPr>
        <w:pStyle w:val="32"/>
        <w:jc w:val="center"/>
        <w:rPr>
          <w:rFonts w:cs="Arial"/>
          <w:b/>
          <w:bCs/>
        </w:rPr>
      </w:pPr>
      <w:r>
        <w:rPr>
          <w:rFonts w:cs="Arial"/>
          <w:b/>
          <w:bCs/>
        </w:rPr>
        <w:t>Table 3.1-1: Link budget performance for the reference NR UE (100MHz BW, 4Rx)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tblPrEx>
          <w:tblCellMar>
            <w:top w:w="0" w:type="dxa"/>
            <w:left w:w="108" w:type="dxa"/>
            <w:bottom w:w="0" w:type="dxa"/>
            <w:right w:w="108" w:type="dxa"/>
          </w:tblCellMar>
        </w:tblPrEx>
        <w:trPr>
          <w:trHeight w:val="9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263"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p>
    <w:p>
      <w:pPr>
        <w:pStyle w:val="32"/>
        <w:jc w:val="center"/>
        <w:rPr>
          <w:rFonts w:cs="Arial"/>
          <w:b/>
          <w:bCs/>
        </w:rPr>
      </w:pPr>
      <w:r>
        <w:rPr>
          <w:rFonts w:cs="Arial"/>
          <w:b/>
          <w:bCs/>
        </w:rPr>
        <w:t xml:space="preserve"> Table 3.1-2: Link budget performance for the RedCap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89"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lang w:eastAsia="zh-CN"/>
        </w:rPr>
      </w:pPr>
    </w:p>
    <w:p>
      <w:pPr>
        <w:rPr>
          <w:rFonts w:ascii="CG Times (WN)" w:hAnsi="CG Times (WN)"/>
          <w:lang w:eastAsia="zh-CN"/>
        </w:rPr>
      </w:pPr>
    </w:p>
    <w:p>
      <w:pPr>
        <w:pStyle w:val="32"/>
        <w:jc w:val="center"/>
        <w:rPr>
          <w:rFonts w:cs="Arial"/>
          <w:b/>
          <w:bCs/>
        </w:rPr>
      </w:pPr>
      <w:r>
        <w:rPr>
          <w:rFonts w:cs="Arial"/>
          <w:b/>
          <w:bCs/>
        </w:rPr>
        <w:t xml:space="preserve"> Table 3.1-3: Link budget performance for the RedCap UE (20MHz BW, 1Rx)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color="auto" w:sz="8" w:space="0"/>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nil"/>
              <w:bottom w:val="nil"/>
              <w:right w:val="nil"/>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color="auto" w:sz="4" w:space="0"/>
              <w:right w:val="single" w:color="auto" w:sz="4" w:space="0"/>
            </w:tcBorders>
            <w:shd w:val="clear" w:color="000000" w:fill="FFFFFF"/>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000000" w:fill="FFFFFF"/>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lang w:eastAsia="zh-CN"/>
        </w:rPr>
      </w:pPr>
    </w:p>
    <w:p>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If possible, it would be useful to clarify the assumption in the simulation</w:t>
            </w:r>
          </w:p>
          <w:p>
            <w:pPr>
              <w:pStyle w:val="121"/>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pPr>
              <w:pStyle w:val="121"/>
              <w:numPr>
                <w:ilvl w:val="0"/>
                <w:numId w:val="19"/>
              </w:numPr>
              <w:rPr>
                <w:rFonts w:ascii="Times New Roman" w:hAnsi="Times New Roman"/>
                <w:sz w:val="20"/>
                <w:lang w:eastAsia="zh-CN"/>
              </w:rPr>
            </w:pPr>
            <w:r>
              <w:rPr>
                <w:rFonts w:ascii="Times New Roman" w:hAnsi="Times New Roman" w:eastAsiaTheme="minorEastAsia"/>
                <w:sz w:val="20"/>
                <w:lang w:eastAsia="zh-CN"/>
              </w:rPr>
              <w:t>For MSG2, whether existing TBS scaling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pPr>
              <w:rPr>
                <w:lang w:eastAsia="zh-CN"/>
              </w:rPr>
            </w:pPr>
            <w:r>
              <w:rPr>
                <w:rFonts w:hint="eastAsia"/>
                <w:lang w:eastAsia="zh-CN"/>
              </w:rPr>
              <w:t>Y</w:t>
            </w:r>
          </w:p>
        </w:tc>
        <w:tc>
          <w:tcPr>
            <w:tcW w:w="5670" w:type="dxa"/>
            <w:tcMar>
              <w:top w:w="0" w:type="dxa"/>
              <w:left w:w="108" w:type="dxa"/>
              <w:bottom w:w="0" w:type="dxa"/>
              <w:right w:w="108" w:type="dxa"/>
            </w:tcMar>
          </w:tcPr>
          <w:p>
            <w:pPr>
              <w:rPr>
                <w:lang w:eastAsia="zh-CN"/>
              </w:rPr>
            </w:pPr>
            <w:r>
              <w:rPr>
                <w:rFonts w:hint="eastAsia"/>
                <w:lang w:eastAsia="zh-CN"/>
              </w:rPr>
              <w:t>Fine to capture the tables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Qualcomm</w:t>
            </w:r>
          </w:p>
        </w:tc>
        <w:tc>
          <w:tcPr>
            <w:tcW w:w="1922" w:type="dxa"/>
          </w:tcPr>
          <w:p>
            <w:r>
              <w:t>Y</w:t>
            </w:r>
          </w:p>
        </w:tc>
        <w:tc>
          <w:tcPr>
            <w:tcW w:w="5670" w:type="dxa"/>
            <w:tcMar>
              <w:top w:w="0" w:type="dxa"/>
              <w:left w:w="108" w:type="dxa"/>
              <w:bottom w:w="0" w:type="dxa"/>
              <w:right w:w="108" w:type="dxa"/>
            </w:tcMar>
          </w:tcPr>
          <w:p>
            <w:pPr>
              <w:rPr>
                <w:lang w:eastAsia="sv-SE"/>
              </w:rPr>
            </w:pPr>
            <w:r>
              <w:rPr>
                <w:lang w:eastAsia="sv-SE"/>
              </w:rPr>
              <w:t>We think the results for Urban 2.6GHz are relatively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1922" w:type="dxa"/>
          </w:tcPr>
          <w:p>
            <w: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pPr>
              <w:pStyle w:val="52"/>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pPr>
              <w:rPr>
                <w:lang w:eastAsia="sv-SE"/>
              </w:rPr>
            </w:pPr>
            <w:r>
              <w:rPr>
                <w:color w:val="000000"/>
              </w:rPr>
              <w:t>If included, we recommend to note it will be in an Appendix and using 'Source 1' etc rather than company names like 36.888. (keeping the company names is good for now for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Pr>
          <w:p>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Pr>
          <w:p>
            <w:pPr>
              <w:rPr>
                <w:rFonts w:eastAsiaTheme="minorEastAsia"/>
                <w:lang w:eastAsia="zh-CN"/>
              </w:rPr>
            </w:pPr>
            <w:r>
              <w:rPr>
                <w:rFonts w:hint="eastAsia" w:eastAsiaTheme="minorEastAsia"/>
                <w:lang w:eastAsia="zh-CN"/>
              </w:rPr>
              <w:t>Y</w:t>
            </w:r>
          </w:p>
        </w:tc>
        <w:tc>
          <w:tcPr>
            <w:tcW w:w="5670" w:type="dxa"/>
            <w:tcMar>
              <w:top w:w="0" w:type="dxa"/>
              <w:left w:w="108" w:type="dxa"/>
              <w:bottom w:w="0" w:type="dxa"/>
              <w:right w:w="108" w:type="dxa"/>
            </w:tcMar>
          </w:tcPr>
          <w:p>
            <w:pPr>
              <w:pStyle w:val="52"/>
              <w:spacing w:before="0" w:beforeAutospacing="0" w:after="180" w:afterAutospacing="0" w:line="214" w:lineRule="atLeas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Intel</w:t>
            </w:r>
          </w:p>
        </w:tc>
        <w:tc>
          <w:tcPr>
            <w:tcW w:w="1922" w:type="dxa"/>
          </w:tcPr>
          <w:p>
            <w:r>
              <w:t>Y</w:t>
            </w:r>
          </w:p>
        </w:tc>
        <w:tc>
          <w:tcPr>
            <w:tcW w:w="5670" w:type="dxa"/>
            <w:tcMar>
              <w:top w:w="0" w:type="dxa"/>
              <w:left w:w="108" w:type="dxa"/>
              <w:bottom w:w="0" w:type="dxa"/>
              <w:right w:w="108" w:type="dxa"/>
            </w:tcMar>
          </w:tcPr>
          <w:p>
            <w:pPr>
              <w:rPr>
                <w:lang w:eastAsia="sv-SE"/>
              </w:rPr>
            </w:pPr>
            <w:r>
              <w:rPr>
                <w:lang w:eastAsia="sv-SE"/>
              </w:rPr>
              <w:t>Fine to capture the tables into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pPr>
              <w:rPr>
                <w:rFonts w:eastAsia="等线"/>
                <w:lang w:eastAsia="zh-CN"/>
              </w:rPr>
            </w:pPr>
            <w:r>
              <w:rPr>
                <w:rFonts w:eastAsia="等线"/>
                <w:lang w:eastAsia="zh-CN"/>
              </w:rPr>
              <w:t>Based on the responses, FL makes the following proposal:</w:t>
            </w:r>
          </w:p>
          <w:p>
            <w:pPr>
              <w:rPr>
                <w:rFonts w:eastAsia="等线"/>
                <w:b/>
                <w:bCs/>
                <w:lang w:eastAsia="zh-CN"/>
              </w:rPr>
            </w:pPr>
            <w:r>
              <w:rPr>
                <w:rFonts w:eastAsia="等线"/>
                <w:b/>
                <w:bCs/>
                <w:lang w:eastAsia="zh-CN"/>
              </w:rPr>
              <w:t>[FL4] Proposal 3.1-1: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pPr>
              <w:pStyle w:val="121"/>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lang w:eastAsia="sv-SE"/>
              </w:rPr>
            </w:pPr>
          </w:p>
        </w:tc>
        <w:tc>
          <w:tcPr>
            <w:tcW w:w="5670" w:type="dxa"/>
            <w:tcMar>
              <w:top w:w="0" w:type="dxa"/>
              <w:left w:w="108" w:type="dxa"/>
              <w:bottom w:w="0" w:type="dxa"/>
              <w:right w:w="108" w:type="dxa"/>
            </w:tcMar>
          </w:tcPr>
          <w:p>
            <w:pPr>
              <w:rPr>
                <w:rFonts w:eastAsiaTheme="minorEastAsia"/>
                <w:lang w:eastAsia="zh-CN"/>
              </w:rPr>
            </w:pPr>
            <w:r>
              <w:rPr>
                <w:rFonts w:eastAsiaTheme="minorEastAsia"/>
                <w:lang w:eastAsia="zh-CN"/>
              </w:rPr>
              <w:t>For MSG2, we use MCS#0 with no TBS scaling</w:t>
            </w:r>
          </w:p>
          <w:p>
            <w:pPr>
              <w:rPr>
                <w:rFonts w:eastAsiaTheme="minorEastAsia"/>
                <w:lang w:eastAsia="zh-CN"/>
              </w:rPr>
            </w:pPr>
            <w:r>
              <w:rPr>
                <w:rFonts w:hint="eastAsia" w:eastAsiaTheme="minor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eastAsiaTheme="minorEastAsia"/>
                <w:lang w:eastAsia="zh-CN"/>
              </w:rPr>
              <w:t>Qualcomm</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We are fine with the FL updated proposal</w:t>
            </w:r>
          </w:p>
          <w:p>
            <w:pPr>
              <w:rPr>
                <w:rFonts w:eastAsiaTheme="minorEastAsia"/>
                <w:lang w:eastAsia="zh-CN"/>
              </w:rPr>
            </w:pPr>
            <w:r>
              <w:rPr>
                <w:rFonts w:eastAsia="Malgun Gothic"/>
                <w:lang w:eastAsia="ko-KR"/>
              </w:rPr>
              <w:t>For Msg2, no TBS scaling is used (3 RBs, MCS0, and TBS = 9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lang w:eastAsia="zh-CN"/>
              </w:rPr>
              <w:t>Huawei, Hisilicon</w:t>
            </w:r>
          </w:p>
        </w:tc>
        <w:tc>
          <w:tcPr>
            <w:tcW w:w="1922" w:type="dxa"/>
          </w:tcPr>
          <w:p>
            <w:pPr>
              <w:rPr>
                <w:lang w:eastAsia="sv-SE"/>
              </w:rPr>
            </w:pPr>
            <w:r>
              <w:rPr>
                <w:rFonts w:hint="eastAsia"/>
                <w:lang w:eastAsia="zh-CN"/>
              </w:rPr>
              <w:t>N</w:t>
            </w:r>
          </w:p>
        </w:tc>
        <w:tc>
          <w:tcPr>
            <w:tcW w:w="5670" w:type="dxa"/>
            <w:tcMar>
              <w:top w:w="0" w:type="dxa"/>
              <w:left w:w="108" w:type="dxa"/>
              <w:bottom w:w="0" w:type="dxa"/>
              <w:right w:w="108" w:type="dxa"/>
            </w:tcMar>
          </w:tcPr>
          <w:p>
            <w:pPr>
              <w:rPr>
                <w:lang w:eastAsia="sv-SE"/>
              </w:rPr>
            </w:pPr>
            <w:r>
              <w:rPr>
                <w:lang w:eastAsia="sv-SE"/>
              </w:rPr>
              <w:t xml:space="preserve">Since the margin value assumes only “Option 3” which has not been agreed yet. We prefer to wait until proposal 1 is agreed. </w:t>
            </w:r>
          </w:p>
          <w:p>
            <w:pPr>
              <w:rPr>
                <w:lang w:eastAsia="zh-CN"/>
              </w:rPr>
            </w:pPr>
            <w:r>
              <w:rPr>
                <w:lang w:eastAsia="zh-CN"/>
              </w:rPr>
              <w:t>In addition MIL, MPL results should also be captured in TR. We suggest FL to treat them equally.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zh-CN"/>
              </w:rPr>
            </w:pPr>
          </w:p>
        </w:tc>
        <w:tc>
          <w:tcPr>
            <w:tcW w:w="5670" w:type="dxa"/>
            <w:tcMar>
              <w:top w:w="0" w:type="dxa"/>
              <w:left w:w="108" w:type="dxa"/>
              <w:bottom w:w="0" w:type="dxa"/>
              <w:right w:w="108" w:type="dxa"/>
            </w:tcMar>
          </w:tcPr>
          <w:p>
            <w:pPr>
              <w:rPr>
                <w:lang w:eastAsia="sv-SE"/>
              </w:rPr>
            </w:pPr>
            <w:r>
              <w:rPr>
                <w:lang w:eastAsia="sv-SE"/>
              </w:rPr>
              <w:t>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eastAsia="Malgun Gothic"/>
                <w:lang w:eastAsia="ko-KR"/>
              </w:rPr>
              <w:t>Intel</w:t>
            </w:r>
          </w:p>
        </w:tc>
        <w:tc>
          <w:tcPr>
            <w:tcW w:w="1922" w:type="dxa"/>
          </w:tcPr>
          <w:p>
            <w:pPr>
              <w:rPr>
                <w:lang w:eastAsia="zh-CN"/>
              </w:rPr>
            </w:pPr>
            <w:r>
              <w:rPr>
                <w:lang w:eastAsia="sv-SE"/>
              </w:rPr>
              <w:t>Y</w:t>
            </w:r>
          </w:p>
        </w:tc>
        <w:tc>
          <w:tcPr>
            <w:tcW w:w="5670" w:type="dxa"/>
            <w:tcMar>
              <w:top w:w="0" w:type="dxa"/>
              <w:left w:w="108" w:type="dxa"/>
              <w:bottom w:w="0" w:type="dxa"/>
              <w:right w:w="108" w:type="dxa"/>
            </w:tcMar>
          </w:tcPr>
          <w:p>
            <w:pPr>
              <w:rPr>
                <w:lang w:eastAsia="sv-SE"/>
              </w:rPr>
            </w:pPr>
            <w:r>
              <w:rPr>
                <w:rFonts w:eastAsia="Malgun Gothic"/>
                <w:lang w:eastAsia="ko-KR"/>
              </w:rPr>
              <w:t>We simulate Msg2 with scaling factor 1/4 and PRACH format 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are fine with the FL’s updated proposal.</w:t>
            </w:r>
          </w:p>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pPr>
              <w:rPr>
                <w:rFonts w:eastAsia="Malgun Gothic"/>
                <w:lang w:eastAsia="ko-KR"/>
              </w:rPr>
            </w:pPr>
            <w:r>
              <w:rPr>
                <w:rFonts w:eastAsia="Malgun Gothic"/>
                <w:lang w:eastAsia="ko-KR"/>
              </w:rPr>
              <w:t>Regarding PRACH, our results are based on Format B4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For Msg2, w</w:t>
            </w:r>
            <w:r>
              <w:rPr>
                <w:rFonts w:eastAsiaTheme="minorEastAsia"/>
                <w:lang w:eastAsia="zh-CN"/>
              </w:rPr>
              <w:t>e use MCS#0 with no TBS scaling</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Xiaomi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 xml:space="preserve">or Msg.2, we use MCS#0 w/o TBS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We are fine with the proposal. </w:t>
            </w:r>
          </w:p>
          <w:p>
            <w:pPr>
              <w:rPr>
                <w:rFonts w:eastAsiaTheme="minorEastAsia"/>
                <w:lang w:eastAsia="zh-CN"/>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w:t>
            </w:r>
            <w:r>
              <w:rPr>
                <w:rFonts w:eastAsiaTheme="minorEastAsia"/>
                <w:lang w:eastAsia="zh-CN"/>
              </w:rPr>
              <w:t>MCC</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For Msg2, w</w:t>
            </w:r>
            <w:r>
              <w:rPr>
                <w:rFonts w:eastAsiaTheme="minorEastAsia"/>
                <w:lang w:eastAsia="zh-CN"/>
              </w:rPr>
              <w:t>e use MCS#0 with no TBS scaling</w:t>
            </w:r>
            <w:r>
              <w:rPr>
                <w:rFonts w:hint="eastAsia" w:eastAsiaTheme="minorEastAsia"/>
                <w:lang w:eastAsia="zh-CN"/>
              </w:rPr>
              <w:t>.</w:t>
            </w:r>
          </w:p>
          <w:p>
            <w:pPr>
              <w:rPr>
                <w:rFonts w:eastAsiaTheme="minorEastAsia"/>
                <w:lang w:eastAsia="zh-CN"/>
              </w:rPr>
            </w:pPr>
            <w:r>
              <w:rPr>
                <w:rFonts w:eastAsiaTheme="minorEastAsia"/>
                <w:lang w:eastAsia="zh-CN"/>
              </w:rPr>
              <w:t>For PRACH, we use Format 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72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without TBS scaling</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bookmarkStart w:id="4" w:name="_Hlk55745801"/>
            <w:r>
              <w:rPr>
                <w:rFonts w:eastAsiaTheme="minorEastAsia"/>
                <w:lang w:eastAsia="zh-CN"/>
              </w:rPr>
              <w:t>Based on the received responses, the FL’s updated suggestion is as following.</w:t>
            </w:r>
          </w:p>
          <w:bookmarkEnd w:id="4"/>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hAnsi="Times New Roman" w:eastAsia="等线"/>
                <w:iCs/>
                <w:sz w:val="20"/>
                <w:szCs w:val="20"/>
              </w:rPr>
              <w:t>to catch potential typos</w:t>
            </w:r>
            <w:r>
              <w:rPr>
                <w:rFonts w:ascii="Times New Roman" w:hAnsi="Times New Roman"/>
                <w:sz w:val="20"/>
                <w:szCs w:val="20"/>
              </w:rPr>
              <w:t>)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ins w:id="6" w:author="Xuan Tuong Tran" w:date="2020-11-09T16:40:00Z">
              <w:r>
                <w:rPr>
                  <w:rFonts w:eastAsiaTheme="minorEastAsia"/>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lang w:eastAsia="sv-SE"/>
              </w:rPr>
            </w:pPr>
            <w:ins w:id="7" w:author="Xuan Tuong Tran" w:date="2020-11-09T16:40:00Z">
              <w:r>
                <w:rPr>
                  <w:lang w:eastAsia="sv-SE"/>
                </w:rPr>
                <w:t>Y</w:t>
              </w:r>
            </w:ins>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 xml:space="preserve">Fine with the proposal. </w:t>
            </w:r>
          </w:p>
        </w:tc>
      </w:tr>
    </w:tbl>
    <w:p>
      <w:pPr>
        <w:spacing w:after="120"/>
        <w:rPr>
          <w:highlight w:val="yellow"/>
          <w:lang w:eastAsia="zh-CN"/>
        </w:rPr>
      </w:pPr>
    </w:p>
    <w:p>
      <w:pPr>
        <w:pStyle w:val="32"/>
        <w:rPr>
          <w:rFonts w:cs="Arial"/>
          <w:b/>
          <w:bCs/>
        </w:rPr>
      </w:pPr>
    </w:p>
    <w:p>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pPr>
        <w:pStyle w:val="32"/>
        <w:jc w:val="center"/>
        <w:rPr>
          <w:rFonts w:cs="Arial"/>
          <w:b/>
          <w:bCs/>
        </w:rPr>
      </w:pPr>
      <w:r>
        <w:rPr>
          <w:rFonts w:cs="Arial"/>
          <w:b/>
          <w:bCs/>
        </w:rPr>
        <w:t xml:space="preserve"> Table 3.1-4: Coverage recovery for RedCap UE in Urban scenario at 2.6 GHz (Option 3)</w:t>
      </w:r>
    </w:p>
    <w:tbl>
      <w:tblPr>
        <w:tblStyle w:val="234"/>
        <w:tblW w:w="0" w:type="auto"/>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660"/>
        <w:gridCol w:w="1660"/>
        <w:gridCol w:w="1660"/>
        <w:gridCol w:w="1660"/>
        <w:gridCol w:w="1661"/>
        <w:gridCol w:w="166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60"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center"/>
              <w:rPr>
                <w:rFonts w:cs="Arial"/>
                <w:b w:val="0"/>
                <w:bCs w:val="0"/>
                <w:color w:val="FFFFFF" w:themeColor="background1"/>
                <w14:textFill>
                  <w14:solidFill>
                    <w14:schemeClr w14:val="bg1"/>
                  </w14:solidFill>
                </w14:textFill>
              </w:rPr>
            </w:pPr>
          </w:p>
        </w:tc>
        <w:tc>
          <w:tcPr>
            <w:tcW w:w="1660" w:type="dxa"/>
            <w:tcBorders>
              <w:top w:val="single" w:color="FFFFFF" w:themeColor="background1" w:sz="4" w:space="0"/>
              <w:right w:val="nil"/>
              <w:insideV w:val="nil"/>
            </w:tcBorders>
            <w:shd w:val="clear" w:color="auto" w:fill="4472C4" w:themeFill="accent5"/>
          </w:tcPr>
          <w:p>
            <w:pPr>
              <w:pStyle w:val="32"/>
              <w:jc w:val="center"/>
              <w:rPr>
                <w:rFonts w:cs="Arial"/>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Channels</w:t>
            </w:r>
          </w:p>
        </w:tc>
        <w:tc>
          <w:tcPr>
            <w:tcW w:w="1660" w:type="dxa"/>
            <w:tcBorders>
              <w:top w:val="single" w:color="FFFFFF" w:themeColor="background1" w:sz="4" w:space="0"/>
              <w:right w:val="nil"/>
              <w:insideV w:val="nil"/>
            </w:tcBorders>
            <w:shd w:val="clear" w:color="auto" w:fill="4472C4" w:themeFill="accent5"/>
          </w:tcPr>
          <w:p>
            <w:pPr>
              <w:pStyle w:val="32"/>
              <w:jc w:val="center"/>
              <w:rPr>
                <w:rFonts w:cs="Arial"/>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Mean</w:t>
            </w:r>
          </w:p>
        </w:tc>
        <w:tc>
          <w:tcPr>
            <w:tcW w:w="1660" w:type="dxa"/>
            <w:tcBorders>
              <w:top w:val="single" w:color="FFFFFF" w:themeColor="background1" w:sz="4" w:space="0"/>
              <w:right w:val="nil"/>
              <w:insideV w:val="nil"/>
            </w:tcBorders>
            <w:shd w:val="clear" w:color="auto" w:fill="4472C4" w:themeFill="accent5"/>
          </w:tcPr>
          <w:p>
            <w:pPr>
              <w:pStyle w:val="32"/>
              <w:jc w:val="center"/>
              <w:rPr>
                <w:rFonts w:cs="Arial"/>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Median</w:t>
            </w:r>
          </w:p>
        </w:tc>
        <w:tc>
          <w:tcPr>
            <w:tcW w:w="1661" w:type="dxa"/>
            <w:tcBorders>
              <w:top w:val="single" w:color="FFFFFF" w:themeColor="background1" w:sz="4" w:space="0"/>
              <w:right w:val="nil"/>
              <w:insideV w:val="nil"/>
            </w:tcBorders>
            <w:shd w:val="clear" w:color="auto" w:fill="4472C4" w:themeFill="accent5"/>
          </w:tcPr>
          <w:p>
            <w:pPr>
              <w:pStyle w:val="32"/>
              <w:jc w:val="center"/>
              <w:rPr>
                <w:rFonts w:cs="Arial"/>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Range</w:t>
            </w:r>
          </w:p>
        </w:tc>
        <w:tc>
          <w:tcPr>
            <w:tcW w:w="1661"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cs="Arial"/>
                <w:b w:val="0"/>
                <w:bCs w:val="0"/>
                <w:color w:val="FFFFFF" w:themeColor="background1"/>
                <w14:textFill>
                  <w14:solidFill>
                    <w14:schemeClr w14:val="bg1"/>
                  </w14:solidFill>
                </w14:textFill>
              </w:rPr>
            </w:pPr>
            <w:r>
              <w:rPr>
                <w:rFonts w:ascii="Times New Roman" w:hAnsi="Times New Roman"/>
                <w:b/>
                <w:bCs/>
                <w:color w:val="FFFFFF" w:themeColor="background1"/>
                <w:szCs w:val="20"/>
                <w:lang w:val="en-GB" w:eastAsia="zh-CN"/>
                <w14:textFill>
                  <w14:solidFill>
                    <w14:schemeClr w14:val="bg1"/>
                  </w14:solidFill>
                </w14:textFill>
              </w:rPr>
              <w:t>Representative value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60" w:type="dxa"/>
            <w:tcBorders>
              <w:left w:val="single" w:color="FFFFFF" w:themeColor="background1" w:sz="4" w:space="0"/>
            </w:tcBorders>
            <w:shd w:val="clear" w:color="auto" w:fill="4472C4" w:themeFill="accent5"/>
          </w:tcPr>
          <w:p>
            <w:pPr>
              <w:pStyle w:val="32"/>
              <w:jc w:val="center"/>
              <w:rPr>
                <w:rFonts w:cs="Arial"/>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2Rx RedCap</w:t>
            </w:r>
          </w:p>
        </w:tc>
        <w:tc>
          <w:tcPr>
            <w:tcW w:w="1660" w:type="dxa"/>
            <w:shd w:val="clear" w:color="auto" w:fill="B4C6E7" w:themeFill="accent5" w:themeFillTint="66"/>
          </w:tcPr>
          <w:p>
            <w:pPr>
              <w:pStyle w:val="32"/>
              <w:jc w:val="center"/>
              <w:rPr>
                <w:rFonts w:cs="Arial"/>
                <w:b/>
                <w:bCs/>
              </w:rPr>
            </w:pPr>
            <w:r>
              <w:t>PUSCH (17)</w:t>
            </w:r>
          </w:p>
        </w:tc>
        <w:tc>
          <w:tcPr>
            <w:tcW w:w="1660" w:type="dxa"/>
            <w:shd w:val="clear" w:color="auto" w:fill="B4C6E7" w:themeFill="accent5" w:themeFillTint="66"/>
          </w:tcPr>
          <w:p>
            <w:pPr>
              <w:pStyle w:val="32"/>
              <w:jc w:val="center"/>
              <w:rPr>
                <w:rFonts w:cs="Arial"/>
                <w:b/>
                <w:bCs/>
              </w:rPr>
            </w:pPr>
            <w:r>
              <w:rPr>
                <w:rFonts w:cs="Arial"/>
                <w:b/>
                <w:bCs/>
              </w:rPr>
              <w:t>-3.0</w:t>
            </w:r>
          </w:p>
        </w:tc>
        <w:tc>
          <w:tcPr>
            <w:tcW w:w="1660" w:type="dxa"/>
            <w:shd w:val="clear" w:color="auto" w:fill="B4C6E7" w:themeFill="accent5" w:themeFillTint="66"/>
          </w:tcPr>
          <w:p>
            <w:pPr>
              <w:pStyle w:val="32"/>
              <w:jc w:val="center"/>
              <w:rPr>
                <w:rFonts w:cs="Arial"/>
                <w:b/>
                <w:bCs/>
              </w:rPr>
            </w:pPr>
            <w:r>
              <w:rPr>
                <w:rFonts w:cs="Arial"/>
                <w:b/>
                <w:bCs/>
              </w:rPr>
              <w:t>-3.0</w:t>
            </w:r>
          </w:p>
        </w:tc>
        <w:tc>
          <w:tcPr>
            <w:tcW w:w="1661" w:type="dxa"/>
            <w:shd w:val="clear" w:color="auto" w:fill="B4C6E7" w:themeFill="accent5" w:themeFillTint="66"/>
          </w:tcPr>
          <w:p>
            <w:pPr>
              <w:pStyle w:val="32"/>
              <w:jc w:val="center"/>
              <w:rPr>
                <w:rFonts w:cs="Arial"/>
                <w:b/>
                <w:bCs/>
              </w:rPr>
            </w:pPr>
            <w:r>
              <w:rPr>
                <w:rFonts w:cs="Arial"/>
                <w:b/>
                <w:bCs/>
              </w:rPr>
              <w:t>0.4</w:t>
            </w:r>
          </w:p>
        </w:tc>
        <w:tc>
          <w:tcPr>
            <w:tcW w:w="1661" w:type="dxa"/>
            <w:shd w:val="clear" w:color="auto" w:fill="B4C6E7" w:themeFill="accent5" w:themeFillTint="66"/>
          </w:tcPr>
          <w:p>
            <w:pPr>
              <w:pStyle w:val="32"/>
              <w:jc w:val="center"/>
              <w:rPr>
                <w:rFonts w:cs="Arial"/>
                <w:b/>
                <w:bCs/>
              </w:rPr>
            </w:pPr>
            <w:r>
              <w:rPr>
                <w:rFonts w:cs="Arial"/>
                <w:b/>
                <w:bCs/>
              </w:rPr>
              <w:t>-3.0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660" w:type="dxa"/>
            <w:tcBorders>
              <w:left w:val="single" w:color="FFFFFF" w:themeColor="background1" w:sz="4" w:space="0"/>
              <w:bottom w:val="single" w:color="FFFFFF" w:themeColor="background1" w:sz="4" w:space="0"/>
            </w:tcBorders>
            <w:shd w:val="clear" w:color="auto" w:fill="4472C4" w:themeFill="accent5"/>
          </w:tcPr>
          <w:p>
            <w:pPr>
              <w:pStyle w:val="32"/>
              <w:jc w:val="center"/>
              <w:rPr>
                <w:rFonts w:cs="Arial"/>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1Rx RedCap</w:t>
            </w:r>
          </w:p>
        </w:tc>
        <w:tc>
          <w:tcPr>
            <w:tcW w:w="1660" w:type="dxa"/>
            <w:shd w:val="clear" w:color="auto" w:fill="D9E2F3" w:themeFill="accent5" w:themeFillTint="33"/>
          </w:tcPr>
          <w:p>
            <w:pPr>
              <w:pStyle w:val="32"/>
              <w:jc w:val="center"/>
              <w:rPr>
                <w:rFonts w:cs="Arial"/>
                <w:b/>
                <w:bCs/>
              </w:rPr>
            </w:pPr>
            <w:r>
              <w:t>PUSCH (17)</w:t>
            </w:r>
          </w:p>
        </w:tc>
        <w:tc>
          <w:tcPr>
            <w:tcW w:w="1660" w:type="dxa"/>
            <w:shd w:val="clear" w:color="auto" w:fill="D9E2F3" w:themeFill="accent5" w:themeFillTint="33"/>
          </w:tcPr>
          <w:p>
            <w:pPr>
              <w:pStyle w:val="32"/>
              <w:jc w:val="center"/>
              <w:rPr>
                <w:rFonts w:cs="Arial"/>
                <w:b/>
                <w:bCs/>
              </w:rPr>
            </w:pPr>
            <w:r>
              <w:rPr>
                <w:rFonts w:cs="Arial"/>
                <w:b/>
                <w:bCs/>
              </w:rPr>
              <w:t>-3.0</w:t>
            </w:r>
          </w:p>
        </w:tc>
        <w:tc>
          <w:tcPr>
            <w:tcW w:w="1660" w:type="dxa"/>
            <w:shd w:val="clear" w:color="auto" w:fill="D9E2F3" w:themeFill="accent5" w:themeFillTint="33"/>
          </w:tcPr>
          <w:p>
            <w:pPr>
              <w:pStyle w:val="32"/>
              <w:jc w:val="center"/>
              <w:rPr>
                <w:rFonts w:cs="Arial"/>
                <w:b/>
                <w:bCs/>
              </w:rPr>
            </w:pPr>
            <w:r>
              <w:rPr>
                <w:rFonts w:cs="Arial"/>
                <w:b/>
                <w:bCs/>
              </w:rPr>
              <w:t>-3.0</w:t>
            </w:r>
          </w:p>
        </w:tc>
        <w:tc>
          <w:tcPr>
            <w:tcW w:w="1661" w:type="dxa"/>
            <w:shd w:val="clear" w:color="auto" w:fill="D9E2F3" w:themeFill="accent5" w:themeFillTint="33"/>
          </w:tcPr>
          <w:p>
            <w:pPr>
              <w:pStyle w:val="32"/>
              <w:jc w:val="center"/>
              <w:rPr>
                <w:rFonts w:cs="Arial"/>
                <w:b/>
                <w:bCs/>
              </w:rPr>
            </w:pPr>
            <w:r>
              <w:rPr>
                <w:rFonts w:cs="Arial"/>
                <w:b/>
                <w:bCs/>
              </w:rPr>
              <w:t>0.4</w:t>
            </w:r>
          </w:p>
        </w:tc>
        <w:tc>
          <w:tcPr>
            <w:tcW w:w="1661" w:type="dxa"/>
            <w:shd w:val="clear" w:color="auto" w:fill="D9E2F3" w:themeFill="accent5" w:themeFillTint="33"/>
          </w:tcPr>
          <w:p>
            <w:pPr>
              <w:pStyle w:val="32"/>
              <w:jc w:val="center"/>
              <w:rPr>
                <w:rFonts w:cs="Arial"/>
                <w:b/>
                <w:bCs/>
              </w:rPr>
            </w:pPr>
            <w:r>
              <w:rPr>
                <w:rFonts w:cs="Arial"/>
                <w:b/>
                <w:bCs/>
              </w:rPr>
              <w:t>-3.0</w:t>
            </w:r>
          </w:p>
        </w:tc>
      </w:tr>
    </w:tbl>
    <w:p>
      <w:pPr>
        <w:pStyle w:val="32"/>
        <w:jc w:val="center"/>
        <w:rPr>
          <w:rFonts w:cs="Arial"/>
          <w:b/>
          <w:bCs/>
        </w:rPr>
      </w:pPr>
    </w:p>
    <w:p>
      <w:pPr>
        <w:pStyle w:val="32"/>
        <w:rPr>
          <w:rFonts w:cs="Arial"/>
          <w:b/>
          <w:bCs/>
        </w:rPr>
      </w:pPr>
    </w:p>
    <w:p>
      <w:pPr>
        <w:rPr>
          <w:b/>
          <w:bCs/>
        </w:rPr>
      </w:pPr>
      <w:r>
        <w:rPr>
          <w:b/>
          <w:bCs/>
        </w:rPr>
        <w:t xml:space="preserve">Question 3.1-2: Can Table 3.1-4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FL</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hint="eastAsia" w:cs="Arial"/>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pPr>
              <w:rPr>
                <w:lang w:eastAsia="sv-SE"/>
              </w:rPr>
            </w:pPr>
            <w:r>
              <w:rPr>
                <w:i/>
                <w:iCs/>
              </w:rPr>
              <w:t>Details are FFS (e.g. coverage recovery is not needed if the representative value of a channel is larger than zero)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rPr>
                <w:lang w:eastAsia="sv-SE"/>
              </w:rPr>
              <w:t>Qualcomm</w:t>
            </w:r>
          </w:p>
        </w:tc>
        <w:tc>
          <w:tcPr>
            <w:tcW w:w="1922" w:type="dxa"/>
          </w:tcPr>
          <w:p>
            <w:r>
              <w:t>N</w:t>
            </w:r>
          </w:p>
        </w:tc>
        <w:tc>
          <w:tcPr>
            <w:tcW w:w="5670" w:type="dxa"/>
            <w:tcMar>
              <w:top w:w="0" w:type="dxa"/>
              <w:left w:w="108" w:type="dxa"/>
              <w:bottom w:w="0" w:type="dxa"/>
              <w:right w:w="108" w:type="dxa"/>
            </w:tcMar>
          </w:tcPr>
          <w:p>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pStyle w:val="30"/>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r>
              <w:t>Y</w:t>
            </w:r>
          </w:p>
        </w:tc>
        <w:tc>
          <w:tcPr>
            <w:tcW w:w="5670" w:type="dxa"/>
            <w:tcMar>
              <w:top w:w="0" w:type="dxa"/>
              <w:left w:w="108" w:type="dxa"/>
              <w:bottom w:w="0" w:type="dxa"/>
              <w:right w:w="108" w:type="dxa"/>
            </w:tcMar>
          </w:tcPr>
          <w:p>
            <w:pPr>
              <w:pStyle w:val="30"/>
              <w:rPr>
                <w:lang w:eastAsia="sv-SE"/>
              </w:rPr>
            </w:pPr>
            <w:r>
              <w:t>2.6 GHz seems to be consistent as such conclusion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tc>
        <w:tc>
          <w:tcPr>
            <w:tcW w:w="5670" w:type="dxa"/>
            <w:tcMar>
              <w:top w:w="0" w:type="dxa"/>
              <w:left w:w="108" w:type="dxa"/>
              <w:bottom w:w="0" w:type="dxa"/>
              <w:right w:w="108" w:type="dxa"/>
            </w:tcMar>
          </w:tcPr>
          <w:p>
            <w:pPr>
              <w:pStyle w:val="30"/>
              <w:rPr>
                <w:rFonts w:eastAsia="MS Mincho"/>
                <w:lang w:eastAsia="ja-JP"/>
              </w:rPr>
            </w:pPr>
            <w:r>
              <w:rPr>
                <w:rFonts w:hint="eastAsia" w:eastAsia="MS Mincho"/>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0"/>
              <w:rPr>
                <w:rFonts w:eastAsia="MS Mincho"/>
                <w:lang w:eastAsia="ja-JP"/>
              </w:rPr>
            </w:pPr>
            <w:r>
              <w:rPr>
                <w:rFonts w:eastAsia="MS Mincho"/>
                <w:lang w:eastAsia="ja-JP"/>
              </w:rPr>
              <w:t>It appears that the results from all companies are well aligned.</w:t>
            </w:r>
          </w:p>
          <w:p>
            <w:pPr>
              <w:pStyle w:val="30"/>
              <w:rPr>
                <w:rFonts w:eastAsia="MS Mincho"/>
                <w:lang w:eastAsia="ja-JP"/>
              </w:rPr>
            </w:pPr>
            <w:r>
              <w:rPr>
                <w:rFonts w:eastAsia="MS Mincho"/>
                <w:lang w:eastAsia="ja-JP"/>
              </w:rPr>
              <w:t>We suggest clarifying (1) the meaning of the numbers in parentheses, and (2) how the range is computed (e.g., maximum-minimum)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30"/>
              <w:rPr>
                <w:rFonts w:eastAsiaTheme="minorEastAsia"/>
              </w:rPr>
            </w:pPr>
            <w:r>
              <w:rPr>
                <w:rFonts w:hint="eastAsia" w:eastAsiaTheme="minorEastAsia"/>
              </w:rPr>
              <w:t xml:space="preserve">Generally fine. </w:t>
            </w:r>
          </w:p>
          <w:p>
            <w:pPr>
              <w:pStyle w:val="30"/>
              <w:rPr>
                <w:rFonts w:eastAsiaTheme="minorEastAsia"/>
              </w:rPr>
            </w:pPr>
            <w:r>
              <w:rPr>
                <w:rFonts w:hint="eastAsia" w:eastAsiaTheme="minorEastAsia"/>
              </w:rPr>
              <w:t xml:space="preserve">Also, we think the values in the above table are more like </w:t>
            </w:r>
            <w:r>
              <w:rPr>
                <w:rFonts w:eastAsiaTheme="minorEastAsia"/>
              </w:rPr>
              <w:t>‘</w:t>
            </w:r>
            <w:r>
              <w:rPr>
                <w:rFonts w:hint="eastAsia" w:eastAsiaTheme="minorEastAsia"/>
              </w:rPr>
              <w:t xml:space="preserve">coverage </w:t>
            </w:r>
            <w:r>
              <w:rPr>
                <w:rFonts w:eastAsiaTheme="minorEastAsia"/>
              </w:rPr>
              <w:t>loss’</w:t>
            </w:r>
            <w:r>
              <w:rPr>
                <w:rFonts w:hint="eastAsia" w:eastAsiaTheme="minorEastAsia"/>
              </w:rPr>
              <w:t xml:space="preserve"> compared to the bottleneck channel, a little different from </w:t>
            </w:r>
            <w:r>
              <w:rPr>
                <w:rFonts w:eastAsiaTheme="minorEastAsia"/>
              </w:rPr>
              <w:t>‘</w:t>
            </w:r>
            <w:r>
              <w:rPr>
                <w:rFonts w:hint="eastAsia" w:eastAsiaTheme="minorEastAsia"/>
              </w:rPr>
              <w:t>coverage recovery</w:t>
            </w:r>
            <w:r>
              <w:rPr>
                <w:rFonts w:eastAsiaTheme="minorEastAsia"/>
              </w:rPr>
              <w:t>’</w:t>
            </w:r>
            <w:r>
              <w:rPr>
                <w:rFonts w:hint="eastAsia" w:eastAsiaTheme="minorEastAsia"/>
              </w:rPr>
              <w:t xml:space="preserve"> which are still under discussion in proposal 1. May consider revising the title from </w:t>
            </w:r>
            <w:r>
              <w:rPr>
                <w:rFonts w:eastAsiaTheme="minorEastAsia"/>
              </w:rPr>
              <w:t>‘</w:t>
            </w:r>
            <w:r>
              <w:rPr>
                <w:rFonts w:hint="eastAsia" w:eastAsiaTheme="minorEastAsia"/>
              </w:rPr>
              <w:t>recovery</w:t>
            </w:r>
            <w:r>
              <w:rPr>
                <w:rFonts w:eastAsiaTheme="minorEastAsia"/>
              </w:rPr>
              <w:t>’</w:t>
            </w:r>
            <w:r>
              <w:rPr>
                <w:rFonts w:hint="eastAsia" w:eastAsiaTheme="minorEastAsia"/>
              </w:rPr>
              <w:t xml:space="preserve"> to </w:t>
            </w:r>
            <w:r>
              <w:rPr>
                <w:rFonts w:eastAsiaTheme="minorEastAsia"/>
              </w:rPr>
              <w:t>‘</w:t>
            </w:r>
            <w:r>
              <w:rPr>
                <w:rFonts w:hint="eastAsia" w:eastAsiaTheme="minorEastAsia"/>
              </w:rPr>
              <w:t>loss</w:t>
            </w:r>
            <w:r>
              <w:rPr>
                <w:rFonts w:eastAsiaTheme="minorEastAsia"/>
              </w:rPr>
              <w:t>’</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Intel</w:t>
            </w:r>
          </w:p>
        </w:tc>
        <w:tc>
          <w:tcPr>
            <w:tcW w:w="1922" w:type="dxa"/>
            <w:tcBorders>
              <w:top w:val="single" w:color="auto" w:sz="4" w:space="0"/>
              <w:left w:val="single" w:color="auto" w:sz="4" w:space="0"/>
              <w:bottom w:val="single" w:color="auto" w:sz="4" w:space="0"/>
              <w:right w:val="single" w:color="auto" w:sz="4" w:space="0"/>
            </w:tcBorders>
          </w:tc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 xml:space="preserve">The table can be formed after proposal is section 2 is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FFS in proposal #1 should be determined before agreeing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sv-SE"/>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We prefer to wait until proposal 1 is agreed. The representative value is apparently related to the target performance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It would be better to wait for more stable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 xml:space="preserve">Share the </w:t>
            </w:r>
            <w:r>
              <w:rPr>
                <w:rFonts w:hint="eastAsia"/>
                <w:lang w:eastAsia="zh-CN"/>
              </w:rPr>
              <w:t>comments with Samsung.</w:t>
            </w:r>
          </w:p>
        </w:tc>
      </w:tr>
    </w:tbl>
    <w:p/>
    <w:p>
      <w:pPr>
        <w:rPr>
          <w:lang w:val="en-GB" w:eastAsia="zh-CN"/>
        </w:rPr>
      </w:pPr>
      <w:r>
        <w:t xml:space="preserve">Based on </w:t>
      </w:r>
      <w:r>
        <w:rPr>
          <w:lang w:val="en-GB" w:eastAsia="zh-CN"/>
        </w:rPr>
        <w:t>the results in Table 3.1-4, the following observations are proposed for discussion for the TP drafting for TR 38.875.</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For RedCap UE in Urban scenario at 2.6 GHz, PUSCH is the channel that needs recovery and the amount of compensation is approximately 3Db.</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A coverage degradation of approximately 1 dB relative to the target coverage is observed for Msg3 at 2.6 GHz carrier frequency by one source company</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For a RedCap UE with 1Rx and 2 Rx antenna at 2.6 GHz carrier frequency, all downlink channels can reach the target coverage requirement thus requiring no compensation</w:t>
      </w:r>
    </w:p>
    <w:p>
      <w:pPr>
        <w:rPr>
          <w:b/>
          <w:bCs/>
        </w:rPr>
      </w:pPr>
    </w:p>
    <w:p>
      <w:pPr>
        <w:rPr>
          <w:b/>
          <w:bCs/>
        </w:rPr>
      </w:pPr>
      <w:r>
        <w:rPr>
          <w:b/>
          <w:bCs/>
        </w:rPr>
        <w:t xml:space="preserve">Question 3.1-3: Can the above list (P1-P3)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zh-CN"/>
              </w:rPr>
            </w:pPr>
            <w:r>
              <w:rPr>
                <w:lang w:eastAsia="zh-CN"/>
              </w:rPr>
              <w:t>N</w:t>
            </w:r>
          </w:p>
        </w:tc>
        <w:tc>
          <w:tcPr>
            <w:tcW w:w="5670" w:type="dxa"/>
            <w:tcMar>
              <w:top w:w="0" w:type="dxa"/>
              <w:left w:w="108" w:type="dxa"/>
              <w:bottom w:w="0" w:type="dxa"/>
              <w:right w:w="108" w:type="dxa"/>
            </w:tcMar>
          </w:tcPr>
          <w:p>
            <w:pPr>
              <w:rPr>
                <w:lang w:eastAsia="zh-CN"/>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rPr>
                <w:lang w:eastAsia="sv-SE"/>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Futurewei</w:t>
            </w:r>
          </w:p>
        </w:tc>
        <w:tc>
          <w:tcPr>
            <w:tcW w:w="1922" w:type="dxa"/>
          </w:tcPr>
          <w:p>
            <w:r>
              <w:t>Y</w:t>
            </w:r>
          </w:p>
        </w:tc>
        <w:tc>
          <w:tcPr>
            <w:tcW w:w="5670" w:type="dxa"/>
            <w:tcMar>
              <w:top w:w="0" w:type="dxa"/>
              <w:left w:w="108" w:type="dxa"/>
              <w:bottom w:w="0" w:type="dxa"/>
              <w:right w:w="108" w:type="dxa"/>
            </w:tcMar>
          </w:tcPr>
          <w:p>
            <w:r>
              <w:t>Can add that MIL was used for this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tc>
        <w:tc>
          <w:tcPr>
            <w:tcW w:w="5670" w:type="dxa"/>
            <w:tcMar>
              <w:top w:w="0" w:type="dxa"/>
              <w:left w:w="108" w:type="dxa"/>
              <w:bottom w:w="0" w:type="dxa"/>
              <w:right w:w="108" w:type="dxa"/>
            </w:tcMar>
          </w:tcPr>
          <w:p>
            <w:pPr>
              <w:rPr>
                <w:rFonts w:eastAsia="MS Mincho"/>
                <w:lang w:eastAsia="ja-JP"/>
              </w:rPr>
            </w:pPr>
            <w:r>
              <w:rPr>
                <w:rFonts w:hint="eastAsia" w:eastAsia="MS Mincho"/>
                <w:lang w:eastAsia="ja-JP"/>
              </w:rPr>
              <w:t xml:space="preserve">We can wait the agreement of </w:t>
            </w:r>
            <w:r>
              <w:rPr>
                <w:rFonts w:eastAsia="MS Mincho"/>
                <w:lang w:eastAsia="ja-JP"/>
              </w:rPr>
              <w:t>proposal</w:t>
            </w:r>
            <w:r>
              <w:rPr>
                <w:rFonts w:hint="eastAsia" w:eastAsia="MS Mincho"/>
                <w:lang w:eastAsia="ja-JP"/>
              </w:rPr>
              <w:t xml:space="preserve"> </w:t>
            </w:r>
            <w:r>
              <w:rPr>
                <w:rFonts w:eastAsia="MS Mincho"/>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Generally fine with the observation. Also OK to wait until further progress of proposal 1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It would be better to wait for more stable proposal 1</w:t>
            </w:r>
          </w:p>
        </w:tc>
      </w:tr>
    </w:tbl>
    <w:p/>
    <w:p>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pPr>
        <w:rPr>
          <w:b/>
          <w:bCs/>
        </w:rPr>
      </w:pPr>
      <w:r>
        <w:rPr>
          <w:b/>
          <w:bCs/>
        </w:rPr>
        <w:t>(FL note: based on the outcome of Proposal 2-1, some numbers in the tables can be further updated, however, the conclusion is expected to be same)</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rPr>
                <w:rFonts w:eastAsia="Calibri"/>
                <w:lang w:val="en-GB" w:eastAsia="zh-CN"/>
              </w:rPr>
            </w:pPr>
            <w:bookmarkStart w:id="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5"/>
          <w:p>
            <w:pPr>
              <w:pStyle w:val="32"/>
              <w:spacing w:before="120"/>
              <w:jc w:val="center"/>
              <w:rPr>
                <w:rFonts w:cs="Arial"/>
                <w:b/>
                <w:bCs/>
              </w:rPr>
            </w:pPr>
            <w:r>
              <w:rPr>
                <w:rFonts w:cs="Arial"/>
                <w:b/>
                <w:bCs/>
              </w:rPr>
              <w:t>Table 9.1-1: Bottleneck channel and MIL value for Reference NR UE in Urban 2.6 GHz</w:t>
            </w:r>
          </w:p>
          <w:tbl>
            <w:tblPr>
              <w:tblStyle w:val="239"/>
              <w:tblW w:w="691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016"/>
              <w:gridCol w:w="2448"/>
              <w:gridCol w:w="244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2016"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Cs w:val="20"/>
                      <w:lang w:val="en-GB" w:eastAsia="zh-CN"/>
                      <w14:textFill>
                        <w14:solidFill>
                          <w14:schemeClr w14:val="bg1"/>
                        </w14:solidFill>
                      </w14:textFill>
                    </w:rPr>
                  </w:pPr>
                </w:p>
              </w:tc>
              <w:tc>
                <w:tcPr>
                  <w:tcW w:w="2448"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Cs w:val="20"/>
                      <w14:textFill>
                        <w14:solidFill>
                          <w14:schemeClr w14:val="bg1"/>
                        </w14:solidFill>
                      </w14:textFill>
                    </w:rPr>
                  </w:pPr>
                  <w:r>
                    <w:rPr>
                      <w:rFonts w:ascii="Times New Roman" w:hAnsi="Times New Roman"/>
                      <w:b/>
                      <w:bCs/>
                      <w:color w:val="FFFFFF" w:themeColor="background1"/>
                      <w:szCs w:val="20"/>
                      <w14:textFill>
                        <w14:solidFill>
                          <w14:schemeClr w14:val="bg1"/>
                        </w14:solidFill>
                      </w14:textFill>
                    </w:rPr>
                    <w:t>Bottleneck Channel</w:t>
                  </w:r>
                </w:p>
              </w:tc>
              <w:tc>
                <w:tcPr>
                  <w:tcW w:w="2448"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Cs w:val="20"/>
                      <w14:textFill>
                        <w14:solidFill>
                          <w14:schemeClr w14:val="bg1"/>
                        </w14:solidFill>
                      </w14:textFill>
                    </w:rPr>
                  </w:pPr>
                  <w:r>
                    <w:rPr>
                      <w:rFonts w:ascii="Times New Roman" w:hAnsi="Times New Roman"/>
                      <w:b/>
                      <w:bCs/>
                      <w:color w:val="FFFFFF" w:themeColor="background1"/>
                      <w:szCs w:val="20"/>
                      <w14:textFill>
                        <w14:solidFill>
                          <w14:schemeClr w14:val="bg1"/>
                        </w14:solidFill>
                      </w14:textFill>
                    </w:rPr>
                    <w:t>MIL (dB)</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Samsung</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139.4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ZTE</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142.0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145.1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CATT</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145.9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137.8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Xiaomi</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146.7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Futurewei</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151.6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Nokia</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138.6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DCM</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145.7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CMCC</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139.8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Huawei</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139.0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SPRD</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145.7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Apple</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140.0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Ericsson</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143.9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IDCC</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143.2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QC</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139.4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Intel</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143.9</w:t>
                  </w:r>
                </w:p>
              </w:tc>
            </w:tr>
          </w:tbl>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9.1-2 and Table 9.1-3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pPr>
              <w:spacing w:before="120" w:line="252" w:lineRule="auto"/>
              <w:contextualSpacing/>
            </w:pPr>
          </w:p>
          <w:p>
            <w:pPr>
              <w:pStyle w:val="32"/>
              <w:spacing w:before="120"/>
              <w:jc w:val="center"/>
              <w:rPr>
                <w:rFonts w:cs="Arial"/>
                <w:b/>
                <w:bCs/>
              </w:rPr>
            </w:pPr>
            <w:r>
              <w:rPr>
                <w:rFonts w:cs="Arial"/>
                <w:b/>
                <w:bCs/>
              </w:rPr>
              <w:t>Table 9.1-2: Coverage loss (dB) for 2Rx RedCap UE in Urban scenario at 2.6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20.6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24.6</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17.2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16.3</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17.2</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8.9</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13.4</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16.0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20.0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19.5</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13.8</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6.7</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CATT</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13.2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17.2</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15.7</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7.8</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11.4</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7.9</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vivo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14.2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22.2</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17.2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13.7</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17.6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10.3</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-2.8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Xiaomi</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14.0</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14.1</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11.6</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7.5</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Futurewei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7.3</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9.3</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6.4</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-1.1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Nokia</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23.9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23.9</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21.7</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22.9</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21.7</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8.6</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14.1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18.1</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14.1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10.3</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16.2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CMCC</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23.0</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21.3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14.8</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17.6</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19.0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13.5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9.6</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Huawei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19.0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23.0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17.9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15.7</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15.6</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18.6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16.3</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SPRD</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13.2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17.2</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15.1</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12.0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12.0</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7.5</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Apple</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14.4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22.4</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17.4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7.3</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10.4</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7.8</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11.8</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12.5</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6.2</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13.8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6.7</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4.3</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19.6</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17.1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13.6</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13.9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9.6</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71" w:type="dxa"/>
                  <w:shd w:val="clear" w:color="auto" w:fill="D9E2F3" w:themeFill="accent5" w:themeFillTint="33"/>
                  <w:vAlign w:val="center"/>
                </w:tcPr>
                <w:p>
                  <w:pPr>
                    <w:overflowPunct/>
                    <w:spacing w:after="0"/>
                    <w:jc w:val="center"/>
                    <w:rPr>
                      <w:color w:val="000000"/>
                      <w:sz w:val="16"/>
                      <w:szCs w:val="16"/>
                    </w:rPr>
                  </w:pPr>
                  <w:r>
                    <w:rPr>
                      <w:color w:val="000000"/>
                      <w:sz w:val="16"/>
                      <w:szCs w:val="16"/>
                    </w:rPr>
                    <w:t>16.5</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47" w:type="dxa"/>
                  <w:shd w:val="clear" w:color="auto" w:fill="D9E2F3" w:themeFill="accent5" w:themeFillTint="33"/>
                  <w:vAlign w:val="center"/>
                </w:tcPr>
                <w:p>
                  <w:pPr>
                    <w:overflowPunct/>
                    <w:spacing w:after="0"/>
                    <w:jc w:val="center"/>
                    <w:rPr>
                      <w:color w:val="000000"/>
                      <w:sz w:val="16"/>
                      <w:szCs w:val="16"/>
                    </w:rPr>
                  </w:pPr>
                  <w:r>
                    <w:rPr>
                      <w:color w:val="000000"/>
                      <w:sz w:val="16"/>
                      <w:szCs w:val="16"/>
                    </w:rPr>
                    <w:t>18.4</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12.6</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14.9</w:t>
                  </w:r>
                </w:p>
              </w:tc>
              <w:tc>
                <w:tcPr>
                  <w:tcW w:w="651"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4.2</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5.9</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Intel</w:t>
                  </w:r>
                  <w:r>
                    <w:rPr>
                      <w:rFonts w:ascii="Times New Roman Bold" w:hAnsi="Times New Roman Bold"/>
                      <w:b/>
                      <w:bCs/>
                      <w:color w:val="FFFFFF" w:themeColor="background1"/>
                      <w:sz w:val="16"/>
                      <w:szCs w:val="16"/>
                      <w:vertAlign w:val="superscript"/>
                      <w14:textFill>
                        <w14:solidFill>
                          <w14:schemeClr w14:val="bg1"/>
                        </w14:solidFill>
                      </w14:textFill>
                    </w:rPr>
                    <w:t>*</w:t>
                  </w:r>
                </w:p>
              </w:tc>
              <w:tc>
                <w:tcPr>
                  <w:tcW w:w="771" w:type="dxa"/>
                  <w:shd w:val="clear" w:color="auto" w:fill="B4C6E7" w:themeFill="accent5" w:themeFillTint="66"/>
                  <w:vAlign w:val="center"/>
                </w:tcPr>
                <w:p>
                  <w:pPr>
                    <w:overflowPunct/>
                    <w:spacing w:after="0"/>
                    <w:jc w:val="center"/>
                    <w:rPr>
                      <w:color w:val="000000"/>
                      <w:sz w:val="16"/>
                      <w:szCs w:val="16"/>
                    </w:rPr>
                  </w:pPr>
                  <w:r>
                    <w:rPr>
                      <w:color w:val="000000"/>
                      <w:sz w:val="16"/>
                      <w:szCs w:val="16"/>
                    </w:rPr>
                    <w:t>15.8</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17.1</w:t>
                  </w:r>
                </w:p>
              </w:tc>
              <w:tc>
                <w:tcPr>
                  <w:tcW w:w="747" w:type="dxa"/>
                  <w:shd w:val="clear" w:color="auto" w:fill="B4C6E7" w:themeFill="accent5" w:themeFillTint="66"/>
                  <w:vAlign w:val="center"/>
                </w:tcPr>
                <w:p>
                  <w:pPr>
                    <w:overflowPunct/>
                    <w:spacing w:after="0"/>
                    <w:jc w:val="center"/>
                    <w:rPr>
                      <w:color w:val="000000"/>
                      <w:sz w:val="16"/>
                      <w:szCs w:val="16"/>
                    </w:rPr>
                  </w:pPr>
                  <w:r>
                    <w:rPr>
                      <w:color w:val="000000"/>
                      <w:sz w:val="16"/>
                      <w:szCs w:val="16"/>
                    </w:rPr>
                    <w:t>13.7</w:t>
                  </w:r>
                </w:p>
              </w:tc>
              <w:tc>
                <w:tcPr>
                  <w:tcW w:w="582" w:type="dxa"/>
                  <w:shd w:val="clear" w:color="auto" w:fill="B4C6E7" w:themeFill="accent5" w:themeFillTint="66"/>
                  <w:vAlign w:val="center"/>
                </w:tcPr>
                <w:p>
                  <w:pPr>
                    <w:overflowPunct/>
                    <w:spacing w:after="0"/>
                    <w:jc w:val="center"/>
                    <w:rPr>
                      <w:color w:val="000000"/>
                      <w:sz w:val="16"/>
                      <w:szCs w:val="16"/>
                    </w:rPr>
                  </w:pPr>
                  <w:r>
                    <w:rPr>
                      <w:color w:val="000000"/>
                      <w:sz w:val="16"/>
                      <w:szCs w:val="16"/>
                    </w:rPr>
                    <w:t>16.7</w:t>
                  </w:r>
                </w:p>
              </w:tc>
              <w:tc>
                <w:tcPr>
                  <w:tcW w:w="582" w:type="dxa"/>
                  <w:shd w:val="clear" w:color="auto" w:fill="B4C6E7" w:themeFill="accent5" w:themeFillTint="66"/>
                  <w:vAlign w:val="center"/>
                </w:tcPr>
                <w:p>
                  <w:pPr>
                    <w:overflowPunct/>
                    <w:spacing w:after="0"/>
                    <w:jc w:val="center"/>
                    <w:rPr>
                      <w:color w:val="000000"/>
                      <w:sz w:val="16"/>
                      <w:szCs w:val="16"/>
                    </w:rPr>
                  </w:pPr>
                  <w:r>
                    <w:rPr>
                      <w:color w:val="000000"/>
                      <w:sz w:val="16"/>
                      <w:szCs w:val="16"/>
                    </w:rPr>
                    <w:t>14.0</w:t>
                  </w:r>
                </w:p>
              </w:tc>
              <w:tc>
                <w:tcPr>
                  <w:tcW w:w="651" w:type="dxa"/>
                  <w:shd w:val="clear" w:color="auto" w:fill="B4C6E7" w:themeFill="accent5" w:themeFillTint="66"/>
                  <w:vAlign w:val="center"/>
                </w:tcPr>
                <w:p>
                  <w:pPr>
                    <w:overflowPunct/>
                    <w:spacing w:after="0"/>
                    <w:jc w:val="center"/>
                    <w:rPr>
                      <w:color w:val="000000"/>
                      <w:sz w:val="16"/>
                      <w:szCs w:val="16"/>
                    </w:rPr>
                  </w:pPr>
                  <w:r>
                    <w:rPr>
                      <w:color w:val="000000"/>
                      <w:sz w:val="16"/>
                      <w:szCs w:val="16"/>
                    </w:rPr>
                    <w:t>18.8</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15.1</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13.8</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11.2</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rPr>
                  </w:pPr>
                  <w:r>
                    <w:rPr>
                      <w:color w:val="000000"/>
                      <w:sz w:val="16"/>
                      <w:szCs w:val="16"/>
                    </w:rPr>
                    <w:t>7.6</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9.8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15.4</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19.2</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16.5</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11.3</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13.2</w:t>
                  </w:r>
                </w:p>
              </w:tc>
              <w:tc>
                <w:tcPr>
                  <w:tcW w:w="65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17.0</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12.9</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11.3</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8.9</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rPr>
                    <w:t>-3.0</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6.2</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8.9</w:t>
                  </w:r>
                </w:p>
              </w:tc>
            </w:tr>
          </w:tbl>
          <w:p>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pPr>
              <w:spacing w:before="120" w:after="0"/>
            </w:pPr>
          </w:p>
          <w:p>
            <w:pPr>
              <w:pStyle w:val="32"/>
              <w:spacing w:before="120"/>
              <w:jc w:val="center"/>
              <w:rPr>
                <w:rFonts w:cs="Arial"/>
                <w:b/>
                <w:bCs/>
              </w:rPr>
            </w:pPr>
            <w:r>
              <w:rPr>
                <w:rFonts w:cs="Arial"/>
                <w:b/>
                <w:bCs/>
              </w:rPr>
              <w:t>Table 9.1-3: Coverage loss (dB) for 1Rx RedCap UE in Urban scenario at 2.6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17.1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21.1</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13.7</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8.9</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16.3</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18.8</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9.4</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13.4</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16.1</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16.9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9.9</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6.7</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CATT</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13.5</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11.9</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8.0</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7.9</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vivo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19.0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9.0</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14.5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10.3</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-2.8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Xiaomi</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10.9</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10.5</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3.4</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7.6</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7.5</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Futurewei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6.7</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2.6</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3.2</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-1.1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Nokia</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19.9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19.9</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18.2</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19.2</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8.6</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14.7</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6.1</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16.2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CMCC</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13.5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9.6</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Huawei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19.9</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14.1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11.7</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18.6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16.3</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SPRD</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14.2</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12.1</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9.0</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7.5</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Apple</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19.0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6.1</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7.8</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8.8</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9.9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6.7</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4.3</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12.3</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16.3</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14.0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10.5</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13.9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9.6</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71" w:type="dxa"/>
                  <w:shd w:val="clear" w:color="auto" w:fill="D9E2F3" w:themeFill="accent5" w:themeFillTint="33"/>
                  <w:vAlign w:val="center"/>
                </w:tcPr>
                <w:p>
                  <w:pPr>
                    <w:overflowPunct/>
                    <w:spacing w:after="0"/>
                    <w:jc w:val="center"/>
                    <w:rPr>
                      <w:color w:val="000000"/>
                      <w:sz w:val="16"/>
                      <w:szCs w:val="16"/>
                    </w:rPr>
                  </w:pPr>
                  <w:r>
                    <w:rPr>
                      <w:color w:val="000000"/>
                      <w:sz w:val="16"/>
                      <w:szCs w:val="16"/>
                    </w:rPr>
                    <w:t>13.2</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47" w:type="dxa"/>
                  <w:shd w:val="clear" w:color="auto" w:fill="D9E2F3" w:themeFill="accent5" w:themeFillTint="33"/>
                  <w:vAlign w:val="center"/>
                </w:tcPr>
                <w:p>
                  <w:pPr>
                    <w:overflowPunct/>
                    <w:spacing w:after="0"/>
                    <w:jc w:val="center"/>
                    <w:rPr>
                      <w:color w:val="000000"/>
                      <w:sz w:val="16"/>
                      <w:szCs w:val="16"/>
                    </w:rPr>
                  </w:pPr>
                  <w:r>
                    <w:rPr>
                      <w:color w:val="000000"/>
                      <w:sz w:val="16"/>
                      <w:szCs w:val="16"/>
                    </w:rPr>
                    <w:t>15.3</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8.7</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11.6</w:t>
                  </w:r>
                </w:p>
              </w:tc>
              <w:tc>
                <w:tcPr>
                  <w:tcW w:w="651"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4.2</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5.9</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Intel</w:t>
                  </w:r>
                  <w:r>
                    <w:rPr>
                      <w:rFonts w:ascii="Times New Roman Bold" w:hAnsi="Times New Roman Bold"/>
                      <w:b/>
                      <w:bCs/>
                      <w:color w:val="FFFFFF" w:themeColor="background1"/>
                      <w:sz w:val="16"/>
                      <w:szCs w:val="16"/>
                      <w:vertAlign w:val="superscript"/>
                      <w14:textFill>
                        <w14:solidFill>
                          <w14:schemeClr w14:val="bg1"/>
                        </w14:solidFill>
                      </w14:textFill>
                    </w:rPr>
                    <w:t>*</w:t>
                  </w:r>
                </w:p>
              </w:tc>
              <w:tc>
                <w:tcPr>
                  <w:tcW w:w="771" w:type="dxa"/>
                  <w:shd w:val="clear" w:color="auto" w:fill="B4C6E7" w:themeFill="accent5" w:themeFillTint="66"/>
                  <w:vAlign w:val="bottom"/>
                </w:tcPr>
                <w:p>
                  <w:pPr>
                    <w:overflowPunct/>
                    <w:spacing w:after="0"/>
                    <w:jc w:val="center"/>
                    <w:rPr>
                      <w:color w:val="000000"/>
                      <w:sz w:val="16"/>
                      <w:szCs w:val="16"/>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rPr>
                  </w:pPr>
                  <w:r>
                    <w:rPr>
                      <w:color w:val="000000"/>
                      <w:sz w:val="16"/>
                      <w:szCs w:val="16"/>
                    </w:rPr>
                    <w:t> </w:t>
                  </w:r>
                </w:p>
              </w:tc>
              <w:tc>
                <w:tcPr>
                  <w:tcW w:w="747" w:type="dxa"/>
                  <w:shd w:val="clear" w:color="auto" w:fill="B4C6E7" w:themeFill="accent5" w:themeFillTint="66"/>
                  <w:vAlign w:val="bottom"/>
                </w:tcPr>
                <w:p>
                  <w:pPr>
                    <w:overflowPunct/>
                    <w:spacing w:after="0"/>
                    <w:jc w:val="center"/>
                    <w:rPr>
                      <w:color w:val="000000"/>
                      <w:sz w:val="16"/>
                      <w:szCs w:val="16"/>
                    </w:rPr>
                  </w:pPr>
                  <w:r>
                    <w:rPr>
                      <w:color w:val="000000"/>
                      <w:sz w:val="16"/>
                      <w:szCs w:val="16"/>
                    </w:rPr>
                    <w:t> </w:t>
                  </w:r>
                </w:p>
              </w:tc>
              <w:tc>
                <w:tcPr>
                  <w:tcW w:w="582" w:type="dxa"/>
                  <w:shd w:val="clear" w:color="auto" w:fill="B4C6E7" w:themeFill="accent5" w:themeFillTint="66"/>
                  <w:vAlign w:val="bottom"/>
                </w:tcPr>
                <w:p>
                  <w:pPr>
                    <w:overflowPunct/>
                    <w:spacing w:after="0"/>
                    <w:jc w:val="center"/>
                    <w:rPr>
                      <w:color w:val="000000"/>
                      <w:sz w:val="16"/>
                      <w:szCs w:val="16"/>
                    </w:rPr>
                  </w:pPr>
                  <w:r>
                    <w:rPr>
                      <w:color w:val="000000"/>
                      <w:sz w:val="16"/>
                      <w:szCs w:val="16"/>
                    </w:rPr>
                    <w:t> </w:t>
                  </w:r>
                </w:p>
              </w:tc>
              <w:tc>
                <w:tcPr>
                  <w:tcW w:w="582" w:type="dxa"/>
                  <w:shd w:val="clear" w:color="auto" w:fill="B4C6E7" w:themeFill="accent5" w:themeFillTint="66"/>
                  <w:vAlign w:val="bottom"/>
                </w:tcPr>
                <w:p>
                  <w:pPr>
                    <w:overflowPunct/>
                    <w:spacing w:after="0"/>
                    <w:jc w:val="center"/>
                    <w:rPr>
                      <w:color w:val="000000"/>
                      <w:sz w:val="16"/>
                      <w:szCs w:val="16"/>
                    </w:rPr>
                  </w:pPr>
                  <w:r>
                    <w:rPr>
                      <w:color w:val="000000"/>
                      <w:sz w:val="16"/>
                      <w:szCs w:val="16"/>
                    </w:rPr>
                    <w:t> </w:t>
                  </w:r>
                </w:p>
              </w:tc>
              <w:tc>
                <w:tcPr>
                  <w:tcW w:w="651" w:type="dxa"/>
                  <w:shd w:val="clear" w:color="auto" w:fill="B4C6E7" w:themeFill="accent5" w:themeFillTint="66"/>
                  <w:vAlign w:val="bottom"/>
                </w:tcPr>
                <w:p>
                  <w:pPr>
                    <w:overflowPunct/>
                    <w:spacing w:after="0"/>
                    <w:jc w:val="center"/>
                    <w:rPr>
                      <w:color w:val="000000"/>
                      <w:sz w:val="16"/>
                      <w:szCs w:val="16"/>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15.1</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13.8</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11.2</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rPr>
                  </w:pPr>
                  <w:r>
                    <w:rPr>
                      <w:color w:val="000000"/>
                      <w:sz w:val="16"/>
                      <w:szCs w:val="16"/>
                    </w:rPr>
                    <w:t>7.6</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9.8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11.4</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15.7</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13.1</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5.9</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9.1</w:t>
                  </w:r>
                </w:p>
              </w:tc>
              <w:tc>
                <w:tcPr>
                  <w:tcW w:w="65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12.0</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12.9</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11.3</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8.9</w:t>
                  </w:r>
                </w:p>
              </w:tc>
              <w:tc>
                <w:tcPr>
                  <w:tcW w:w="747" w:type="dxa"/>
                  <w:shd w:val="clear" w:color="auto" w:fill="D9E2F3" w:themeFill="accent5" w:themeFillTint="33"/>
                  <w:vAlign w:val="center"/>
                </w:tcPr>
                <w:p>
                  <w:pPr>
                    <w:overflowPunct/>
                    <w:spacing w:after="0"/>
                    <w:jc w:val="center"/>
                    <w:rPr>
                      <w:b/>
                      <w:bCs/>
                      <w:color w:val="9C0006"/>
                      <w:sz w:val="16"/>
                      <w:szCs w:val="16"/>
                    </w:rPr>
                  </w:pPr>
                  <w:r>
                    <w:rPr>
                      <w:b/>
                      <w:bCs/>
                      <w:color w:val="9C0006"/>
                      <w:sz w:val="16"/>
                      <w:szCs w:val="16"/>
                    </w:rPr>
                    <w:t>-3.0</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6.2</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8.9</w:t>
                  </w:r>
                </w:p>
              </w:tc>
            </w:tr>
          </w:tbl>
          <w:p>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pPr>
              <w:spacing w:before="120" w:line="252" w:lineRule="auto"/>
              <w:contextualSpacing/>
              <w:rPr>
                <w:rFonts w:eastAsia="Calibri"/>
                <w:lang w:eastAsia="ja-JP"/>
              </w:rPr>
            </w:pPr>
          </w:p>
          <w:p>
            <w:pPr>
              <w:pStyle w:val="32"/>
              <w:spacing w:before="120"/>
              <w:rPr>
                <w:rFonts w:ascii="Times New Roman" w:hAnsi="Times New Roman"/>
              </w:rPr>
            </w:pPr>
          </w:p>
        </w:tc>
      </w:tr>
    </w:tbl>
    <w:p/>
    <w:p>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8" w:author="Xuan Tuong Tran" w:date="2020-11-09T16:40:00Z">
              <w:r>
                <w:rPr>
                  <w:rFonts w:eastAsiaTheme="minorEastAsia"/>
                  <w:lang w:eastAsia="zh-CN"/>
                </w:rPr>
                <w:t>Panasonic</w:t>
              </w:r>
            </w:ins>
          </w:p>
        </w:tc>
        <w:tc>
          <w:tcPr>
            <w:tcW w:w="1922" w:type="dxa"/>
          </w:tcPr>
          <w:p>
            <w:pPr>
              <w:rPr>
                <w:rFonts w:eastAsiaTheme="minorEastAsia"/>
                <w:lang w:eastAsia="zh-CN"/>
              </w:rPr>
            </w:pPr>
            <w:ins w:id="9"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trPr>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It would be useful to make if clear</w:t>
            </w:r>
          </w:p>
          <w:p>
            <w:pPr>
              <w:pStyle w:val="121"/>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pPr>
              <w:pStyle w:val="121"/>
              <w:numPr>
                <w:ilvl w:val="3"/>
                <w:numId w:val="21"/>
              </w:numPr>
              <w:ind w:left="420"/>
              <w:rPr>
                <w:rFonts w:eastAsiaTheme="minorEastAsia"/>
                <w:sz w:val="21"/>
                <w:lang w:eastAsia="zh-CN"/>
              </w:rPr>
            </w:pPr>
            <w:r>
              <w:rPr>
                <w:rFonts w:eastAsiaTheme="minorEastAsia"/>
                <w:sz w:val="21"/>
                <w:lang w:eastAsia="zh-CN"/>
              </w:rPr>
              <w:t>PRACH format B4 is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1922"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5670" w:type="dxa"/>
            <w:shd w:val="clear" w:color="auto" w:fill="auto"/>
            <w:tcMar>
              <w:top w:w="0" w:type="dxa"/>
              <w:left w:w="108" w:type="dxa"/>
              <w:bottom w:w="0" w:type="dxa"/>
              <w:right w:w="108" w:type="dxa"/>
            </w:tcMar>
            <w:vAlign w:val="top"/>
          </w:tcPr>
          <w:p>
            <w:pPr>
              <w:rPr>
                <w:rFonts w:ascii="Times New Roman" w:hAnsi="Times New Roman" w:cs="Times New Roman" w:eastAsiaTheme="minorEastAsia"/>
                <w:lang w:val="en-US" w:eastAsia="zh-CN" w:bidi="ar-SA"/>
              </w:rPr>
            </w:pPr>
            <w:r>
              <w:rPr>
                <w:rFonts w:hint="eastAsia" w:eastAsia="Calibri"/>
                <w:szCs w:val="20"/>
                <w:lang w:val="en-US" w:eastAsia="zh-CN"/>
              </w:rPr>
              <w:t xml:space="preserve">Fine with the observation. </w:t>
            </w:r>
          </w:p>
        </w:tc>
      </w:tr>
    </w:tbl>
    <w:p/>
    <w:p>
      <w:pPr>
        <w:pStyle w:val="3"/>
        <w:ind w:left="540"/>
      </w:pPr>
      <w:r>
        <w:t>FR1, Rural with the carrier frequency of 0.7 GHz</w:t>
      </w:r>
    </w:p>
    <w:p>
      <w:r>
        <w:t xml:space="preserve">Based on the latest available evaluation results in </w:t>
      </w:r>
      <w:r>
        <w:fldChar w:fldCharType="begin"/>
      </w:r>
      <w:r>
        <w:instrText xml:space="preserve"> HYPERLINK "https://www.3gpp.org/ftp/tsg_ran/WG1_RL1/TSGR1_103-e/Inbox/drafts/8.6/EvaluationResults/RedCapCoverage/700MHz/RedCapCoverage-700MHz-v018-Panasonic.xlsx" </w:instrText>
      </w:r>
      <w:r>
        <w:fldChar w:fldCharType="separate"/>
      </w:r>
      <w:r>
        <w:rPr>
          <w:rStyle w:val="63"/>
        </w:rPr>
        <w:t>RedCapCoverage-700MHz-v018-Panasonic</w:t>
      </w:r>
      <w:r>
        <w:rPr>
          <w:rStyle w:val="63"/>
        </w:rPr>
        <w:fldChar w:fldCharType="end"/>
      </w:r>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pPr>
        <w:pStyle w:val="32"/>
        <w:jc w:val="center"/>
        <w:rPr>
          <w:lang w:eastAsia="zh-CN"/>
        </w:rPr>
      </w:pPr>
      <w:r>
        <w:rPr>
          <w:rFonts w:cs="Arial"/>
          <w:b/>
          <w:bCs/>
        </w:rPr>
        <w:t>Table 3.2-1: Link budget performance for the reference NR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lang w:val="en-GB" w:eastAsia="zh-CN"/>
        </w:rPr>
      </w:pPr>
    </w:p>
    <w:p>
      <w:pPr>
        <w:rPr>
          <w:rFonts w:ascii="CG Times (WN)" w:hAnsi="CG Times (WN)"/>
          <w:lang w:eastAsia="zh-CN"/>
        </w:rPr>
      </w:pPr>
    </w:p>
    <w:p>
      <w:pPr>
        <w:pStyle w:val="32"/>
        <w:jc w:val="center"/>
        <w:rPr>
          <w:rFonts w:cs="Arial"/>
          <w:b/>
          <w:bCs/>
        </w:rPr>
      </w:pPr>
      <w:r>
        <w:rPr>
          <w:rFonts w:cs="Arial"/>
          <w:b/>
          <w:bCs/>
        </w:rPr>
        <w:t xml:space="preserve"> Table 3.2-2: Link budget performance for the RedCap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p>
    <w:p>
      <w:pPr>
        <w:pStyle w:val="32"/>
        <w:jc w:val="center"/>
        <w:rPr>
          <w:rFonts w:cs="Arial"/>
          <w:b/>
          <w:bCs/>
        </w:rPr>
      </w:pPr>
      <w:r>
        <w:rPr>
          <w:rFonts w:cs="Arial"/>
          <w:b/>
          <w:bCs/>
        </w:rPr>
        <w:t xml:space="preserve"> Table 3.2-3: Link budget performance for the RedCap UE (20MHz BW, 1Rx)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color="auto" w:sz="8"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color="auto" w:sz="4" w:space="0"/>
              <w:left w:val="single" w:color="auto" w:sz="4" w:space="0"/>
              <w:bottom w:val="single" w:color="auto" w:sz="8" w:space="0"/>
              <w:right w:val="single" w:color="auto" w:sz="4" w:space="0"/>
            </w:tcBorders>
            <w:shd w:val="clear" w:color="auto" w:fill="EDC5DB"/>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color="auto" w:sz="4" w:space="0"/>
              <w:bottom w:val="single" w:color="auto" w:sz="4" w:space="0"/>
              <w:right w:val="single" w:color="auto" w:sz="8" w:space="0"/>
            </w:tcBorders>
            <w:shd w:val="clear" w:color="auto" w:fill="auto"/>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center"/>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center"/>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lang w:eastAsia="zh-CN"/>
        </w:rPr>
      </w:pPr>
    </w:p>
    <w:p>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If possible, it would be useful to clarify the assumption in the simulation</w:t>
            </w:r>
          </w:p>
          <w:p>
            <w:pPr>
              <w:pStyle w:val="121"/>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pPr>
              <w:pStyle w:val="121"/>
              <w:numPr>
                <w:ilvl w:val="0"/>
                <w:numId w:val="21"/>
              </w:numPr>
              <w:rPr>
                <w:rFonts w:ascii="Times New Roman" w:hAnsi="Times New Roman"/>
                <w:sz w:val="20"/>
                <w:lang w:eastAsia="zh-CN"/>
              </w:rPr>
            </w:pPr>
            <w:r>
              <w:rPr>
                <w:rFonts w:ascii="Times New Roman" w:hAnsi="Times New Roman" w:eastAsiaTheme="minorEastAsia"/>
                <w:sz w:val="20"/>
                <w:lang w:eastAsia="zh-CN"/>
              </w:rPr>
              <w:t>For MSG2, whether existing TBS scaling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r>
              <w:rPr>
                <w:rFonts w:hint="eastAsia"/>
                <w:lang w:eastAsia="zh-CN"/>
              </w:rPr>
              <w:t>Y</w:t>
            </w:r>
          </w:p>
        </w:tc>
        <w:tc>
          <w:tcPr>
            <w:tcW w:w="5670" w:type="dxa"/>
            <w:tcMar>
              <w:top w:w="0" w:type="dxa"/>
              <w:left w:w="108" w:type="dxa"/>
              <w:bottom w:w="0" w:type="dxa"/>
              <w:right w:w="108" w:type="dxa"/>
            </w:tcMar>
          </w:tcPr>
          <w:p>
            <w:pPr>
              <w:rPr>
                <w:lang w:eastAsia="sv-SE"/>
              </w:rPr>
            </w:pPr>
            <w:r>
              <w:rPr>
                <w:rFonts w:hint="eastAsia"/>
                <w:lang w:eastAsia="zh-CN"/>
              </w:rPr>
              <w:t>Fine to capture the tables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Qualcomm</w:t>
            </w:r>
          </w:p>
        </w:tc>
        <w:tc>
          <w:tcPr>
            <w:tcW w:w="1922" w:type="dxa"/>
          </w:tcPr>
          <w:p>
            <w:r>
              <w:t>Y</w:t>
            </w:r>
          </w:p>
        </w:tc>
        <w:tc>
          <w:tcPr>
            <w:tcW w:w="5670" w:type="dxa"/>
            <w:tcMar>
              <w:top w:w="0" w:type="dxa"/>
              <w:left w:w="108" w:type="dxa"/>
              <w:bottom w:w="0" w:type="dxa"/>
              <w:right w:w="108" w:type="dxa"/>
            </w:tcMar>
          </w:tcPr>
          <w:p>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493" w:type="dxa"/>
            <w:tcMar>
              <w:top w:w="0" w:type="dxa"/>
              <w:left w:w="108" w:type="dxa"/>
              <w:bottom w:w="0" w:type="dxa"/>
              <w:right w:w="108" w:type="dxa"/>
            </w:tcMar>
          </w:tcPr>
          <w:p>
            <w:r>
              <w:t>Nokia, NSB</w:t>
            </w:r>
          </w:p>
        </w:tc>
        <w:tc>
          <w:tcPr>
            <w:tcW w:w="1922" w:type="dxa"/>
          </w:tcPr>
          <w:p>
            <w: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Mar>
              <w:top w:w="0" w:type="dxa"/>
              <w:left w:w="108" w:type="dxa"/>
              <w:bottom w:w="0" w:type="dxa"/>
              <w:right w:w="108" w:type="dxa"/>
            </w:tcMar>
          </w:tcPr>
          <w:p>
            <w:r>
              <w:t>Futurewei</w:t>
            </w:r>
          </w:p>
        </w:tc>
        <w:tc>
          <w:tcPr>
            <w:tcW w:w="1922" w:type="dxa"/>
          </w:tcPr>
          <w:p/>
        </w:tc>
        <w:tc>
          <w:tcPr>
            <w:tcW w:w="5670" w:type="dxa"/>
            <w:tcMar>
              <w:top w:w="0" w:type="dxa"/>
              <w:left w:w="108" w:type="dxa"/>
              <w:bottom w:w="0" w:type="dxa"/>
              <w:right w:w="108" w:type="dxa"/>
            </w:tcMar>
          </w:tcPr>
          <w:p>
            <w:r>
              <w:t xml:space="preserve">Same as 3.1-1 </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lang w:eastAsia="zh-CN"/>
              </w:rPr>
              <w:t>Fine to capture the tables into TR.</w:t>
            </w:r>
            <w:r>
              <w:rPr>
                <w:lang w:eastAsia="zh-CN"/>
              </w:rPr>
              <w:t xml:space="preserve"> Fine to clarify PRACH format and TBS scaling for msg2.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pPr>
              <w:rPr>
                <w:rFonts w:eastAsia="等线"/>
                <w:lang w:eastAsia="zh-CN"/>
              </w:rPr>
            </w:pPr>
            <w:r>
              <w:rPr>
                <w:rFonts w:eastAsia="等线"/>
                <w:lang w:eastAsia="zh-CN"/>
              </w:rPr>
              <w:t>Based on the responses, FL makes the following proposal:</w:t>
            </w:r>
          </w:p>
          <w:p>
            <w:pPr>
              <w:rPr>
                <w:rFonts w:eastAsia="等线"/>
                <w:b/>
                <w:bCs/>
                <w:lang w:eastAsia="zh-CN"/>
              </w:rPr>
            </w:pPr>
            <w:r>
              <w:rPr>
                <w:rFonts w:eastAsia="等线"/>
                <w:b/>
                <w:bCs/>
                <w:lang w:eastAsia="zh-CN"/>
              </w:rPr>
              <w:t>[FL4] Proposal 3.2-1: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pPr>
              <w:pStyle w:val="121"/>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 MCS#0 with no TBS scaling</w:t>
            </w:r>
          </w:p>
          <w:p>
            <w:pPr>
              <w:rPr>
                <w:rFonts w:eastAsia="Malgun Gothic"/>
                <w:lang w:eastAsia="ko-KR"/>
              </w:rPr>
            </w:pPr>
            <w:r>
              <w:rPr>
                <w:rFonts w:hint="eastAsia" w:eastAsiaTheme="minor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p>
            <w:pPr>
              <w:rPr>
                <w:rFonts w:eastAsia="Malgun Gothic"/>
                <w:lang w:eastAsia="ko-KR"/>
              </w:rPr>
            </w:pPr>
            <w:r>
              <w:rPr>
                <w:rFonts w:eastAsia="Malgun Gothic"/>
                <w:lang w:eastAsia="ko-KR"/>
              </w:rPr>
              <w:t>For Msg2, no TBS scaling is used (3 RBs, MCS0, and TBS = 9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Similar comment as to </w:t>
            </w:r>
            <w:r>
              <w:t>Question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Futurewei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No tbs scaling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We simulate Msg2 with scaling factor 1/4 and PRACH format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are fine with the FL’s updated proposal.</w:t>
            </w:r>
          </w:p>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pPr>
              <w:rPr>
                <w:rFonts w:eastAsia="Malgun Gothic"/>
                <w:lang w:eastAsia="ko-KR"/>
              </w:rPr>
            </w:pPr>
            <w:r>
              <w:rPr>
                <w:rFonts w:eastAsia="Malgun Gothic"/>
                <w:lang w:eastAsia="ko-KR"/>
              </w:rPr>
              <w:t>Regarding PRACH, our results are based on Format 0 (1.25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Theme="minorEastAsia"/>
                <w:lang w:eastAsia="zh-CN"/>
              </w:rPr>
              <w:t>For Msg2, w</w:t>
            </w:r>
            <w:r>
              <w:rPr>
                <w:rFonts w:eastAsiaTheme="minorEastAsia"/>
                <w:lang w:eastAsia="zh-CN"/>
              </w:rPr>
              <w:t>e use MCS#0 with no TBS scaling</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X</w:t>
            </w:r>
            <w:r>
              <w:rPr>
                <w:rFonts w:eastAsiaTheme="minorEastAsia"/>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or Msg.2, we use MCS#0 w</w:t>
            </w:r>
            <w:r>
              <w:rPr>
                <w:rFonts w:hint="eastAsia" w:eastAsiaTheme="minorEastAsia"/>
                <w:lang w:eastAsia="zh-CN"/>
              </w:rPr>
              <w:t>/</w:t>
            </w:r>
            <w:r>
              <w:rPr>
                <w:rFonts w:eastAsiaTheme="minorEastAsia"/>
                <w:lang w:eastAsia="zh-CN"/>
              </w:rPr>
              <w:t>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We are fine with the proposal. </w:t>
            </w:r>
          </w:p>
          <w:p>
            <w:pPr>
              <w:rPr>
                <w:rFonts w:eastAsiaTheme="minorEastAsia"/>
                <w:lang w:eastAsia="zh-CN"/>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72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without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Based on the received responses, the FL’s updated suggestion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ins w:id="10" w:author="Xuan Tuong Tran" w:date="2020-11-09T16:40:00Z">
              <w:r>
                <w:rPr>
                  <w:rFonts w:eastAsiaTheme="minorEastAsia"/>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lang w:eastAsia="sv-SE"/>
              </w:rPr>
            </w:pPr>
            <w:ins w:id="11" w:author="Xuan Tuong Tran" w:date="2020-11-09T16:40:00Z">
              <w:r>
                <w:rPr>
                  <w:lang w:eastAsia="sv-SE"/>
                </w:rPr>
                <w:t>Y</w:t>
              </w:r>
            </w:ins>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bl>
    <w:p>
      <w:pPr>
        <w:spacing w:after="120"/>
        <w:rPr>
          <w:highlight w:val="yellow"/>
          <w:lang w:eastAsia="zh-CN"/>
        </w:rPr>
      </w:pPr>
    </w:p>
    <w:p>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pPr>
        <w:pStyle w:val="32"/>
        <w:jc w:val="center"/>
        <w:rPr>
          <w:rFonts w:cs="Arial"/>
          <w:b/>
          <w:bCs/>
        </w:rPr>
      </w:pPr>
      <w:r>
        <w:rPr>
          <w:rFonts w:cs="Arial"/>
          <w:b/>
          <w:bCs/>
        </w:rPr>
        <w:t xml:space="preserve"> Table 3.2-4: Coverage recovery for RedCap UE in rural scenario at 0.7 GHz (Option 3)</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311"/>
        <w:gridCol w:w="2634"/>
        <w:gridCol w:w="705"/>
        <w:gridCol w:w="872"/>
        <w:gridCol w:w="761"/>
        <w:gridCol w:w="149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b/>
                <w:bCs/>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Channels</w:t>
            </w: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Mean</w:t>
            </w: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Median</w:t>
            </w: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Range</w:t>
            </w:r>
          </w:p>
        </w:tc>
        <w:tc>
          <w:tcPr>
            <w:tcW w:w="1494" w:type="dxa"/>
            <w:tcBorders>
              <w:top w:val="single" w:color="FFFFFF" w:themeColor="background1" w:sz="4" w:space="0"/>
              <w:right w:val="single" w:color="FFFFFF" w:themeColor="background1" w:sz="4" w:space="0"/>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lang w:val="en-GB" w:eastAsia="zh-CN"/>
                <w14:textFill>
                  <w14:solidFill>
                    <w14:schemeClr w14:val="bg1"/>
                  </w14:solidFill>
                </w14:textFill>
              </w:rPr>
              <w:t>Representative value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restart"/>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2Rx RedCap</w:t>
            </w:r>
          </w:p>
        </w:tc>
        <w:tc>
          <w:tcPr>
            <w:tcW w:w="0" w:type="auto"/>
            <w:shd w:val="clear" w:color="auto" w:fill="B4C6E7" w:themeFill="accent5" w:themeFillTint="66"/>
          </w:tcPr>
          <w:p>
            <w:pPr>
              <w:keepNext/>
              <w:keepLines/>
              <w:spacing w:line="180" w:lineRule="exact"/>
              <w:jc w:val="center"/>
              <w:rPr>
                <w:color w:val="FF0000"/>
              </w:rPr>
            </w:pPr>
            <w:r>
              <w:rPr>
                <w:color w:val="FF0000"/>
              </w:rPr>
              <w:t>PUSCH (17)</w:t>
            </w:r>
          </w:p>
        </w:tc>
        <w:tc>
          <w:tcPr>
            <w:tcW w:w="0" w:type="auto"/>
            <w:shd w:val="clear" w:color="auto" w:fill="B4C6E7" w:themeFill="accent5" w:themeFillTint="66"/>
          </w:tcPr>
          <w:p>
            <w:pPr>
              <w:keepNext/>
              <w:keepLines/>
              <w:spacing w:line="180" w:lineRule="exact"/>
              <w:jc w:val="center"/>
              <w:rPr>
                <w:color w:val="FF0000"/>
              </w:rPr>
            </w:pPr>
            <w:r>
              <w:rPr>
                <w:color w:val="FF0000"/>
              </w:rPr>
              <w:t>-2.6</w:t>
            </w:r>
          </w:p>
        </w:tc>
        <w:tc>
          <w:tcPr>
            <w:tcW w:w="0" w:type="auto"/>
            <w:shd w:val="clear" w:color="auto" w:fill="B4C6E7" w:themeFill="accent5" w:themeFillTint="66"/>
          </w:tcPr>
          <w:p>
            <w:pPr>
              <w:keepNext/>
              <w:keepLines/>
              <w:spacing w:line="180" w:lineRule="exact"/>
              <w:jc w:val="center"/>
              <w:rPr>
                <w:color w:val="FF0000"/>
              </w:rPr>
            </w:pPr>
            <w:r>
              <w:rPr>
                <w:color w:val="FF0000"/>
              </w:rPr>
              <w:t>-3.0</w:t>
            </w:r>
          </w:p>
        </w:tc>
        <w:tc>
          <w:tcPr>
            <w:tcW w:w="0" w:type="auto"/>
            <w:shd w:val="clear" w:color="auto" w:fill="B4C6E7" w:themeFill="accent5" w:themeFillTint="66"/>
          </w:tcPr>
          <w:p>
            <w:pPr>
              <w:keepNext/>
              <w:keepLines/>
              <w:spacing w:line="180" w:lineRule="exact"/>
              <w:jc w:val="center"/>
              <w:rPr>
                <w:color w:val="FF0000"/>
              </w:rPr>
            </w:pPr>
            <w:r>
              <w:rPr>
                <w:color w:val="FF0000"/>
              </w:rPr>
              <w:t>5.7</w:t>
            </w:r>
          </w:p>
        </w:tc>
        <w:tc>
          <w:tcPr>
            <w:tcW w:w="1494" w:type="dxa"/>
            <w:shd w:val="clear" w:color="auto" w:fill="B4C6E7" w:themeFill="accent5" w:themeFillTint="66"/>
          </w:tcPr>
          <w:p>
            <w:pPr>
              <w:keepNext/>
              <w:keepLines/>
              <w:spacing w:line="180" w:lineRule="exact"/>
              <w:jc w:val="center"/>
              <w:rPr>
                <w:color w:val="FF0000"/>
              </w:rPr>
            </w:pPr>
            <w:r>
              <w:rPr>
                <w:color w:val="FF0000"/>
              </w:rPr>
              <w:t>-2.9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D9E2F3" w:themeFill="accent5" w:themeFillTint="33"/>
          </w:tcPr>
          <w:p>
            <w:pPr>
              <w:keepNext/>
              <w:keepLines/>
              <w:spacing w:line="180" w:lineRule="exact"/>
              <w:jc w:val="center"/>
              <w:rPr>
                <w:color w:val="FF0000"/>
              </w:rPr>
            </w:pPr>
            <w:r>
              <w:rPr>
                <w:color w:val="FF0000"/>
              </w:rPr>
              <w:t>Msg3 (15)</w:t>
            </w:r>
          </w:p>
        </w:tc>
        <w:tc>
          <w:tcPr>
            <w:tcW w:w="0" w:type="auto"/>
            <w:shd w:val="clear" w:color="auto" w:fill="D9E2F3" w:themeFill="accent5" w:themeFillTint="33"/>
          </w:tcPr>
          <w:p>
            <w:pPr>
              <w:keepNext/>
              <w:keepLines/>
              <w:spacing w:line="180" w:lineRule="exact"/>
              <w:jc w:val="center"/>
              <w:rPr>
                <w:color w:val="FF0000"/>
              </w:rPr>
            </w:pPr>
            <w:r>
              <w:rPr>
                <w:color w:val="FF0000"/>
              </w:rPr>
              <w:t>-0.9</w:t>
            </w:r>
          </w:p>
        </w:tc>
        <w:tc>
          <w:tcPr>
            <w:tcW w:w="0" w:type="auto"/>
            <w:shd w:val="clear" w:color="auto" w:fill="D9E2F3" w:themeFill="accent5" w:themeFillTint="33"/>
          </w:tcPr>
          <w:p>
            <w:pPr>
              <w:keepNext/>
              <w:keepLines/>
              <w:spacing w:line="180" w:lineRule="exact"/>
              <w:jc w:val="center"/>
              <w:rPr>
                <w:color w:val="FF0000"/>
              </w:rPr>
            </w:pPr>
            <w:r>
              <w:rPr>
                <w:color w:val="FF0000"/>
              </w:rPr>
              <w:t>-0.5</w:t>
            </w:r>
          </w:p>
        </w:tc>
        <w:tc>
          <w:tcPr>
            <w:tcW w:w="0" w:type="auto"/>
            <w:shd w:val="clear" w:color="auto" w:fill="D9E2F3" w:themeFill="accent5" w:themeFillTint="33"/>
          </w:tcPr>
          <w:p>
            <w:pPr>
              <w:keepNext/>
              <w:keepLines/>
              <w:spacing w:line="180" w:lineRule="exact"/>
              <w:jc w:val="center"/>
              <w:rPr>
                <w:color w:val="FF0000"/>
              </w:rPr>
            </w:pPr>
            <w:r>
              <w:rPr>
                <w:color w:val="FF0000"/>
              </w:rPr>
              <w:t>3.5</w:t>
            </w:r>
          </w:p>
        </w:tc>
        <w:tc>
          <w:tcPr>
            <w:tcW w:w="1494" w:type="dxa"/>
            <w:shd w:val="clear" w:color="auto" w:fill="D9E2F3" w:themeFill="accent5" w:themeFillTint="33"/>
          </w:tcPr>
          <w:p>
            <w:pPr>
              <w:keepNext/>
              <w:keepLines/>
              <w:spacing w:line="180" w:lineRule="exact"/>
              <w:jc w:val="center"/>
              <w:rPr>
                <w:color w:val="FF0000"/>
              </w:rPr>
            </w:pPr>
            <w:r>
              <w:rPr>
                <w:color w:val="FF0000"/>
              </w:rPr>
              <w:t>-0.8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B4C6E7" w:themeFill="accent5" w:themeFillTint="66"/>
          </w:tcPr>
          <w:p>
            <w:pPr>
              <w:jc w:val="center"/>
            </w:pPr>
            <w:r>
              <w:t>PUCCH PF3 22 bits (14)</w:t>
            </w:r>
          </w:p>
        </w:tc>
        <w:tc>
          <w:tcPr>
            <w:tcW w:w="0" w:type="auto"/>
            <w:shd w:val="clear" w:color="auto" w:fill="B4C6E7" w:themeFill="accent5" w:themeFillTint="66"/>
          </w:tcPr>
          <w:p>
            <w:pPr>
              <w:jc w:val="center"/>
            </w:pPr>
            <w:r>
              <w:t>1.3</w:t>
            </w:r>
          </w:p>
        </w:tc>
        <w:tc>
          <w:tcPr>
            <w:tcW w:w="0" w:type="auto"/>
            <w:shd w:val="clear" w:color="auto" w:fill="B4C6E7" w:themeFill="accent5" w:themeFillTint="66"/>
          </w:tcPr>
          <w:p>
            <w:pPr>
              <w:jc w:val="center"/>
            </w:pPr>
            <w:r>
              <w:t>1.6</w:t>
            </w:r>
          </w:p>
        </w:tc>
        <w:tc>
          <w:tcPr>
            <w:tcW w:w="0" w:type="auto"/>
            <w:shd w:val="clear" w:color="auto" w:fill="B4C6E7" w:themeFill="accent5" w:themeFillTint="66"/>
          </w:tcPr>
          <w:p>
            <w:pPr>
              <w:jc w:val="center"/>
            </w:pPr>
            <w:r>
              <w:t>8.8</w:t>
            </w:r>
          </w:p>
        </w:tc>
        <w:tc>
          <w:tcPr>
            <w:tcW w:w="1494" w:type="dxa"/>
            <w:shd w:val="clear" w:color="auto" w:fill="B4C6E7" w:themeFill="accent5" w:themeFillTint="66"/>
          </w:tcPr>
          <w:p>
            <w:pPr>
              <w:jc w:val="center"/>
            </w:pPr>
            <w:r>
              <w:t>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restart"/>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1Rx RedCap</w:t>
            </w:r>
          </w:p>
        </w:tc>
        <w:tc>
          <w:tcPr>
            <w:tcW w:w="0" w:type="auto"/>
            <w:shd w:val="clear" w:color="auto" w:fill="D9E2F3" w:themeFill="accent5" w:themeFillTint="33"/>
          </w:tcPr>
          <w:p>
            <w:pPr>
              <w:keepNext/>
              <w:keepLines/>
              <w:spacing w:line="180" w:lineRule="exact"/>
              <w:jc w:val="center"/>
              <w:rPr>
                <w:color w:val="FF0000"/>
              </w:rPr>
            </w:pPr>
            <w:r>
              <w:rPr>
                <w:color w:val="FF0000"/>
              </w:rPr>
              <w:t>PUSCH (17)</w:t>
            </w:r>
          </w:p>
        </w:tc>
        <w:tc>
          <w:tcPr>
            <w:tcW w:w="0" w:type="auto"/>
            <w:shd w:val="clear" w:color="auto" w:fill="D9E2F3" w:themeFill="accent5" w:themeFillTint="33"/>
          </w:tcPr>
          <w:p>
            <w:pPr>
              <w:keepNext/>
              <w:keepLines/>
              <w:spacing w:line="180" w:lineRule="exact"/>
              <w:jc w:val="center"/>
              <w:rPr>
                <w:color w:val="FF0000"/>
              </w:rPr>
            </w:pPr>
            <w:r>
              <w:rPr>
                <w:color w:val="FF0000"/>
              </w:rPr>
              <w:t>-2.6</w:t>
            </w:r>
          </w:p>
        </w:tc>
        <w:tc>
          <w:tcPr>
            <w:tcW w:w="0" w:type="auto"/>
            <w:shd w:val="clear" w:color="auto" w:fill="D9E2F3" w:themeFill="accent5" w:themeFillTint="33"/>
          </w:tcPr>
          <w:p>
            <w:pPr>
              <w:keepNext/>
              <w:keepLines/>
              <w:spacing w:line="180" w:lineRule="exact"/>
              <w:jc w:val="center"/>
              <w:rPr>
                <w:color w:val="FF0000"/>
              </w:rPr>
            </w:pPr>
            <w:r>
              <w:rPr>
                <w:color w:val="FF0000"/>
              </w:rPr>
              <w:t>-3.0</w:t>
            </w:r>
          </w:p>
        </w:tc>
        <w:tc>
          <w:tcPr>
            <w:tcW w:w="0" w:type="auto"/>
            <w:shd w:val="clear" w:color="auto" w:fill="D9E2F3" w:themeFill="accent5" w:themeFillTint="33"/>
          </w:tcPr>
          <w:p>
            <w:pPr>
              <w:keepNext/>
              <w:keepLines/>
              <w:spacing w:line="180" w:lineRule="exact"/>
              <w:jc w:val="center"/>
              <w:rPr>
                <w:color w:val="FF0000"/>
              </w:rPr>
            </w:pPr>
            <w:r>
              <w:rPr>
                <w:color w:val="FF0000"/>
              </w:rPr>
              <w:t>5.7</w:t>
            </w:r>
          </w:p>
        </w:tc>
        <w:tc>
          <w:tcPr>
            <w:tcW w:w="1494" w:type="dxa"/>
            <w:shd w:val="clear" w:color="auto" w:fill="D9E2F3" w:themeFill="accent5" w:themeFillTint="33"/>
          </w:tcPr>
          <w:p>
            <w:pPr>
              <w:keepNext/>
              <w:keepLines/>
              <w:spacing w:line="180" w:lineRule="exact"/>
              <w:jc w:val="center"/>
              <w:rPr>
                <w:color w:val="FF0000"/>
              </w:rPr>
            </w:pPr>
            <w:r>
              <w:rPr>
                <w:color w:val="FF0000"/>
              </w:rPr>
              <w:t>-2.9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color w:val="FF0000"/>
              </w:rPr>
            </w:pPr>
            <w:r>
              <w:rPr>
                <w:color w:val="FF0000"/>
              </w:rPr>
              <w:t>Msg3 (15)</w:t>
            </w:r>
          </w:p>
        </w:tc>
        <w:tc>
          <w:tcPr>
            <w:tcW w:w="0" w:type="auto"/>
            <w:shd w:val="clear" w:color="auto" w:fill="B4C6E7" w:themeFill="accent5" w:themeFillTint="66"/>
          </w:tcPr>
          <w:p>
            <w:pPr>
              <w:keepNext/>
              <w:keepLines/>
              <w:spacing w:line="180" w:lineRule="exact"/>
              <w:jc w:val="center"/>
              <w:rPr>
                <w:color w:val="FF0000"/>
              </w:rPr>
            </w:pPr>
            <w:r>
              <w:rPr>
                <w:color w:val="FF0000"/>
              </w:rPr>
              <w:t>-0.9</w:t>
            </w:r>
          </w:p>
        </w:tc>
        <w:tc>
          <w:tcPr>
            <w:tcW w:w="0" w:type="auto"/>
            <w:shd w:val="clear" w:color="auto" w:fill="B4C6E7" w:themeFill="accent5" w:themeFillTint="66"/>
          </w:tcPr>
          <w:p>
            <w:pPr>
              <w:keepNext/>
              <w:keepLines/>
              <w:spacing w:line="180" w:lineRule="exact"/>
              <w:jc w:val="center"/>
              <w:rPr>
                <w:color w:val="FF0000"/>
              </w:rPr>
            </w:pPr>
            <w:r>
              <w:rPr>
                <w:color w:val="FF0000"/>
              </w:rPr>
              <w:t>-0.5</w:t>
            </w:r>
          </w:p>
        </w:tc>
        <w:tc>
          <w:tcPr>
            <w:tcW w:w="0" w:type="auto"/>
            <w:shd w:val="clear" w:color="auto" w:fill="B4C6E7" w:themeFill="accent5" w:themeFillTint="66"/>
          </w:tcPr>
          <w:p>
            <w:pPr>
              <w:keepNext/>
              <w:keepLines/>
              <w:spacing w:line="180" w:lineRule="exact"/>
              <w:jc w:val="center"/>
              <w:rPr>
                <w:color w:val="FF0000"/>
              </w:rPr>
            </w:pPr>
            <w:r>
              <w:rPr>
                <w:color w:val="FF0000"/>
              </w:rPr>
              <w:t>3.5</w:t>
            </w:r>
          </w:p>
        </w:tc>
        <w:tc>
          <w:tcPr>
            <w:tcW w:w="1494" w:type="dxa"/>
            <w:shd w:val="clear" w:color="auto" w:fill="B4C6E7" w:themeFill="accent5" w:themeFillTint="66"/>
          </w:tcPr>
          <w:p>
            <w:pPr>
              <w:keepNext/>
              <w:keepLines/>
              <w:spacing w:line="180" w:lineRule="exact"/>
              <w:jc w:val="center"/>
              <w:rPr>
                <w:color w:val="FF0000"/>
              </w:rPr>
            </w:pPr>
            <w:r>
              <w:rPr>
                <w:color w:val="FF0000"/>
              </w:rPr>
              <w:t>-0.8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D9E2F3" w:themeFill="accent5" w:themeFillTint="33"/>
          </w:tcPr>
          <w:p>
            <w:pPr>
              <w:jc w:val="center"/>
            </w:pPr>
            <w:r>
              <w:t>PUCCH PF3 with 22 bits (14)</w:t>
            </w:r>
          </w:p>
        </w:tc>
        <w:tc>
          <w:tcPr>
            <w:tcW w:w="0" w:type="auto"/>
            <w:shd w:val="clear" w:color="auto" w:fill="D9E2F3" w:themeFill="accent5" w:themeFillTint="33"/>
          </w:tcPr>
          <w:p>
            <w:pPr>
              <w:jc w:val="center"/>
            </w:pPr>
            <w:r>
              <w:t>1.3</w:t>
            </w:r>
          </w:p>
        </w:tc>
        <w:tc>
          <w:tcPr>
            <w:tcW w:w="0" w:type="auto"/>
            <w:shd w:val="clear" w:color="auto" w:fill="D9E2F3" w:themeFill="accent5" w:themeFillTint="33"/>
          </w:tcPr>
          <w:p>
            <w:pPr>
              <w:jc w:val="center"/>
            </w:pPr>
            <w:r>
              <w:t>1.6</w:t>
            </w:r>
          </w:p>
        </w:tc>
        <w:tc>
          <w:tcPr>
            <w:tcW w:w="0" w:type="auto"/>
            <w:shd w:val="clear" w:color="auto" w:fill="D9E2F3" w:themeFill="accent5" w:themeFillTint="33"/>
          </w:tcPr>
          <w:p>
            <w:pPr>
              <w:jc w:val="center"/>
            </w:pPr>
            <w:r>
              <w:t>8.8</w:t>
            </w:r>
          </w:p>
        </w:tc>
        <w:tc>
          <w:tcPr>
            <w:tcW w:w="1494" w:type="dxa"/>
            <w:shd w:val="clear" w:color="auto" w:fill="D9E2F3" w:themeFill="accent5" w:themeFillTint="33"/>
          </w:tcPr>
          <w:p>
            <w:pPr>
              <w:jc w:val="center"/>
            </w:pPr>
            <w:r>
              <w:t>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bottom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B4C6E7" w:themeFill="accent5" w:themeFillTint="66"/>
          </w:tcPr>
          <w:p>
            <w:pPr>
              <w:jc w:val="center"/>
            </w:pPr>
            <w:r>
              <w:t>Msg2 (15)</w:t>
            </w:r>
          </w:p>
        </w:tc>
        <w:tc>
          <w:tcPr>
            <w:tcW w:w="0" w:type="auto"/>
            <w:shd w:val="clear" w:color="auto" w:fill="B4C6E7" w:themeFill="accent5" w:themeFillTint="66"/>
          </w:tcPr>
          <w:p>
            <w:pPr>
              <w:jc w:val="center"/>
            </w:pPr>
            <w:r>
              <w:t>1.9</w:t>
            </w:r>
          </w:p>
        </w:tc>
        <w:tc>
          <w:tcPr>
            <w:tcW w:w="0" w:type="auto"/>
            <w:shd w:val="clear" w:color="auto" w:fill="B4C6E7" w:themeFill="accent5" w:themeFillTint="66"/>
          </w:tcPr>
          <w:p>
            <w:pPr>
              <w:jc w:val="center"/>
            </w:pPr>
            <w:r>
              <w:t>2.5</w:t>
            </w:r>
          </w:p>
        </w:tc>
        <w:tc>
          <w:tcPr>
            <w:tcW w:w="0" w:type="auto"/>
            <w:shd w:val="clear" w:color="auto" w:fill="B4C6E7" w:themeFill="accent5" w:themeFillTint="66"/>
          </w:tcPr>
          <w:p>
            <w:pPr>
              <w:jc w:val="center"/>
            </w:pPr>
            <w:r>
              <w:t>15.4</w:t>
            </w:r>
          </w:p>
        </w:tc>
        <w:tc>
          <w:tcPr>
            <w:tcW w:w="1494" w:type="dxa"/>
            <w:shd w:val="clear" w:color="auto" w:fill="B4C6E7" w:themeFill="accent5" w:themeFillTint="66"/>
          </w:tcPr>
          <w:p>
            <w:pPr>
              <w:jc w:val="center"/>
            </w:pPr>
            <w:r>
              <w:t>1.6</w:t>
            </w:r>
          </w:p>
        </w:tc>
      </w:tr>
    </w:tbl>
    <w:p>
      <w:pPr>
        <w:rPr>
          <w:b/>
          <w:bCs/>
        </w:rPr>
      </w:pPr>
    </w:p>
    <w:p>
      <w:pPr>
        <w:rPr>
          <w:b/>
          <w:bCs/>
        </w:rPr>
      </w:pPr>
      <w:r>
        <w:rPr>
          <w:b/>
          <w:bCs/>
        </w:rPr>
        <w:t xml:space="preserve">Question 3.2-2: Can Table 3.2-4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FL</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T</w:t>
            </w:r>
            <w:r>
              <w:rPr>
                <w:lang w:eastAsia="zh-CN"/>
              </w:rPr>
              <w:t>he range for msg 2 is up to 15dB, which seems too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lang w:eastAsia="sv-SE"/>
              </w:rPr>
            </w:pPr>
          </w:p>
        </w:tc>
        <w:tc>
          <w:tcPr>
            <w:tcW w:w="5670" w:type="dxa"/>
            <w:tcMar>
              <w:top w:w="0" w:type="dxa"/>
              <w:left w:w="108" w:type="dxa"/>
              <w:bottom w:w="0" w:type="dxa"/>
              <w:right w:w="108" w:type="dxa"/>
            </w:tcMar>
          </w:tcPr>
          <w:p>
            <w:pPr>
              <w:rPr>
                <w:rFonts w:eastAsia="MS Mincho"/>
                <w:lang w:eastAsia="ja-JP"/>
              </w:rPr>
            </w:pPr>
            <w:r>
              <w:rPr>
                <w:rFonts w:hint="eastAsia" w:eastAsia="MS Mincho"/>
                <w:lang w:eastAsia="ja-JP"/>
              </w:rPr>
              <w:t>Similar comment as to 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We suggest clarifying (1) the meaning of the numbers in parentheses, and (2) how is the range computed (e.g., maximum-minimum).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Similar comment as to 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sv-SE"/>
              </w:rPr>
              <w:t>The table can be formed after proposal is section 2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X</w:t>
            </w:r>
            <w:r>
              <w:rPr>
                <w:lang w:eastAsia="zh-CN"/>
              </w:rPr>
              <w:t>iaomi</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zh-CN"/>
              </w:rPr>
              <w:t>It would be better to wait for more stable proposal 1</w:t>
            </w:r>
          </w:p>
        </w:tc>
      </w:tr>
    </w:tbl>
    <w:p/>
    <w:p>
      <w:pPr>
        <w:rPr>
          <w:lang w:val="en-GB" w:eastAsia="zh-CN"/>
        </w:rPr>
      </w:pPr>
      <w:r>
        <w:t xml:space="preserve">Based on </w:t>
      </w:r>
      <w:r>
        <w:rPr>
          <w:lang w:val="en-GB" w:eastAsia="zh-CN"/>
        </w:rPr>
        <w:t>the results in Table 3.2-4, the following observations are proposed for discussion for the TP drafting for TR 38.875.</w:t>
      </w:r>
    </w:p>
    <w:p>
      <w:r>
        <w:rPr>
          <w:lang w:val="en-GB" w:eastAsia="zh-CN"/>
        </w:rPr>
        <w:t>[FL notes: The observations will be updated based on the agreement for the coverage recovery target in section 2 and the update of Table 3.2-4</w:t>
      </w:r>
      <w:r>
        <w:rPr>
          <w:lang w:eastAsia="sv-SE"/>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For RedCap UE in rural scenario at 0.7 GHz, three UL channels, PUSCH, Msg3, PUCCH format 3 with 22 bits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3 dB, 1.1 dB and 1.8 dB respectively, is observed for PUSCH, Msg3 and PUCCH format 3 with 22 bits</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Compared to the target coverage requirement, a coverage degradation of approximately 2.8 dB and 1.3 dB respectively, is observed for PUCCH format 3 with 11 bits and PRACH format 0 by one source company</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For a RedCap UE with 2 Rx antenna at 0.7 GHz carrier frequency, all downlink channels can reach the target coverage requirement thus requiring no compensation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P4: For a RedCap UE with 1 Rx antenna at 0.7 GHz carrier frequency, all downlink channels except for Msg2 can reach the target coverage requirement thus requiring no compensation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A coverage compensation of approximately 2.1 dB is observed for Msg2 PDSCH </w:t>
      </w:r>
    </w:p>
    <w:p>
      <w:pPr>
        <w:rPr>
          <w:lang w:val="en-GB"/>
        </w:rPr>
      </w:pPr>
    </w:p>
    <w:p>
      <w:pPr>
        <w:rPr>
          <w:b/>
          <w:bCs/>
        </w:rPr>
      </w:pPr>
      <w:r>
        <w:rPr>
          <w:b/>
          <w:bCs/>
        </w:rPr>
        <w:t xml:space="preserve">Question 3.2-3: Can the above list (P1-P4)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sv-SE"/>
              </w:rPr>
            </w:pPr>
            <w:r>
              <w:rPr>
                <w:lang w:eastAsia="sv-SE"/>
              </w:rPr>
              <w:t>N</w:t>
            </w:r>
          </w:p>
        </w:tc>
        <w:tc>
          <w:tcPr>
            <w:tcW w:w="5670" w:type="dxa"/>
            <w:tcMar>
              <w:top w:w="0" w:type="dxa"/>
              <w:left w:w="108" w:type="dxa"/>
              <w:bottom w:w="0" w:type="dxa"/>
              <w:right w:w="108" w:type="dxa"/>
            </w:tcMar>
          </w:tcPr>
          <w:p>
            <w:pPr>
              <w:rPr>
                <w:lang w:eastAsia="zh-CN"/>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rPr>
                <w:lang w:eastAsia="sv-SE"/>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Ericsson</w:t>
            </w:r>
          </w:p>
        </w:tc>
        <w:tc>
          <w:tcPr>
            <w:tcW w:w="1922" w:type="dxa"/>
          </w:tcPr>
          <w:p/>
        </w:tc>
        <w:tc>
          <w:tcPr>
            <w:tcW w:w="5670" w:type="dxa"/>
            <w:tcMar>
              <w:top w:w="0" w:type="dxa"/>
              <w:left w:w="108" w:type="dxa"/>
              <w:bottom w:w="0" w:type="dxa"/>
              <w:right w:w="108" w:type="dxa"/>
            </w:tcMar>
          </w:tcPr>
          <w:p>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pPr>
              <w:rPr>
                <w:lang w:eastAsia="sv-SE"/>
              </w:rPr>
            </w:pPr>
            <w:r>
              <w:t>We can further mention that the 3 dB loss is resulting from the UE antenna efficiency loss assumed for the wearable use cases only.</w:t>
            </w:r>
          </w:p>
          <w:p>
            <w:pPr>
              <w:rPr>
                <w:lang w:eastAsia="sv-SE"/>
              </w:rPr>
            </w:pPr>
            <w:r>
              <w:rPr>
                <w:lang w:eastAsia="sv-SE"/>
              </w:rPr>
              <w:t>P4: it should be emphasized that this is based on results from 6 sourcing companies while all other sourcing companies indicate that Msg2 does not need coverage compensation.</w:t>
            </w:r>
          </w:p>
          <w:p>
            <w:r>
              <w:t>As we have commented in replying to Question 2-1, perhaps we should consider determining the “</w:t>
            </w:r>
            <w:r>
              <w:rPr>
                <w:i/>
                <w:iCs/>
              </w:rPr>
              <w:t>representative value of the amount of compensation</w:t>
            </w:r>
            <w:r>
              <w:t>” based on both positive and negative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pPr>
              <w:rPr>
                <w:lang w:eastAsia="zh-CN"/>
              </w:rPr>
            </w:pPr>
          </w:p>
        </w:tc>
        <w:tc>
          <w:tcPr>
            <w:tcW w:w="5670" w:type="dxa"/>
            <w:tcMar>
              <w:top w:w="0" w:type="dxa"/>
              <w:left w:w="108" w:type="dxa"/>
              <w:bottom w:w="0" w:type="dxa"/>
              <w:right w:w="108" w:type="dxa"/>
            </w:tcMar>
          </w:tcPr>
          <w:p>
            <w:pPr>
              <w:rPr>
                <w:rFonts w:eastAsiaTheme="minorEastAsia"/>
                <w:lang w:eastAsia="zh-CN"/>
              </w:rPr>
            </w:pPr>
            <w:r>
              <w:rPr>
                <w:rFonts w:hint="eastAsia" w:eastAsiaTheme="minorEastAsia"/>
                <w:lang w:eastAsia="zh-CN"/>
              </w:rPr>
              <w:t>Generally fine with the observation. Also OK to wait until further progress of proposal 1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pPr>
              <w:rPr>
                <w:rFonts w:eastAsia="Malgun Gothic"/>
                <w:lang w:eastAsia="ko-KR"/>
              </w:rPr>
            </w:pPr>
            <w:r>
              <w:rPr>
                <w:rFonts w:eastAsia="Malgun Gothic"/>
                <w:lang w:eastAsia="ko-KR"/>
              </w:rPr>
              <w:t>Some n</w:t>
            </w:r>
            <w:r>
              <w:rPr>
                <w:rFonts w:hint="eastAsia" w:eastAsia="Malgun Gothic"/>
                <w:lang w:eastAsia="ko-KR"/>
              </w:rPr>
              <w:t>ote for Msg 2</w:t>
            </w:r>
            <w:r>
              <w:rPr>
                <w:rFonts w:eastAsia="Malgun Gothic"/>
                <w:lang w:eastAsia="ko-KR"/>
              </w:rPr>
              <w:t xml:space="preserve"> in the below P4 can be clarified. If</w:t>
            </w:r>
            <w:r>
              <w:rPr>
                <w:rFonts w:hint="eastAsia" w:eastAsia="Malgun Gothic"/>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hint="eastAsia" w:eastAsia="Malgun Gothic"/>
                <w:lang w:eastAsia="ko-KR"/>
              </w:rPr>
              <w:t>TBS scaling is already supported in Rel-15</w:t>
            </w:r>
            <w:r>
              <w:rPr>
                <w:rFonts w:eastAsia="Malgun Gothic"/>
                <w:lang w:eastAsia="ko-KR"/>
              </w:rPr>
              <w:t>:</w:t>
            </w:r>
          </w:p>
          <w:p>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p>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pPr>
        <w:rPr>
          <w:b/>
          <w:bCs/>
        </w:rPr>
      </w:pPr>
      <w:r>
        <w:rPr>
          <w:b/>
          <w:bCs/>
        </w:rPr>
        <w:t>(FL note: based on the outcome of Proposal 2-1, some numbers in the tables can be further updated, however, the conclusion is expected to be same)</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120"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pPr>
              <w:spacing w:before="120" w:after="0"/>
              <w:rPr>
                <w:rFonts w:eastAsia="Calibri"/>
                <w:lang w:val="en-GB" w:eastAsia="zh-CN"/>
              </w:rPr>
            </w:pPr>
          </w:p>
          <w:p>
            <w:pPr>
              <w:pStyle w:val="32"/>
              <w:spacing w:before="120"/>
              <w:jc w:val="center"/>
              <w:rPr>
                <w:rFonts w:cs="Arial"/>
                <w:b/>
                <w:bCs/>
              </w:rPr>
            </w:pPr>
            <w:r>
              <w:rPr>
                <w:rFonts w:cs="Arial"/>
                <w:b/>
                <w:bCs/>
              </w:rPr>
              <w:t>Table 9.1-4: Bottleneck channel and MIL value for Reference NR UE in rural 0.7 GHz</w:t>
            </w:r>
          </w:p>
          <w:tbl>
            <w:tblPr>
              <w:tblStyle w:val="239"/>
              <w:tblW w:w="691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016"/>
              <w:gridCol w:w="2448"/>
              <w:gridCol w:w="244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2016"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Cs w:val="20"/>
                      <w:lang w:val="en-GB" w:eastAsia="zh-CN"/>
                      <w14:textFill>
                        <w14:solidFill>
                          <w14:schemeClr w14:val="bg1"/>
                        </w14:solidFill>
                      </w14:textFill>
                    </w:rPr>
                  </w:pPr>
                </w:p>
              </w:tc>
              <w:tc>
                <w:tcPr>
                  <w:tcW w:w="2448"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Cs w:val="20"/>
                      <w14:textFill>
                        <w14:solidFill>
                          <w14:schemeClr w14:val="bg1"/>
                        </w14:solidFill>
                      </w14:textFill>
                    </w:rPr>
                  </w:pPr>
                  <w:r>
                    <w:rPr>
                      <w:rFonts w:ascii="Times New Roman" w:hAnsi="Times New Roman"/>
                      <w:b/>
                      <w:bCs/>
                      <w:color w:val="FFFFFF" w:themeColor="background1"/>
                      <w:szCs w:val="20"/>
                      <w14:textFill>
                        <w14:solidFill>
                          <w14:schemeClr w14:val="bg1"/>
                        </w14:solidFill>
                      </w14:textFill>
                    </w:rPr>
                    <w:t>Bottleneck Channel</w:t>
                  </w:r>
                </w:p>
              </w:tc>
              <w:tc>
                <w:tcPr>
                  <w:tcW w:w="2448"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Cs w:val="20"/>
                      <w14:textFill>
                        <w14:solidFill>
                          <w14:schemeClr w14:val="bg1"/>
                        </w14:solidFill>
                      </w14:textFill>
                    </w:rPr>
                  </w:pPr>
                  <w:r>
                    <w:rPr>
                      <w:rFonts w:ascii="Times New Roman" w:hAnsi="Times New Roman"/>
                      <w:b/>
                      <w:bCs/>
                      <w:color w:val="FFFFFF" w:themeColor="background1"/>
                      <w:szCs w:val="20"/>
                      <w14:textFill>
                        <w14:solidFill>
                          <w14:schemeClr w14:val="bg1"/>
                        </w14:solidFill>
                      </w14:textFill>
                    </w:rPr>
                    <w:t>MIL (dB)</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Samsung</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146.6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ZTE</w:t>
                  </w:r>
                </w:p>
              </w:tc>
              <w:tc>
                <w:tcPr>
                  <w:tcW w:w="2448" w:type="dxa"/>
                  <w:shd w:val="clear" w:color="auto" w:fill="D9E2F3" w:themeFill="accent5" w:themeFillTint="33"/>
                  <w:vAlign w:val="center"/>
                </w:tcPr>
                <w:p>
                  <w:pPr>
                    <w:overflowPunct/>
                    <w:spacing w:after="0"/>
                    <w:jc w:val="center"/>
                    <w:rPr>
                      <w:color w:val="000000"/>
                    </w:rPr>
                  </w:pPr>
                  <w:r>
                    <w:rPr>
                      <w:color w:val="000000"/>
                    </w:rPr>
                    <w:t> Msg3</w:t>
                  </w:r>
                </w:p>
              </w:tc>
              <w:tc>
                <w:tcPr>
                  <w:tcW w:w="2448" w:type="dxa"/>
                  <w:shd w:val="clear" w:color="auto" w:fill="D9E2F3" w:themeFill="accent5" w:themeFillTint="33"/>
                  <w:vAlign w:val="center"/>
                </w:tcPr>
                <w:p>
                  <w:pPr>
                    <w:overflowPunct/>
                    <w:spacing w:after="0"/>
                    <w:jc w:val="center"/>
                    <w:rPr>
                      <w:color w:val="000000"/>
                    </w:rPr>
                  </w:pPr>
                  <w:r>
                    <w:rPr>
                      <w:color w:val="000000"/>
                    </w:rPr>
                    <w:t>143.2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2448" w:type="dxa"/>
                  <w:shd w:val="clear" w:color="auto" w:fill="B4C6E7" w:themeFill="accent5" w:themeFillTint="66"/>
                  <w:vAlign w:val="center"/>
                </w:tcPr>
                <w:p>
                  <w:pPr>
                    <w:overflowPunct/>
                    <w:spacing w:after="0"/>
                    <w:jc w:val="center"/>
                    <w:rPr>
                      <w:color w:val="000000"/>
                    </w:rPr>
                  </w:pPr>
                  <w:r>
                    <w:rPr>
                      <w:color w:val="000000"/>
                    </w:rPr>
                    <w:t>PUCCH PF3 22 bits</w:t>
                  </w:r>
                </w:p>
              </w:tc>
              <w:tc>
                <w:tcPr>
                  <w:tcW w:w="2448" w:type="dxa"/>
                  <w:shd w:val="clear" w:color="auto" w:fill="B4C6E7" w:themeFill="accent5" w:themeFillTint="66"/>
                  <w:vAlign w:val="center"/>
                </w:tcPr>
                <w:p>
                  <w:pPr>
                    <w:overflowPunct/>
                    <w:spacing w:after="0"/>
                    <w:jc w:val="center"/>
                    <w:rPr>
                      <w:color w:val="000000"/>
                    </w:rPr>
                  </w:pPr>
                  <w:r>
                    <w:rPr>
                      <w:color w:val="000000"/>
                    </w:rPr>
                    <w:t>148.9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CATT</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147.9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144.0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Xiaomi</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149.7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Futurewei</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150.8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Nokia</w:t>
                  </w:r>
                </w:p>
              </w:tc>
              <w:tc>
                <w:tcPr>
                  <w:tcW w:w="2448" w:type="dxa"/>
                  <w:shd w:val="clear" w:color="auto" w:fill="D9E2F3" w:themeFill="accent5" w:themeFillTint="33"/>
                  <w:vAlign w:val="center"/>
                </w:tcPr>
                <w:p>
                  <w:pPr>
                    <w:overflowPunct/>
                    <w:spacing w:after="0"/>
                    <w:jc w:val="center"/>
                    <w:rPr>
                      <w:color w:val="000000"/>
                    </w:rPr>
                  </w:pPr>
                  <w:r>
                    <w:rPr>
                      <w:color w:val="000000"/>
                    </w:rPr>
                    <w:t>Msg3</w:t>
                  </w:r>
                </w:p>
              </w:tc>
              <w:tc>
                <w:tcPr>
                  <w:tcW w:w="2448" w:type="dxa"/>
                  <w:shd w:val="clear" w:color="auto" w:fill="D9E2F3" w:themeFill="accent5" w:themeFillTint="33"/>
                  <w:vAlign w:val="center"/>
                </w:tcPr>
                <w:p>
                  <w:pPr>
                    <w:overflowPunct/>
                    <w:spacing w:after="0"/>
                    <w:jc w:val="center"/>
                    <w:rPr>
                      <w:color w:val="000000"/>
                    </w:rPr>
                  </w:pPr>
                  <w:r>
                    <w:rPr>
                      <w:color w:val="000000"/>
                    </w:rPr>
                    <w:t>138.5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DCM</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146.7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Panasonic</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141.8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Huawei</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141.8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SPRD</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151.5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Apple</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143.7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Ericsson</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142.9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IDCC</w:t>
                  </w:r>
                </w:p>
              </w:tc>
              <w:tc>
                <w:tcPr>
                  <w:tcW w:w="2448" w:type="dxa"/>
                  <w:shd w:val="clear" w:color="auto" w:fill="B4C6E7" w:themeFill="accent5" w:themeFillTint="66"/>
                  <w:vAlign w:val="center"/>
                </w:tcPr>
                <w:p>
                  <w:pPr>
                    <w:overflowPunct/>
                    <w:spacing w:after="0"/>
                    <w:jc w:val="center"/>
                    <w:rPr>
                      <w:color w:val="000000"/>
                    </w:rPr>
                  </w:pPr>
                  <w:r>
                    <w:rPr>
                      <w:color w:val="000000"/>
                    </w:rPr>
                    <w:t>Msg3</w:t>
                  </w:r>
                </w:p>
              </w:tc>
              <w:tc>
                <w:tcPr>
                  <w:tcW w:w="2448" w:type="dxa"/>
                  <w:shd w:val="clear" w:color="auto" w:fill="B4C6E7" w:themeFill="accent5" w:themeFillTint="66"/>
                  <w:vAlign w:val="center"/>
                </w:tcPr>
                <w:p>
                  <w:pPr>
                    <w:overflowPunct/>
                    <w:spacing w:after="0"/>
                    <w:jc w:val="center"/>
                    <w:rPr>
                      <w:color w:val="000000"/>
                    </w:rPr>
                  </w:pPr>
                  <w:r>
                    <w:rPr>
                      <w:color w:val="000000"/>
                    </w:rPr>
                    <w:t>144.4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QC</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Intel</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146.7</w:t>
                  </w:r>
                </w:p>
              </w:tc>
            </w:tr>
          </w:tbl>
          <w:p>
            <w:pPr>
              <w:pStyle w:val="32"/>
              <w:spacing w:before="120"/>
              <w:rPr>
                <w:rFonts w:ascii="Times New Roman" w:hAnsi="Times New Roman" w:eastAsia="Calibri"/>
                <w:szCs w:val="20"/>
                <w:lang w:val="en-GB" w:eastAsia="zh-CN"/>
              </w:rPr>
            </w:pPr>
          </w:p>
          <w:p>
            <w:pPr>
              <w:pStyle w:val="32"/>
              <w:spacing w:before="120"/>
              <w:rPr>
                <w:rFonts w:ascii="Times New Roman" w:hAnsi="Times New Roman" w:eastAsia="Calibri"/>
                <w:szCs w:val="20"/>
                <w:lang w:val="en-GB" w:eastAsia="zh-CN"/>
              </w:rPr>
            </w:pPr>
            <w:bookmarkStart w:id="6" w:name="_Hlk55746691"/>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9.1-5 and Table 9.1-6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coverage loss for PUSCH is expected if the target data rate for RedCap UE is reduced. </w:t>
            </w:r>
          </w:p>
          <w:bookmarkEnd w:id="6"/>
          <w:p>
            <w:pPr>
              <w:spacing w:before="120" w:line="252" w:lineRule="auto"/>
              <w:contextualSpacing/>
              <w:rPr>
                <w:lang w:val="en-GB"/>
              </w:rPr>
            </w:pPr>
          </w:p>
          <w:p>
            <w:pPr>
              <w:pStyle w:val="32"/>
              <w:spacing w:before="120"/>
              <w:jc w:val="center"/>
              <w:rPr>
                <w:rFonts w:cs="Arial"/>
                <w:b/>
                <w:bCs/>
              </w:rPr>
            </w:pPr>
            <w:r>
              <w:rPr>
                <w:rFonts w:cs="Arial"/>
                <w:b/>
                <w:bCs/>
              </w:rPr>
              <w:t>Table 9.1-5: Coverage loss (dB) for 2Rx RedCap UE in rural scenario at 0.7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12.9</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9.4</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1.9</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-2.6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-3.0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11.2</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9.1</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-2.9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-2.8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-3.0</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-1.9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-2.5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CATT</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7.5</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4.9</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2.4</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-3.1</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-0.3</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vivo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8.1</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5.8</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3.3</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0.5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-1.9</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Xiaomi</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7.3</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7.3</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4.9</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2.2</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5.4</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5.3</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0.2</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-1.8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Futurewei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7.4</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5.4</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Nokia</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16.5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16.5</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18.0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15.1</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2.2</w:t>
                  </w:r>
                </w:p>
              </w:tc>
              <w:tc>
                <w:tcPr>
                  <w:tcW w:w="747" w:type="dxa"/>
                  <w:shd w:val="clear" w:color="auto" w:fill="D9E2F3" w:themeFill="accent5" w:themeFillTint="33"/>
                  <w:vAlign w:val="center"/>
                </w:tcPr>
                <w:p>
                  <w:pPr>
                    <w:overflowPunct/>
                    <w:spacing w:after="0"/>
                    <w:jc w:val="center"/>
                    <w:rPr>
                      <w:color w:val="9C0006"/>
                      <w:sz w:val="16"/>
                      <w:szCs w:val="16"/>
                    </w:rPr>
                  </w:pPr>
                  <w:r>
                    <w:rPr>
                      <w:color w:val="000000"/>
                      <w:sz w:val="16"/>
                      <w:szCs w:val="16"/>
                    </w:rPr>
                    <w:t>2.6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-3.0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Panasonic</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17.0</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-0.2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Huawei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12.5</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8.8</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5.8</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0.5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SPRD</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6.6</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5.6</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2.8</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0.0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Apple</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9.0</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10.8</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6.2</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7.4</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10.1</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12.0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-0.9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13.8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13.8</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7.7</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3.4</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-0.7</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-3.0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71" w:type="dxa"/>
                  <w:shd w:val="clear" w:color="auto" w:fill="D9E2F3" w:themeFill="accent5" w:themeFillTint="33"/>
                  <w:vAlign w:val="center"/>
                </w:tcPr>
                <w:p>
                  <w:pPr>
                    <w:overflowPunct/>
                    <w:spacing w:after="0"/>
                    <w:jc w:val="center"/>
                    <w:rPr>
                      <w:color w:val="000000"/>
                      <w:sz w:val="16"/>
                      <w:szCs w:val="16"/>
                    </w:rPr>
                  </w:pPr>
                  <w:r>
                    <w:rPr>
                      <w:color w:val="000000"/>
                      <w:sz w:val="16"/>
                      <w:szCs w:val="16"/>
                    </w:rPr>
                    <w:t>14.1</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47" w:type="dxa"/>
                  <w:shd w:val="clear" w:color="auto" w:fill="D9E2F3" w:themeFill="accent5" w:themeFillTint="33"/>
                  <w:vAlign w:val="center"/>
                </w:tcPr>
                <w:p>
                  <w:pPr>
                    <w:overflowPunct/>
                    <w:spacing w:after="0"/>
                    <w:jc w:val="center"/>
                    <w:rPr>
                      <w:color w:val="000000"/>
                      <w:sz w:val="16"/>
                      <w:szCs w:val="16"/>
                    </w:rPr>
                  </w:pPr>
                  <w:r>
                    <w:rPr>
                      <w:color w:val="000000"/>
                      <w:sz w:val="16"/>
                      <w:szCs w:val="16"/>
                    </w:rPr>
                    <w:t>10.2</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8.6</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10.6</w:t>
                  </w:r>
                </w:p>
              </w:tc>
              <w:tc>
                <w:tcPr>
                  <w:tcW w:w="651"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9C0006"/>
                      <w:sz w:val="16"/>
                      <w:szCs w:val="16"/>
                    </w:rPr>
                    <w:t>-0.5</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rPr>
                  </w:pPr>
                  <w:r>
                    <w:rPr>
                      <w:color w:val="9C0006"/>
                      <w:sz w:val="16"/>
                      <w:szCs w:val="16"/>
                    </w:rPr>
                    <w:t>-0.5</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Intel</w:t>
                  </w:r>
                  <w:r>
                    <w:rPr>
                      <w:rFonts w:ascii="Times New Roman Bold" w:hAnsi="Times New Roman Bold"/>
                      <w:b/>
                      <w:bCs/>
                      <w:color w:val="FFFFFF" w:themeColor="background1"/>
                      <w:sz w:val="16"/>
                      <w:szCs w:val="16"/>
                      <w:vertAlign w:val="superscript"/>
                      <w14:textFill>
                        <w14:solidFill>
                          <w14:schemeClr w14:val="bg1"/>
                        </w14:solidFill>
                      </w14:textFill>
                    </w:rPr>
                    <w:t>*</w:t>
                  </w:r>
                </w:p>
              </w:tc>
              <w:tc>
                <w:tcPr>
                  <w:tcW w:w="771" w:type="dxa"/>
                  <w:shd w:val="clear" w:color="auto" w:fill="B4C6E7" w:themeFill="accent5" w:themeFillTint="66"/>
                  <w:vAlign w:val="center"/>
                </w:tcPr>
                <w:p>
                  <w:pPr>
                    <w:overflowPunct/>
                    <w:spacing w:after="0"/>
                    <w:jc w:val="center"/>
                    <w:rPr>
                      <w:color w:val="000000"/>
                      <w:sz w:val="16"/>
                      <w:szCs w:val="16"/>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000000"/>
                      <w:sz w:val="16"/>
                      <w:szCs w:val="16"/>
                    </w:rPr>
                  </w:pPr>
                  <w:r>
                    <w:rPr>
                      <w:color w:val="000000"/>
                      <w:sz w:val="16"/>
                      <w:szCs w:val="16"/>
                    </w:rPr>
                    <w:t> </w:t>
                  </w:r>
                </w:p>
              </w:tc>
              <w:tc>
                <w:tcPr>
                  <w:tcW w:w="582" w:type="dxa"/>
                  <w:shd w:val="clear" w:color="auto" w:fill="B4C6E7" w:themeFill="accent5" w:themeFillTint="66"/>
                  <w:vAlign w:val="center"/>
                </w:tcPr>
                <w:p>
                  <w:pPr>
                    <w:overflowPunct/>
                    <w:spacing w:after="0"/>
                    <w:jc w:val="center"/>
                    <w:rPr>
                      <w:color w:val="000000"/>
                      <w:sz w:val="16"/>
                      <w:szCs w:val="16"/>
                    </w:rPr>
                  </w:pPr>
                  <w:r>
                    <w:rPr>
                      <w:color w:val="000000"/>
                      <w:sz w:val="16"/>
                      <w:szCs w:val="16"/>
                    </w:rPr>
                    <w:t> </w:t>
                  </w:r>
                </w:p>
              </w:tc>
              <w:tc>
                <w:tcPr>
                  <w:tcW w:w="582" w:type="dxa"/>
                  <w:shd w:val="clear" w:color="auto" w:fill="B4C6E7" w:themeFill="accent5" w:themeFillTint="66"/>
                  <w:vAlign w:val="center"/>
                </w:tcPr>
                <w:p>
                  <w:pPr>
                    <w:overflowPunct/>
                    <w:spacing w:after="0"/>
                    <w:jc w:val="center"/>
                    <w:rPr>
                      <w:color w:val="000000"/>
                      <w:sz w:val="16"/>
                      <w:szCs w:val="16"/>
                    </w:rPr>
                  </w:pPr>
                  <w:r>
                    <w:rPr>
                      <w:color w:val="000000"/>
                      <w:sz w:val="16"/>
                      <w:szCs w:val="16"/>
                    </w:rPr>
                    <w:t> </w:t>
                  </w:r>
                </w:p>
              </w:tc>
              <w:tc>
                <w:tcPr>
                  <w:tcW w:w="651" w:type="dxa"/>
                  <w:shd w:val="clear" w:color="auto" w:fill="B4C6E7" w:themeFill="accent5" w:themeFillTint="66"/>
                  <w:vAlign w:val="center"/>
                </w:tcPr>
                <w:p>
                  <w:pPr>
                    <w:overflowPunct/>
                    <w:spacing w:after="0"/>
                    <w:jc w:val="center"/>
                    <w:rPr>
                      <w:color w:val="000000"/>
                      <w:sz w:val="16"/>
                      <w:szCs w:val="16"/>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4.7</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5.0</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2.3</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rPr>
                  </w:pPr>
                  <w:r>
                    <w:rPr>
                      <w:color w:val="9C0006"/>
                      <w:sz w:val="16"/>
                      <w:szCs w:val="16"/>
                    </w:rPr>
                    <w:t>-0.2</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2.6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10.6</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10.8</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7.5</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5.7</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7.9</w:t>
                  </w:r>
                </w:p>
              </w:tc>
              <w:tc>
                <w:tcPr>
                  <w:tcW w:w="65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11.5</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5.7</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4.7</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1.4</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rPr>
                    <w:t>-2.8</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rPr>
                    <w:t>-1.0</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2.3</w:t>
                  </w:r>
                </w:p>
              </w:tc>
            </w:tr>
          </w:tbl>
          <w:p>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pPr>
              <w:spacing w:before="120" w:after="0"/>
            </w:pPr>
          </w:p>
          <w:p>
            <w:pPr>
              <w:pStyle w:val="32"/>
              <w:spacing w:before="120"/>
              <w:jc w:val="center"/>
              <w:rPr>
                <w:rFonts w:cs="Arial"/>
                <w:b/>
                <w:bCs/>
              </w:rPr>
            </w:pPr>
            <w:r>
              <w:rPr>
                <w:rFonts w:cs="Arial"/>
                <w:b/>
                <w:bCs/>
              </w:rPr>
              <w:t>Table 9.1-6: Coverage loss (dB) for 1Rx RedCap UE in rural scenario at 0.7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9.2</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2.5</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5.7</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1.9</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8.8</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6.5</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3.5</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-2.6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-3.0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6.6</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6.5</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4.8</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-2.9</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-2.8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-3.0</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-1.9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-2.5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CATT</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4.0</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1.7</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-3.9</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4.5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2.4</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-3.1</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-0.3</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vivo</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5.3</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5.3</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1.5</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-2.5</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1.8</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3.3</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0.5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-1.9</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-0.7</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Xiaomi</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3.9</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0.8</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-3.5</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0.9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5.3</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2.7</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0.2</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-1.8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Futurewei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3.5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3.5</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0.1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-1.7</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2.4</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-0.8</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Nokia</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12.2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12.2</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15.4</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11.5</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14.9</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2.2</w:t>
                  </w:r>
                </w:p>
              </w:tc>
              <w:tc>
                <w:tcPr>
                  <w:tcW w:w="747" w:type="dxa"/>
                  <w:shd w:val="clear" w:color="auto" w:fill="D9E2F3" w:themeFill="accent5" w:themeFillTint="33"/>
                  <w:vAlign w:val="center"/>
                </w:tcPr>
                <w:p>
                  <w:pPr>
                    <w:overflowPunct/>
                    <w:spacing w:after="0"/>
                    <w:jc w:val="center"/>
                    <w:rPr>
                      <w:color w:val="9C0006"/>
                      <w:sz w:val="16"/>
                      <w:szCs w:val="16"/>
                    </w:rPr>
                  </w:pPr>
                  <w:r>
                    <w:rPr>
                      <w:color w:val="000000"/>
                      <w:sz w:val="16"/>
                      <w:szCs w:val="16"/>
                    </w:rPr>
                    <w:t>2.6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-3.0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9.5</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4.2</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-0.9</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4.1</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6.2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11.6</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-0.2</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Panasonic</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14.1</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7.8</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5.4</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1.4</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-0.2</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Huawei</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9.1</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9.1</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3.8</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4.8</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5.8</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0.5</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SPRD</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3.6</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2.6</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1.6</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5.6</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2.8</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0.0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Apple</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5.1</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0.3</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4.3</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7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7.3</w:t>
                  </w:r>
                </w:p>
              </w:tc>
              <w:tc>
                <w:tcPr>
                  <w:tcW w:w="747"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6.2</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3.3</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6.4</w:t>
                  </w:r>
                </w:p>
              </w:tc>
              <w:tc>
                <w:tcPr>
                  <w:tcW w:w="651"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7.1</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3.5</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12.0</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1.5</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lang w:eastAsia="zh-CN"/>
                    </w:rPr>
                  </w:pPr>
                  <w:r>
                    <w:rPr>
                      <w:color w:val="9C0006"/>
                      <w:sz w:val="16"/>
                      <w:szCs w:val="16"/>
                    </w:rPr>
                    <w:t>-0.9</w:t>
                  </w:r>
                </w:p>
              </w:tc>
              <w:tc>
                <w:tcPr>
                  <w:tcW w:w="772" w:type="dxa"/>
                  <w:shd w:val="clear" w:color="auto" w:fill="D9E2F3" w:themeFill="accent5" w:themeFillTint="33"/>
                  <w:vAlign w:val="center"/>
                </w:tcPr>
                <w:p>
                  <w:pPr>
                    <w:overflowPunct/>
                    <w:spacing w:after="0"/>
                    <w:jc w:val="center"/>
                    <w:rPr>
                      <w:color w:val="000000"/>
                      <w:sz w:val="16"/>
                      <w:szCs w:val="16"/>
                      <w:lang w:eastAsia="zh-CN"/>
                    </w:rPr>
                  </w:pPr>
                  <w:r>
                    <w:rPr>
                      <w:color w:val="000000"/>
                      <w:sz w:val="16"/>
                      <w:szCs w:val="16"/>
                    </w:rPr>
                    <w:t>2.1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77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10.0</w:t>
                  </w:r>
                </w:p>
              </w:tc>
              <w:tc>
                <w:tcPr>
                  <w:tcW w:w="747"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7.4</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-0.7</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4.1</w:t>
                  </w:r>
                </w:p>
              </w:tc>
              <w:tc>
                <w:tcPr>
                  <w:tcW w:w="651"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8.4</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3.4</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-0.7</w:t>
                  </w:r>
                </w:p>
              </w:tc>
              <w:tc>
                <w:tcPr>
                  <w:tcW w:w="582" w:type="dxa"/>
                  <w:shd w:val="clear" w:color="auto" w:fill="B4C6E7" w:themeFill="accent5" w:themeFillTint="66"/>
                  <w:vAlign w:val="center"/>
                </w:tcPr>
                <w:p>
                  <w:pPr>
                    <w:overflowPunct/>
                    <w:spacing w:after="0"/>
                    <w:jc w:val="center"/>
                    <w:rPr>
                      <w:color w:val="000000"/>
                      <w:sz w:val="16"/>
                      <w:szCs w:val="16"/>
                      <w:lang w:eastAsia="zh-CN"/>
                    </w:rPr>
                  </w:pPr>
                  <w:r>
                    <w:rPr>
                      <w:color w:val="9C0006"/>
                      <w:sz w:val="16"/>
                      <w:szCs w:val="16"/>
                    </w:rPr>
                    <w:t>-3.0</w:t>
                  </w:r>
                </w:p>
              </w:tc>
              <w:tc>
                <w:tcPr>
                  <w:tcW w:w="772" w:type="dxa"/>
                  <w:shd w:val="clear" w:color="auto" w:fill="B4C6E7" w:themeFill="accent5" w:themeFillTint="66"/>
                  <w:vAlign w:val="center"/>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71" w:type="dxa"/>
                  <w:shd w:val="clear" w:color="auto" w:fill="D9E2F3" w:themeFill="accent5" w:themeFillTint="33"/>
                  <w:vAlign w:val="center"/>
                </w:tcPr>
                <w:p>
                  <w:pPr>
                    <w:overflowPunct/>
                    <w:spacing w:after="0"/>
                    <w:jc w:val="center"/>
                    <w:rPr>
                      <w:color w:val="000000"/>
                      <w:sz w:val="16"/>
                      <w:szCs w:val="16"/>
                    </w:rPr>
                  </w:pPr>
                  <w:r>
                    <w:rPr>
                      <w:color w:val="000000"/>
                      <w:sz w:val="16"/>
                      <w:szCs w:val="16"/>
                    </w:rPr>
                    <w:t>10.3</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47" w:type="dxa"/>
                  <w:shd w:val="clear" w:color="auto" w:fill="D9E2F3" w:themeFill="accent5" w:themeFillTint="33"/>
                  <w:vAlign w:val="center"/>
                </w:tcPr>
                <w:p>
                  <w:pPr>
                    <w:overflowPunct/>
                    <w:spacing w:after="0"/>
                    <w:jc w:val="center"/>
                    <w:rPr>
                      <w:color w:val="000000"/>
                      <w:sz w:val="16"/>
                      <w:szCs w:val="16"/>
                    </w:rPr>
                  </w:pPr>
                  <w:r>
                    <w:rPr>
                      <w:color w:val="000000"/>
                      <w:sz w:val="16"/>
                      <w:szCs w:val="16"/>
                    </w:rPr>
                    <w:t>6.8</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4.1</w:t>
                  </w:r>
                </w:p>
              </w:tc>
              <w:tc>
                <w:tcPr>
                  <w:tcW w:w="582" w:type="dxa"/>
                  <w:shd w:val="clear" w:color="auto" w:fill="D9E2F3" w:themeFill="accent5" w:themeFillTint="33"/>
                  <w:vAlign w:val="center"/>
                </w:tcPr>
                <w:p>
                  <w:pPr>
                    <w:overflowPunct/>
                    <w:spacing w:after="0"/>
                    <w:jc w:val="center"/>
                    <w:rPr>
                      <w:color w:val="000000"/>
                      <w:sz w:val="16"/>
                      <w:szCs w:val="16"/>
                    </w:rPr>
                  </w:pPr>
                  <w:r>
                    <w:rPr>
                      <w:color w:val="000000"/>
                      <w:sz w:val="16"/>
                      <w:szCs w:val="16"/>
                    </w:rPr>
                    <w:t>7.2</w:t>
                  </w:r>
                </w:p>
              </w:tc>
              <w:tc>
                <w:tcPr>
                  <w:tcW w:w="651"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c>
                <w:tcPr>
                  <w:tcW w:w="772" w:type="dxa"/>
                  <w:shd w:val="clear" w:color="auto" w:fill="D9E2F3" w:themeFill="accent5" w:themeFillTint="33"/>
                  <w:vAlign w:val="center"/>
                </w:tcPr>
                <w:p>
                  <w:pPr>
                    <w:overflowPunct/>
                    <w:spacing w:after="0"/>
                    <w:jc w:val="center"/>
                    <w:rPr>
                      <w:color w:val="000000"/>
                      <w:sz w:val="16"/>
                      <w:szCs w:val="16"/>
                    </w:rPr>
                  </w:pPr>
                  <w:r>
                    <w:rPr>
                      <w:color w:val="9C0006"/>
                      <w:sz w:val="16"/>
                      <w:szCs w:val="16"/>
                    </w:rPr>
                    <w:t>-0.5</w:t>
                  </w:r>
                </w:p>
              </w:tc>
              <w:tc>
                <w:tcPr>
                  <w:tcW w:w="747" w:type="dxa"/>
                  <w:shd w:val="clear" w:color="auto" w:fill="D9E2F3" w:themeFill="accent5" w:themeFillTint="33"/>
                  <w:vAlign w:val="center"/>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center"/>
                </w:tcPr>
                <w:p>
                  <w:pPr>
                    <w:overflowPunct/>
                    <w:spacing w:after="0"/>
                    <w:jc w:val="center"/>
                    <w:rPr>
                      <w:color w:val="000000"/>
                      <w:sz w:val="16"/>
                      <w:szCs w:val="16"/>
                    </w:rPr>
                  </w:pPr>
                  <w:r>
                    <w:rPr>
                      <w:color w:val="9C0006"/>
                      <w:sz w:val="16"/>
                      <w:szCs w:val="16"/>
                    </w:rPr>
                    <w:t>-0.5</w:t>
                  </w:r>
                </w:p>
              </w:tc>
              <w:tc>
                <w:tcPr>
                  <w:tcW w:w="772" w:type="dxa"/>
                  <w:shd w:val="clear" w:color="auto" w:fill="D9E2F3" w:themeFill="accent5" w:themeFillTint="33"/>
                  <w:vAlign w:val="center"/>
                </w:tcPr>
                <w:p>
                  <w:pPr>
                    <w:overflowPunct/>
                    <w:spacing w:after="0"/>
                    <w:jc w:val="center"/>
                    <w:rPr>
                      <w:color w:val="000000"/>
                      <w:sz w:val="16"/>
                      <w:szCs w:val="16"/>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Intel</w:t>
                  </w:r>
                  <w:r>
                    <w:rPr>
                      <w:rFonts w:ascii="Times New Roman Bold" w:hAnsi="Times New Roman Bold"/>
                      <w:b/>
                      <w:bCs/>
                      <w:color w:val="FFFFFF" w:themeColor="background1"/>
                      <w:sz w:val="16"/>
                      <w:szCs w:val="16"/>
                      <w:vertAlign w:val="superscript"/>
                      <w14:textFill>
                        <w14:solidFill>
                          <w14:schemeClr w14:val="bg1"/>
                        </w14:solidFill>
                      </w14:textFill>
                    </w:rPr>
                    <w:t>*</w:t>
                  </w:r>
                </w:p>
              </w:tc>
              <w:tc>
                <w:tcPr>
                  <w:tcW w:w="771" w:type="dxa"/>
                  <w:shd w:val="clear" w:color="auto" w:fill="B4C6E7" w:themeFill="accent5" w:themeFillTint="66"/>
                  <w:vAlign w:val="center"/>
                </w:tcPr>
                <w:p>
                  <w:pPr>
                    <w:overflowPunct/>
                    <w:spacing w:after="0"/>
                    <w:jc w:val="center"/>
                    <w:rPr>
                      <w:color w:val="000000"/>
                      <w:sz w:val="16"/>
                      <w:szCs w:val="16"/>
                    </w:rPr>
                  </w:pPr>
                  <w:r>
                    <w:rPr>
                      <w:color w:val="000000"/>
                      <w:sz w:val="16"/>
                      <w:szCs w:val="16"/>
                    </w:rPr>
                    <w:t>7.9</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7.9</w:t>
                  </w:r>
                </w:p>
              </w:tc>
              <w:tc>
                <w:tcPr>
                  <w:tcW w:w="747" w:type="dxa"/>
                  <w:shd w:val="clear" w:color="auto" w:fill="B4C6E7" w:themeFill="accent5" w:themeFillTint="66"/>
                  <w:vAlign w:val="center"/>
                </w:tcPr>
                <w:p>
                  <w:pPr>
                    <w:overflowPunct/>
                    <w:spacing w:after="0"/>
                    <w:jc w:val="center"/>
                    <w:rPr>
                      <w:color w:val="000000"/>
                      <w:sz w:val="16"/>
                      <w:szCs w:val="16"/>
                    </w:rPr>
                  </w:pPr>
                  <w:r>
                    <w:rPr>
                      <w:color w:val="000000"/>
                      <w:sz w:val="16"/>
                      <w:szCs w:val="16"/>
                    </w:rPr>
                    <w:t>5.2</w:t>
                  </w:r>
                </w:p>
              </w:tc>
              <w:tc>
                <w:tcPr>
                  <w:tcW w:w="582" w:type="dxa"/>
                  <w:shd w:val="clear" w:color="auto" w:fill="B4C6E7" w:themeFill="accent5" w:themeFillTint="66"/>
                  <w:vAlign w:val="center"/>
                </w:tcPr>
                <w:p>
                  <w:pPr>
                    <w:overflowPunct/>
                    <w:spacing w:after="0"/>
                    <w:jc w:val="center"/>
                    <w:rPr>
                      <w:color w:val="000000"/>
                      <w:sz w:val="16"/>
                      <w:szCs w:val="16"/>
                    </w:rPr>
                  </w:pPr>
                  <w:r>
                    <w:rPr>
                      <w:color w:val="000000"/>
                      <w:sz w:val="16"/>
                      <w:szCs w:val="16"/>
                    </w:rPr>
                    <w:t>9.7</w:t>
                  </w:r>
                </w:p>
              </w:tc>
              <w:tc>
                <w:tcPr>
                  <w:tcW w:w="582" w:type="dxa"/>
                  <w:shd w:val="clear" w:color="auto" w:fill="B4C6E7" w:themeFill="accent5" w:themeFillTint="66"/>
                  <w:vAlign w:val="center"/>
                </w:tcPr>
                <w:p>
                  <w:pPr>
                    <w:overflowPunct/>
                    <w:spacing w:after="0"/>
                    <w:jc w:val="center"/>
                    <w:rPr>
                      <w:color w:val="000000"/>
                      <w:sz w:val="16"/>
                      <w:szCs w:val="16"/>
                    </w:rPr>
                  </w:pPr>
                  <w:r>
                    <w:rPr>
                      <w:color w:val="000000"/>
                      <w:sz w:val="16"/>
                      <w:szCs w:val="16"/>
                    </w:rPr>
                    <w:t>6.9</w:t>
                  </w:r>
                </w:p>
              </w:tc>
              <w:tc>
                <w:tcPr>
                  <w:tcW w:w="651" w:type="dxa"/>
                  <w:shd w:val="clear" w:color="auto" w:fill="B4C6E7" w:themeFill="accent5" w:themeFillTint="66"/>
                  <w:vAlign w:val="center"/>
                </w:tcPr>
                <w:p>
                  <w:pPr>
                    <w:overflowPunct/>
                    <w:spacing w:after="0"/>
                    <w:jc w:val="center"/>
                    <w:rPr>
                      <w:color w:val="000000"/>
                      <w:sz w:val="16"/>
                      <w:szCs w:val="16"/>
                    </w:rPr>
                  </w:pPr>
                  <w:r>
                    <w:rPr>
                      <w:color w:val="000000"/>
                      <w:sz w:val="16"/>
                      <w:szCs w:val="16"/>
                    </w:rPr>
                    <w:t>10.7</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4.7</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5.0</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2.3</w:t>
                  </w:r>
                </w:p>
              </w:tc>
              <w:tc>
                <w:tcPr>
                  <w:tcW w:w="747" w:type="dxa"/>
                  <w:shd w:val="clear" w:color="auto" w:fill="B4C6E7" w:themeFill="accent5" w:themeFillTint="66"/>
                  <w:vAlign w:val="center"/>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center"/>
                </w:tcPr>
                <w:p>
                  <w:pPr>
                    <w:overflowPunct/>
                    <w:spacing w:after="0"/>
                    <w:jc w:val="center"/>
                    <w:rPr>
                      <w:color w:val="000000"/>
                      <w:sz w:val="16"/>
                      <w:szCs w:val="16"/>
                    </w:rPr>
                  </w:pPr>
                  <w:r>
                    <w:rPr>
                      <w:color w:val="9C0006"/>
                      <w:sz w:val="16"/>
                      <w:szCs w:val="16"/>
                    </w:rPr>
                    <w:t>-0.2</w:t>
                  </w:r>
                </w:p>
              </w:tc>
              <w:tc>
                <w:tcPr>
                  <w:tcW w:w="772" w:type="dxa"/>
                  <w:shd w:val="clear" w:color="auto" w:fill="B4C6E7" w:themeFill="accent5" w:themeFillTint="66"/>
                  <w:vAlign w:val="center"/>
                </w:tcPr>
                <w:p>
                  <w:pPr>
                    <w:overflowPunct/>
                    <w:spacing w:after="0"/>
                    <w:jc w:val="center"/>
                    <w:rPr>
                      <w:color w:val="000000"/>
                      <w:sz w:val="16"/>
                      <w:szCs w:val="16"/>
                    </w:rPr>
                  </w:pPr>
                  <w:r>
                    <w:rPr>
                      <w:color w:val="000000"/>
                      <w:sz w:val="16"/>
                      <w:szCs w:val="16"/>
                    </w:rPr>
                    <w:t>2.6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7.1</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7.5</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4.4</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1.4</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4.2</w:t>
                  </w:r>
                </w:p>
              </w:tc>
              <w:tc>
                <w:tcPr>
                  <w:tcW w:w="65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7.8</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5.7</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4.7</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1.4</w:t>
                  </w:r>
                </w:p>
              </w:tc>
              <w:tc>
                <w:tcPr>
                  <w:tcW w:w="747" w:type="dxa"/>
                  <w:shd w:val="clear" w:color="auto" w:fill="D9E2F3" w:themeFill="accent5" w:themeFillTint="33"/>
                  <w:vAlign w:val="center"/>
                </w:tcPr>
                <w:p>
                  <w:pPr>
                    <w:overflowPunct/>
                    <w:spacing w:after="0"/>
                    <w:jc w:val="center"/>
                    <w:rPr>
                      <w:b/>
                      <w:bCs/>
                      <w:color w:val="9C0006"/>
                      <w:sz w:val="16"/>
                      <w:szCs w:val="16"/>
                    </w:rPr>
                  </w:pPr>
                  <w:r>
                    <w:rPr>
                      <w:b/>
                      <w:bCs/>
                      <w:color w:val="9C0006"/>
                      <w:sz w:val="16"/>
                      <w:szCs w:val="16"/>
                    </w:rPr>
                    <w:t>-2.8</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rPr>
                    <w:t>-1.0</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2.3</w:t>
                  </w:r>
                </w:p>
              </w:tc>
            </w:tr>
          </w:tbl>
          <w:p>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pPr>
              <w:pStyle w:val="32"/>
              <w:spacing w:before="120"/>
              <w:rPr>
                <w:rFonts w:ascii="Times New Roman" w:hAnsi="Times New Roman"/>
              </w:rPr>
            </w:pPr>
          </w:p>
        </w:tc>
      </w:tr>
    </w:tbl>
    <w:p/>
    <w:p>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12" w:author="Xuan Tuong Tran" w:date="2020-11-09T16:41:00Z">
              <w:r>
                <w:rPr>
                  <w:rFonts w:eastAsiaTheme="minorEastAsia"/>
                  <w:lang w:eastAsia="zh-CN"/>
                </w:rPr>
                <w:t>Panasonic</w:t>
              </w:r>
            </w:ins>
          </w:p>
        </w:tc>
        <w:tc>
          <w:tcPr>
            <w:tcW w:w="1922" w:type="dxa"/>
          </w:tcPr>
          <w:p>
            <w:pPr>
              <w:rPr>
                <w:rFonts w:eastAsiaTheme="minorEastAsia"/>
                <w:lang w:eastAsia="zh-CN"/>
              </w:rPr>
            </w:pPr>
            <w:ins w:id="13"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It would be useful to make if clear</w:t>
            </w:r>
          </w:p>
          <w:p>
            <w:pPr>
              <w:pStyle w:val="121"/>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pPr>
              <w:pStyle w:val="121"/>
              <w:numPr>
                <w:ilvl w:val="3"/>
                <w:numId w:val="21"/>
              </w:numPr>
              <w:ind w:left="420"/>
              <w:rPr>
                <w:rFonts w:eastAsiaTheme="minorEastAsia"/>
                <w:sz w:val="21"/>
                <w:lang w:eastAsia="zh-CN"/>
              </w:rPr>
            </w:pPr>
            <w:r>
              <w:rPr>
                <w:rFonts w:eastAsiaTheme="minorEastAsia"/>
                <w:sz w:val="21"/>
                <w:lang w:eastAsia="zh-CN"/>
              </w:rPr>
              <w:t>PRACH format 0 is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1922"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5670" w:type="dxa"/>
            <w:shd w:val="clear" w:color="auto" w:fill="auto"/>
            <w:tcMar>
              <w:top w:w="0" w:type="dxa"/>
              <w:left w:w="108" w:type="dxa"/>
              <w:bottom w:w="0" w:type="dxa"/>
              <w:right w:w="108" w:type="dxa"/>
            </w:tcMar>
            <w:vAlign w:val="top"/>
          </w:tcPr>
          <w:p>
            <w:pPr>
              <w:rPr>
                <w:rFonts w:ascii="Times New Roman" w:hAnsi="Times New Roman" w:cs="Times New Roman" w:eastAsiaTheme="minorEastAsia"/>
                <w:lang w:val="en-US" w:eastAsia="zh-CN" w:bidi="ar-SA"/>
              </w:rPr>
            </w:pPr>
            <w:r>
              <w:rPr>
                <w:rFonts w:hint="eastAsia" w:eastAsia="Calibri"/>
                <w:szCs w:val="20"/>
                <w:lang w:val="en-US" w:eastAsia="zh-CN"/>
              </w:rPr>
              <w:t xml:space="preserve">Fine with the observation. </w:t>
            </w:r>
          </w:p>
        </w:tc>
      </w:tr>
    </w:tbl>
    <w:p>
      <w:pPr>
        <w:pStyle w:val="121"/>
        <w:spacing w:after="120"/>
        <w:ind w:left="360"/>
        <w:rPr>
          <w:rFonts w:ascii="Times New Roman" w:hAnsi="Times New Roman" w:eastAsia="宋体"/>
          <w:sz w:val="20"/>
          <w:szCs w:val="20"/>
          <w:highlight w:val="yellow"/>
          <w:lang w:val="en-GB" w:eastAsia="zh-CN"/>
        </w:rPr>
      </w:pPr>
    </w:p>
    <w:p>
      <w:pPr>
        <w:spacing w:after="120"/>
        <w:rPr>
          <w:highlight w:val="yellow"/>
          <w:lang w:val="en-GB" w:eastAsia="zh-CN"/>
        </w:rPr>
      </w:pPr>
    </w:p>
    <w:p>
      <w:pPr>
        <w:pStyle w:val="3"/>
        <w:ind w:left="540"/>
      </w:pPr>
      <w:r>
        <w:t>FR1, Urban with the carrier frequency of 4 GHz</w:t>
      </w:r>
    </w:p>
    <w:p>
      <w:r>
        <w:t xml:space="preserve">Based on the latest available evaluation results in </w:t>
      </w:r>
      <w:r>
        <w:fldChar w:fldCharType="begin"/>
      </w:r>
      <w:r>
        <w:instrText xml:space="preserve"> HYPERLINK "https://www.3gpp.org/ftp/tsg_ran/WG1_RL1/TSGR1_103-e/Inbox/drafts/8.6/EvaluationResults/RedCapCoverage/4GHz/RedCapCoverage-4GHz-v014.xlsx" </w:instrText>
      </w:r>
      <w:r>
        <w:fldChar w:fldCharType="separate"/>
      </w:r>
      <w:r>
        <w:rPr>
          <w:rStyle w:val="63"/>
        </w:rPr>
        <w:t>RedCapCoverage-4GHz-v014</w:t>
      </w:r>
      <w:r>
        <w:rPr>
          <w:rStyle w:val="63"/>
        </w:rPr>
        <w:fldChar w:fldCharType="end"/>
      </w:r>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pPr>
        <w:pStyle w:val="32"/>
        <w:jc w:val="center"/>
        <w:rPr>
          <w:rFonts w:cs="Arial"/>
          <w:b/>
          <w:bCs/>
        </w:rPr>
      </w:pPr>
      <w:r>
        <w:rPr>
          <w:rFonts w:cs="Arial"/>
          <w:b/>
          <w:bCs/>
        </w:rPr>
        <w:t>Table 3.3-1: Link budget performance for the reference NR UE (100MHz BW, 4Rx)</w:t>
      </w:r>
    </w:p>
    <w:tbl>
      <w:tblPr>
        <w:tblStyle w:val="57"/>
        <w:tblW w:w="11122"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1122"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color="auto" w:sz="4"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color="auto" w:sz="8"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color="auto" w:sz="8"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color="auto" w:sz="8" w:space="0"/>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p>
    <w:p>
      <w:pPr>
        <w:rPr>
          <w:rFonts w:ascii="CG Times (WN)" w:hAnsi="CG Times (WN)"/>
          <w:lang w:eastAsia="zh-CN"/>
        </w:rPr>
      </w:pPr>
    </w:p>
    <w:p>
      <w:pPr>
        <w:pStyle w:val="32"/>
        <w:jc w:val="center"/>
        <w:rPr>
          <w:rFonts w:cs="Arial"/>
          <w:b/>
          <w:bCs/>
        </w:rPr>
      </w:pPr>
      <w:r>
        <w:rPr>
          <w:rFonts w:cs="Arial"/>
          <w:b/>
          <w:bCs/>
        </w:rPr>
        <w:t xml:space="preserve"> Table 3.3-2: Link budget performance for the RedCap UE (20MHz BW, 2Rx)</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p>
    <w:p>
      <w:pPr>
        <w:pStyle w:val="32"/>
        <w:jc w:val="center"/>
        <w:rPr>
          <w:rFonts w:cs="Arial"/>
          <w:b/>
          <w:bCs/>
        </w:rPr>
      </w:pPr>
      <w:r>
        <w:rPr>
          <w:rFonts w:cs="Arial"/>
          <w:b/>
          <w:bCs/>
        </w:rPr>
        <w:t xml:space="preserve"> Table 3.3-3: Link budget performance for the RedCap UE (20MHz BW, 1Rx)</w:t>
      </w:r>
    </w:p>
    <w:tbl>
      <w:tblPr>
        <w:tblStyle w:val="57"/>
        <w:tblW w:w="11122"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300" w:hRule="atLeast"/>
        </w:trPr>
        <w:tc>
          <w:tcPr>
            <w:tcW w:w="11122"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tblPrEx>
          <w:tblCellMar>
            <w:top w:w="0" w:type="dxa"/>
            <w:left w:w="108" w:type="dxa"/>
            <w:bottom w:w="0" w:type="dxa"/>
            <w:right w:w="108" w:type="dxa"/>
          </w:tblCellMar>
        </w:tblPrEx>
        <w:trPr>
          <w:trHeight w:val="315"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300"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315"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300"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color="auto" w:sz="4"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tblPrEx>
          <w:tblCellMar>
            <w:top w:w="0" w:type="dxa"/>
            <w:left w:w="108" w:type="dxa"/>
            <w:bottom w:w="0" w:type="dxa"/>
            <w:right w:w="108" w:type="dxa"/>
          </w:tblCellMar>
        </w:tblPrEx>
        <w:trPr>
          <w:trHeight w:val="315"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color="auto" w:sz="4" w:space="0"/>
              <w:left w:val="nil"/>
              <w:bottom w:val="single" w:color="auto" w:sz="8"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32"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color="auto" w:sz="4" w:space="0"/>
              <w:left w:val="nil"/>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color="auto" w:sz="4" w:space="0"/>
              <w:left w:val="nil"/>
              <w:bottom w:val="single" w:color="auto" w:sz="8" w:space="0"/>
              <w:right w:val="single" w:color="auto" w:sz="4" w:space="0"/>
            </w:tcBorders>
            <w:shd w:val="clear" w:color="auto" w:fill="D8D8D8" w:themeFill="background1" w:themeFillShade="D9"/>
            <w:noWrap/>
            <w:vAlign w:val="bottom"/>
          </w:tcPr>
          <w:p>
            <w:pPr>
              <w:overflowPunct/>
              <w:autoSpaceDE/>
              <w:autoSpaceDN/>
              <w:adjustRightInd/>
              <w:spacing w:after="0"/>
              <w:jc w:val="center"/>
              <w:rPr>
                <w:rFonts w:eastAsia="Times New Roman"/>
                <w:color w:val="000000"/>
                <w:sz w:val="16"/>
                <w:szCs w:val="16"/>
                <w:lang w:eastAsia="zh-CN"/>
              </w:rPr>
            </w:pP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color="auto" w:sz="4" w:space="0"/>
              <w:left w:val="single" w:color="auto" w:sz="4" w:space="0"/>
              <w:bottom w:val="single" w:color="auto" w:sz="8" w:space="0"/>
              <w:right w:val="single" w:color="auto" w:sz="4" w:space="0"/>
            </w:tcBorders>
            <w:shd w:val="clear" w:color="auto" w:fill="FF9999"/>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p>
        </w:tc>
      </w:tr>
    </w:tbl>
    <w:p>
      <w:pPr>
        <w:rPr>
          <w:lang w:eastAsia="zh-CN"/>
        </w:rPr>
      </w:pPr>
    </w:p>
    <w:p>
      <w:pPr>
        <w:rPr>
          <w:lang w:eastAsia="zh-CN"/>
        </w:rPr>
      </w:pPr>
    </w:p>
    <w:p>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If possible, it would be useful to clarify the assumption in the simulation</w:t>
            </w:r>
          </w:p>
          <w:p>
            <w:pPr>
              <w:pStyle w:val="121"/>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pPr>
              <w:pStyle w:val="121"/>
              <w:numPr>
                <w:ilvl w:val="0"/>
                <w:numId w:val="19"/>
              </w:numPr>
              <w:rPr>
                <w:rFonts w:ascii="Times New Roman" w:hAnsi="Times New Roman"/>
                <w:sz w:val="21"/>
                <w:lang w:eastAsia="zh-CN"/>
              </w:rPr>
            </w:pPr>
            <w:r>
              <w:rPr>
                <w:rFonts w:ascii="Times New Roman" w:hAnsi="Times New Roman" w:eastAsiaTheme="minorEastAsia"/>
                <w:sz w:val="21"/>
                <w:lang w:eastAsia="zh-CN"/>
              </w:rPr>
              <w:t>For MSG2, whether existing TBS scaling is used?</w:t>
            </w:r>
          </w:p>
          <w:p>
            <w:pPr>
              <w:pStyle w:val="121"/>
              <w:numPr>
                <w:ilvl w:val="0"/>
                <w:numId w:val="19"/>
              </w:numPr>
              <w:rPr>
                <w:rFonts w:ascii="Times New Roman" w:hAnsi="Times New Roman"/>
                <w:sz w:val="21"/>
                <w:lang w:eastAsia="zh-CN"/>
              </w:rPr>
            </w:pPr>
            <w:r>
              <w:rPr>
                <w:rFonts w:ascii="Times New Roman" w:hAnsi="Times New Roman" w:eastAsiaTheme="minorEastAsia"/>
                <w:sz w:val="21"/>
                <w:lang w:eastAsia="zh-CN"/>
              </w:rPr>
              <w:t>The assumed DL PSD, 24dBm/MHz, or 33dBm/MHz</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r>
              <w:rPr>
                <w:rFonts w:hint="eastAsia"/>
                <w:lang w:eastAsia="zh-CN"/>
              </w:rPr>
              <w:t>Y</w:t>
            </w:r>
          </w:p>
        </w:tc>
        <w:tc>
          <w:tcPr>
            <w:tcW w:w="5670" w:type="dxa"/>
            <w:tcMar>
              <w:top w:w="0" w:type="dxa"/>
              <w:left w:w="108" w:type="dxa"/>
              <w:bottom w:w="0" w:type="dxa"/>
              <w:right w:w="108" w:type="dxa"/>
            </w:tcMar>
          </w:tcPr>
          <w:p>
            <w:pPr>
              <w:rPr>
                <w:lang w:eastAsia="sv-SE"/>
              </w:rPr>
            </w:pPr>
            <w:r>
              <w:rPr>
                <w:rFonts w:hint="eastAsia"/>
                <w:lang w:eastAsia="zh-CN"/>
              </w:rPr>
              <w:t xml:space="preserve">Fine to capture the tables into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r>
              <w:rPr>
                <w:lang w:eastAsia="sv-SE"/>
              </w:rPr>
              <w:t xml:space="preserve">We don’t support to split the tables based on DL PSD values since the </w:t>
            </w:r>
            <w:r>
              <w:t>insufficient number of samples is difficult to make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tc>
        <w:tc>
          <w:tcPr>
            <w:tcW w:w="5670" w:type="dxa"/>
            <w:tcMar>
              <w:top w:w="0" w:type="dxa"/>
              <w:left w:w="108" w:type="dxa"/>
              <w:bottom w:w="0" w:type="dxa"/>
              <w:right w:w="108" w:type="dxa"/>
            </w:tcMar>
          </w:tcPr>
          <w:p>
            <w:pPr>
              <w:rPr>
                <w:lang w:eastAsia="sv-SE"/>
              </w:rPr>
            </w:pPr>
            <w:r>
              <w:rPr>
                <w:lang w:eastAsia="sv-SE"/>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S Mincho"/>
                <w:lang w:eastAsia="ja-JP"/>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Intel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lang w:eastAsia="zh-CN"/>
              </w:rPr>
              <w:t>Fine to capture the tables into TR.</w:t>
            </w:r>
            <w:r>
              <w:rPr>
                <w:lang w:eastAsia="zh-CN"/>
              </w:rPr>
              <w:t xml:space="preserve"> Fine to clarify PRACH format, TBS scaling for msg2 and DL PSD.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pPr>
              <w:rPr>
                <w:rFonts w:eastAsia="等线"/>
                <w:lang w:eastAsia="zh-CN"/>
              </w:rPr>
            </w:pPr>
            <w:r>
              <w:rPr>
                <w:rFonts w:eastAsia="等线"/>
                <w:lang w:eastAsia="zh-CN"/>
              </w:rPr>
              <w:t>Based on the responses, the FL makes the following proposal:</w:t>
            </w:r>
          </w:p>
          <w:p>
            <w:pPr>
              <w:rPr>
                <w:rFonts w:eastAsia="等线"/>
                <w:b/>
                <w:bCs/>
                <w:lang w:eastAsia="zh-CN"/>
              </w:rPr>
            </w:pPr>
            <w:r>
              <w:rPr>
                <w:rFonts w:eastAsia="等线"/>
                <w:b/>
                <w:bCs/>
                <w:lang w:eastAsia="zh-CN"/>
              </w:rPr>
              <w:t>[FL4] Proposal 3.3-1: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pPr>
              <w:pStyle w:val="121"/>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 MCS#0 with no TBS scaling</w:t>
            </w:r>
          </w:p>
          <w:p>
            <w:pPr>
              <w:rPr>
                <w:rFonts w:eastAsiaTheme="minorEastAsia"/>
                <w:lang w:eastAsia="zh-CN"/>
              </w:rPr>
            </w:pPr>
            <w:r>
              <w:rPr>
                <w:rFonts w:hint="eastAsia" w:eastAsiaTheme="minor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pPr>
              <w:rPr>
                <w:rFonts w:eastAsia="Malgun Gothic"/>
                <w:lang w:eastAsia="ko-KR"/>
              </w:rPr>
            </w:pPr>
            <w:r>
              <w:rPr>
                <w:rFonts w:eastAsia="Malgun Gothic"/>
                <w:lang w:eastAsia="ko-KR"/>
              </w:rPr>
              <w:t>For DL PSD, we assumed 33dBm/MHz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Theme="minorEastAsia"/>
                <w:lang w:eastAsia="zh-CN"/>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p>
            <w:pPr>
              <w:rPr>
                <w:rFonts w:eastAsia="Malgun Gothic"/>
                <w:lang w:eastAsia="ko-KR"/>
              </w:rPr>
            </w:pPr>
            <w:r>
              <w:rPr>
                <w:rFonts w:eastAsia="Malgun Gothic"/>
                <w:lang w:eastAsia="ko-KR"/>
              </w:rPr>
              <w:t>For Msg2, no TBS scaling is used (3 RBs, MCS0, and TBS = 9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
              <w:rPr>
                <w:lang w:eastAsia="zh-CN"/>
              </w:rPr>
              <w:t xml:space="preserve">Similar as </w:t>
            </w:r>
            <w:r>
              <w:t xml:space="preserve">Question 3.1-1. </w:t>
            </w:r>
          </w:p>
          <w:p>
            <w:pPr>
              <w:rPr>
                <w:lang w:eastAsia="zh-CN"/>
              </w:rPr>
            </w:pPr>
            <w:r>
              <w:rPr>
                <w:lang w:eastAsia="zh-CN"/>
              </w:rPr>
              <w:t>We also suggest to clarify TBS scaling for msg2 and DL PSD.</w:t>
            </w:r>
          </w:p>
          <w:p>
            <w:pPr>
              <w:rPr>
                <w:lang w:eastAsia="zh-CN"/>
              </w:rPr>
            </w:pPr>
            <w:r>
              <w:rPr>
                <w:lang w:eastAsia="zh-CN"/>
              </w:rPr>
              <w:t xml:space="preserve">For Msg2, TBS scaling is not enabled in our simulation. </w:t>
            </w:r>
          </w:p>
          <w:p>
            <w:pPr>
              <w:rPr>
                <w:lang w:eastAsia="zh-CN"/>
              </w:rPr>
            </w:pPr>
            <w:r>
              <w:rPr>
                <w:rFonts w:eastAsia="Malgun Gothic"/>
                <w:lang w:eastAsia="ko-KR"/>
              </w:rPr>
              <w:t>For DL PSD, we assumed 33dBm/MHz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We simulate Msg2 with scaling factor 1/4, PRACH format B4 and DL PSD 33dBm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pPr>
              <w:rPr>
                <w:rFonts w:eastAsia="Malgun Gothic"/>
                <w:lang w:eastAsia="ko-KR"/>
              </w:rPr>
            </w:pPr>
            <w:r>
              <w:rPr>
                <w:rFonts w:eastAsia="Malgun Gothic"/>
                <w:lang w:eastAsia="ko-KR"/>
              </w:rPr>
              <w:t>Regarding PRACH, our results are based on Format B4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Lenovo, Motorola Mobility</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updated table 3.3-1 and 3.3-2 and added our results.</w:t>
            </w:r>
          </w:p>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ko-KR"/>
              </w:rPr>
            </w:pPr>
            <w:r>
              <w:rPr>
                <w:rFonts w:hint="eastAsia" w:eastAsiaTheme="minor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We are fine with the proposal. </w:t>
            </w:r>
          </w:p>
          <w:p>
            <w:pPr>
              <w:rPr>
                <w:rFonts w:eastAsiaTheme="minorEastAsia"/>
                <w:lang w:eastAsia="ko-KR"/>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72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without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b/>
                <w:bCs/>
                <w:lang w:eastAsia="zh-CN"/>
              </w:rPr>
            </w:pPr>
            <w:r>
              <w:rPr>
                <w:rFonts w:eastAsiaTheme="minorEastAsia"/>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Based on the received responses, the FL’s updated suggestion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bl>
    <w:p>
      <w:pPr>
        <w:spacing w:after="120"/>
        <w:rPr>
          <w:highlight w:val="yellow"/>
          <w:lang w:eastAsia="zh-CN"/>
        </w:rPr>
      </w:pPr>
    </w:p>
    <w:p>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pPr>
        <w:pStyle w:val="32"/>
        <w:jc w:val="center"/>
        <w:rPr>
          <w:rFonts w:cs="Arial"/>
          <w:b/>
          <w:bCs/>
        </w:rPr>
      </w:pPr>
      <w:r>
        <w:rPr>
          <w:rFonts w:cs="Arial"/>
          <w:b/>
          <w:bCs/>
        </w:rPr>
        <w:t xml:space="preserve"> Table 3.3-4: Coverage recovery for RedCap UE in Urban scenario at 4 GHz (Option 3)</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311"/>
        <w:gridCol w:w="1672"/>
        <w:gridCol w:w="705"/>
        <w:gridCol w:w="872"/>
        <w:gridCol w:w="761"/>
        <w:gridCol w:w="149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tcBorders>
              <w:top w:val="single" w:color="FFFFFF" w:themeColor="background1" w:sz="4" w:space="0"/>
              <w:left w:val="single" w:color="FFFFFF" w:themeColor="background1" w:sz="4" w:space="0"/>
              <w:right w:val="nil"/>
              <w:insideV w:val="nil"/>
            </w:tcBorders>
            <w:shd w:val="clear" w:color="auto" w:fill="4472C4" w:themeFill="accent5"/>
          </w:tcPr>
          <w:p>
            <w:pPr>
              <w:rPr>
                <w:b/>
                <w:bCs/>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Channels</w:t>
            </w: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Mean</w:t>
            </w: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Median</w:t>
            </w: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Range</w:t>
            </w:r>
          </w:p>
        </w:tc>
        <w:tc>
          <w:tcPr>
            <w:tcW w:w="1494" w:type="dxa"/>
            <w:tcBorders>
              <w:top w:val="single" w:color="FFFFFF" w:themeColor="background1" w:sz="4" w:space="0"/>
              <w:right w:val="single" w:color="FFFFFF" w:themeColor="background1" w:sz="4" w:space="0"/>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lang w:val="en-GB" w:eastAsia="zh-CN"/>
                <w14:textFill>
                  <w14:solidFill>
                    <w14:schemeClr w14:val="bg1"/>
                  </w14:solidFill>
                </w14:textFill>
              </w:rPr>
              <w:t>Representative value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restart"/>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2Rx RedCap</w:t>
            </w:r>
          </w:p>
        </w:tc>
        <w:tc>
          <w:tcPr>
            <w:tcW w:w="0" w:type="auto"/>
            <w:shd w:val="clear" w:color="auto" w:fill="B4C6E7" w:themeFill="accent5" w:themeFillTint="66"/>
          </w:tcPr>
          <w:p>
            <w:pPr>
              <w:keepNext/>
              <w:keepLines/>
              <w:spacing w:line="180" w:lineRule="exact"/>
              <w:jc w:val="center"/>
              <w:rPr>
                <w:color w:val="FF0000"/>
              </w:rPr>
            </w:pPr>
            <w:r>
              <w:rPr>
                <w:color w:val="FF0000"/>
              </w:rPr>
              <w:t>PUSCH (12)</w:t>
            </w:r>
          </w:p>
        </w:tc>
        <w:tc>
          <w:tcPr>
            <w:tcW w:w="0" w:type="auto"/>
            <w:shd w:val="clear" w:color="auto" w:fill="B4C6E7" w:themeFill="accent5" w:themeFillTint="66"/>
          </w:tcPr>
          <w:p>
            <w:pPr>
              <w:keepNext/>
              <w:keepLines/>
              <w:spacing w:line="180" w:lineRule="exact"/>
              <w:jc w:val="center"/>
              <w:rPr>
                <w:color w:val="FF0000"/>
              </w:rPr>
            </w:pPr>
            <w:r>
              <w:rPr>
                <w:color w:val="FF0000"/>
              </w:rPr>
              <w:t>-3.0</w:t>
            </w:r>
          </w:p>
        </w:tc>
        <w:tc>
          <w:tcPr>
            <w:tcW w:w="0" w:type="auto"/>
            <w:shd w:val="clear" w:color="auto" w:fill="B4C6E7" w:themeFill="accent5" w:themeFillTint="66"/>
          </w:tcPr>
          <w:p>
            <w:pPr>
              <w:keepNext/>
              <w:keepLines/>
              <w:spacing w:line="180" w:lineRule="exact"/>
              <w:jc w:val="center"/>
              <w:rPr>
                <w:color w:val="FF0000"/>
              </w:rPr>
            </w:pPr>
            <w:r>
              <w:rPr>
                <w:color w:val="FF0000"/>
              </w:rPr>
              <w:t>-3.0</w:t>
            </w:r>
          </w:p>
        </w:tc>
        <w:tc>
          <w:tcPr>
            <w:tcW w:w="0" w:type="auto"/>
            <w:shd w:val="clear" w:color="auto" w:fill="B4C6E7" w:themeFill="accent5" w:themeFillTint="66"/>
          </w:tcPr>
          <w:p>
            <w:pPr>
              <w:keepNext/>
              <w:keepLines/>
              <w:spacing w:line="180" w:lineRule="exact"/>
              <w:jc w:val="center"/>
              <w:rPr>
                <w:color w:val="FF0000"/>
              </w:rPr>
            </w:pPr>
            <w:r>
              <w:rPr>
                <w:color w:val="FF0000"/>
              </w:rPr>
              <w:t>1.4</w:t>
            </w:r>
          </w:p>
        </w:tc>
        <w:tc>
          <w:tcPr>
            <w:tcW w:w="1494" w:type="dxa"/>
            <w:shd w:val="clear" w:color="auto" w:fill="B4C6E7" w:themeFill="accent5" w:themeFillTint="66"/>
          </w:tcPr>
          <w:p>
            <w:pPr>
              <w:keepNext/>
              <w:keepLines/>
              <w:spacing w:line="180" w:lineRule="exact"/>
              <w:jc w:val="center"/>
              <w:rPr>
                <w:color w:val="FF0000"/>
              </w:rPr>
            </w:pPr>
            <w:r>
              <w:rPr>
                <w:color w:val="FF0000"/>
              </w:rPr>
              <w:t>-2.9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D9E2F3" w:themeFill="accent5" w:themeFillTint="33"/>
          </w:tcPr>
          <w:p>
            <w:pPr>
              <w:jc w:val="center"/>
            </w:pPr>
            <w:r>
              <w:t>PDCCH CSS (12)</w:t>
            </w:r>
          </w:p>
        </w:tc>
        <w:tc>
          <w:tcPr>
            <w:tcW w:w="0" w:type="auto"/>
            <w:shd w:val="clear" w:color="auto" w:fill="D9E2F3" w:themeFill="accent5" w:themeFillTint="33"/>
          </w:tcPr>
          <w:p>
            <w:pPr>
              <w:jc w:val="center"/>
            </w:pPr>
            <w:r>
              <w:t>8.9</w:t>
            </w:r>
          </w:p>
        </w:tc>
        <w:tc>
          <w:tcPr>
            <w:tcW w:w="0" w:type="auto"/>
            <w:shd w:val="clear" w:color="auto" w:fill="D9E2F3" w:themeFill="accent5" w:themeFillTint="33"/>
          </w:tcPr>
          <w:p>
            <w:pPr>
              <w:jc w:val="center"/>
            </w:pPr>
            <w:r>
              <w:t>7.5</w:t>
            </w:r>
          </w:p>
        </w:tc>
        <w:tc>
          <w:tcPr>
            <w:tcW w:w="0" w:type="auto"/>
            <w:shd w:val="clear" w:color="auto" w:fill="D9E2F3" w:themeFill="accent5" w:themeFillTint="33"/>
          </w:tcPr>
          <w:p>
            <w:pPr>
              <w:jc w:val="center"/>
            </w:pPr>
            <w:r>
              <w:t>24.1</w:t>
            </w:r>
          </w:p>
        </w:tc>
        <w:tc>
          <w:tcPr>
            <w:tcW w:w="1494" w:type="dxa"/>
            <w:shd w:val="clear" w:color="auto" w:fill="D9E2F3" w:themeFill="accent5" w:themeFillTint="33"/>
          </w:tcPr>
          <w:p>
            <w:pPr>
              <w:jc w:val="center"/>
            </w:pPr>
            <w:r>
              <w:t>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B4C6E7" w:themeFill="accent5" w:themeFillTint="66"/>
          </w:tcPr>
          <w:p>
            <w:pPr>
              <w:jc w:val="center"/>
            </w:pPr>
            <w:r>
              <w:t>PDSCH (12)</w:t>
            </w:r>
          </w:p>
        </w:tc>
        <w:tc>
          <w:tcPr>
            <w:tcW w:w="0" w:type="auto"/>
            <w:shd w:val="clear" w:color="auto" w:fill="B4C6E7" w:themeFill="accent5" w:themeFillTint="66"/>
          </w:tcPr>
          <w:p>
            <w:pPr>
              <w:jc w:val="center"/>
            </w:pPr>
            <w:r>
              <w:t>8.3</w:t>
            </w:r>
          </w:p>
        </w:tc>
        <w:tc>
          <w:tcPr>
            <w:tcW w:w="0" w:type="auto"/>
            <w:shd w:val="clear" w:color="auto" w:fill="B4C6E7" w:themeFill="accent5" w:themeFillTint="66"/>
          </w:tcPr>
          <w:p>
            <w:pPr>
              <w:jc w:val="center"/>
            </w:pPr>
            <w:r>
              <w:t>6.8</w:t>
            </w:r>
          </w:p>
        </w:tc>
        <w:tc>
          <w:tcPr>
            <w:tcW w:w="0" w:type="auto"/>
            <w:shd w:val="clear" w:color="auto" w:fill="B4C6E7" w:themeFill="accent5" w:themeFillTint="66"/>
          </w:tcPr>
          <w:p>
            <w:pPr>
              <w:jc w:val="center"/>
            </w:pPr>
            <w:r>
              <w:t>20.4</w:t>
            </w:r>
          </w:p>
        </w:tc>
        <w:tc>
          <w:tcPr>
            <w:tcW w:w="1494" w:type="dxa"/>
            <w:shd w:val="clear" w:color="auto" w:fill="B4C6E7" w:themeFill="accent5" w:themeFillTint="66"/>
          </w:tcPr>
          <w:p>
            <w:pPr>
              <w:jc w:val="center"/>
            </w:pPr>
            <w:r>
              <w:t>8.4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D9E2F3" w:themeFill="accent5" w:themeFillTint="33"/>
          </w:tcPr>
          <w:p>
            <w:pPr>
              <w:jc w:val="center"/>
            </w:pPr>
            <w:r>
              <w:t>Msg2 (11)</w:t>
            </w:r>
          </w:p>
        </w:tc>
        <w:tc>
          <w:tcPr>
            <w:tcW w:w="0" w:type="auto"/>
            <w:shd w:val="clear" w:color="auto" w:fill="D9E2F3" w:themeFill="accent5" w:themeFillTint="33"/>
          </w:tcPr>
          <w:p>
            <w:pPr>
              <w:jc w:val="center"/>
            </w:pPr>
            <w:r>
              <w:t>5.4</w:t>
            </w:r>
          </w:p>
        </w:tc>
        <w:tc>
          <w:tcPr>
            <w:tcW w:w="0" w:type="auto"/>
            <w:shd w:val="clear" w:color="auto" w:fill="D9E2F3" w:themeFill="accent5" w:themeFillTint="33"/>
          </w:tcPr>
          <w:p>
            <w:pPr>
              <w:jc w:val="center"/>
            </w:pPr>
            <w:r>
              <w:t>3.3</w:t>
            </w:r>
          </w:p>
        </w:tc>
        <w:tc>
          <w:tcPr>
            <w:tcW w:w="0" w:type="auto"/>
            <w:shd w:val="clear" w:color="auto" w:fill="D9E2F3" w:themeFill="accent5" w:themeFillTint="33"/>
          </w:tcPr>
          <w:p>
            <w:pPr>
              <w:jc w:val="center"/>
            </w:pPr>
            <w:r>
              <w:t>29</w:t>
            </w:r>
          </w:p>
        </w:tc>
        <w:tc>
          <w:tcPr>
            <w:tcW w:w="1494" w:type="dxa"/>
            <w:shd w:val="clear" w:color="auto" w:fill="D9E2F3" w:themeFill="accent5" w:themeFillTint="33"/>
          </w:tcPr>
          <w:p>
            <w:pPr>
              <w:jc w:val="center"/>
            </w:pPr>
            <w:r>
              <w:t>4.9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B4C6E7" w:themeFill="accent5" w:themeFillTint="66"/>
          </w:tcPr>
          <w:p>
            <w:pPr>
              <w:jc w:val="center"/>
            </w:pPr>
            <w:r>
              <w:t>Msg4 (11)</w:t>
            </w:r>
          </w:p>
        </w:tc>
        <w:tc>
          <w:tcPr>
            <w:tcW w:w="0" w:type="auto"/>
            <w:shd w:val="clear" w:color="auto" w:fill="B4C6E7" w:themeFill="accent5" w:themeFillTint="66"/>
          </w:tcPr>
          <w:p>
            <w:pPr>
              <w:jc w:val="center"/>
            </w:pPr>
            <w:r>
              <w:t>6.5</w:t>
            </w:r>
          </w:p>
        </w:tc>
        <w:tc>
          <w:tcPr>
            <w:tcW w:w="0" w:type="auto"/>
            <w:shd w:val="clear" w:color="auto" w:fill="B4C6E7" w:themeFill="accent5" w:themeFillTint="66"/>
          </w:tcPr>
          <w:p>
            <w:pPr>
              <w:jc w:val="center"/>
            </w:pPr>
            <w:r>
              <w:t>3.3</w:t>
            </w:r>
          </w:p>
        </w:tc>
        <w:tc>
          <w:tcPr>
            <w:tcW w:w="0" w:type="auto"/>
            <w:shd w:val="clear" w:color="auto" w:fill="B4C6E7" w:themeFill="accent5" w:themeFillTint="66"/>
          </w:tcPr>
          <w:p>
            <w:pPr>
              <w:jc w:val="center"/>
            </w:pPr>
            <w:r>
              <w:t>22.9</w:t>
            </w:r>
          </w:p>
        </w:tc>
        <w:tc>
          <w:tcPr>
            <w:tcW w:w="1494" w:type="dxa"/>
            <w:shd w:val="clear" w:color="auto" w:fill="B4C6E7" w:themeFill="accent5" w:themeFillTint="66"/>
          </w:tcPr>
          <w:p>
            <w:pPr>
              <w:jc w:val="center"/>
            </w:pPr>
            <w:r>
              <w:t>6.2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restart"/>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r>
              <w:rPr>
                <w:b/>
                <w:bCs/>
                <w:color w:val="FFFFFF" w:themeColor="background1"/>
                <w14:textFill>
                  <w14:solidFill>
                    <w14:schemeClr w14:val="bg1"/>
                  </w14:solidFill>
                </w14:textFill>
              </w:rPr>
              <w:t>1Rx RedCap</w:t>
            </w:r>
          </w:p>
        </w:tc>
        <w:tc>
          <w:tcPr>
            <w:tcW w:w="0" w:type="auto"/>
            <w:shd w:val="clear" w:color="auto" w:fill="D9E2F3" w:themeFill="accent5" w:themeFillTint="33"/>
          </w:tcPr>
          <w:p>
            <w:pPr>
              <w:jc w:val="center"/>
            </w:pPr>
            <w:r>
              <w:rPr>
                <w:color w:val="FF0000"/>
              </w:rPr>
              <w:t>PUSCH (12)</w:t>
            </w:r>
          </w:p>
        </w:tc>
        <w:tc>
          <w:tcPr>
            <w:tcW w:w="0" w:type="auto"/>
            <w:shd w:val="clear" w:color="auto" w:fill="D9E2F3" w:themeFill="accent5" w:themeFillTint="33"/>
          </w:tcPr>
          <w:p>
            <w:pPr>
              <w:jc w:val="center"/>
            </w:pPr>
            <w:r>
              <w:rPr>
                <w:color w:val="FF0000"/>
              </w:rPr>
              <w:t>-3.0</w:t>
            </w:r>
          </w:p>
        </w:tc>
        <w:tc>
          <w:tcPr>
            <w:tcW w:w="0" w:type="auto"/>
            <w:shd w:val="clear" w:color="auto" w:fill="D9E2F3" w:themeFill="accent5" w:themeFillTint="33"/>
          </w:tcPr>
          <w:p>
            <w:pPr>
              <w:jc w:val="center"/>
            </w:pPr>
            <w:r>
              <w:rPr>
                <w:color w:val="FF0000"/>
              </w:rPr>
              <w:t>-3.0</w:t>
            </w:r>
          </w:p>
        </w:tc>
        <w:tc>
          <w:tcPr>
            <w:tcW w:w="0" w:type="auto"/>
            <w:shd w:val="clear" w:color="auto" w:fill="D9E2F3" w:themeFill="accent5" w:themeFillTint="33"/>
          </w:tcPr>
          <w:p>
            <w:pPr>
              <w:jc w:val="center"/>
            </w:pPr>
            <w:r>
              <w:rPr>
                <w:color w:val="FF0000"/>
              </w:rPr>
              <w:t>1.2</w:t>
            </w:r>
          </w:p>
        </w:tc>
        <w:tc>
          <w:tcPr>
            <w:tcW w:w="1494" w:type="dxa"/>
            <w:shd w:val="clear" w:color="auto" w:fill="D9E2F3" w:themeFill="accent5" w:themeFillTint="33"/>
          </w:tcPr>
          <w:p>
            <w:pPr>
              <w:jc w:val="center"/>
            </w:pPr>
            <w:r>
              <w:rPr>
                <w:color w:val="FF0000"/>
              </w:rPr>
              <w:t>-3.0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B4C6E7" w:themeFill="accent5" w:themeFillTint="66"/>
          </w:tcPr>
          <w:p>
            <w:pPr>
              <w:jc w:val="center"/>
            </w:pPr>
            <w:r>
              <w:t>PDCCH CSS (12)</w:t>
            </w:r>
          </w:p>
        </w:tc>
        <w:tc>
          <w:tcPr>
            <w:tcW w:w="0" w:type="auto"/>
            <w:shd w:val="clear" w:color="auto" w:fill="B4C6E7" w:themeFill="accent5" w:themeFillTint="66"/>
          </w:tcPr>
          <w:p>
            <w:pPr>
              <w:jc w:val="center"/>
            </w:pPr>
            <w:r>
              <w:t>4.5</w:t>
            </w:r>
          </w:p>
        </w:tc>
        <w:tc>
          <w:tcPr>
            <w:tcW w:w="0" w:type="auto"/>
            <w:shd w:val="clear" w:color="auto" w:fill="B4C6E7" w:themeFill="accent5" w:themeFillTint="66"/>
          </w:tcPr>
          <w:p>
            <w:pPr>
              <w:jc w:val="center"/>
            </w:pPr>
            <w:r>
              <w:t>2.8</w:t>
            </w:r>
          </w:p>
        </w:tc>
        <w:tc>
          <w:tcPr>
            <w:tcW w:w="0" w:type="auto"/>
            <w:shd w:val="clear" w:color="auto" w:fill="B4C6E7" w:themeFill="accent5" w:themeFillTint="66"/>
          </w:tcPr>
          <w:p>
            <w:pPr>
              <w:jc w:val="center"/>
            </w:pPr>
            <w:r>
              <w:t>23.7</w:t>
            </w:r>
          </w:p>
        </w:tc>
        <w:tc>
          <w:tcPr>
            <w:tcW w:w="1494" w:type="dxa"/>
            <w:shd w:val="clear" w:color="auto" w:fill="B4C6E7" w:themeFill="accent5" w:themeFillTint="66"/>
          </w:tcPr>
          <w:p>
            <w:pPr>
              <w:jc w:val="center"/>
            </w:pPr>
            <w:r>
              <w:t>4.5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D9E2F3" w:themeFill="accent5" w:themeFillTint="33"/>
          </w:tcPr>
          <w:p>
            <w:pPr>
              <w:jc w:val="center"/>
            </w:pPr>
            <w:r>
              <w:t>PDSCH (12)</w:t>
            </w:r>
          </w:p>
        </w:tc>
        <w:tc>
          <w:tcPr>
            <w:tcW w:w="0" w:type="auto"/>
            <w:shd w:val="clear" w:color="auto" w:fill="D9E2F3" w:themeFill="accent5" w:themeFillTint="33"/>
          </w:tcPr>
          <w:p>
            <w:pPr>
              <w:jc w:val="center"/>
            </w:pPr>
            <w:r>
              <w:t>5.0</w:t>
            </w:r>
          </w:p>
        </w:tc>
        <w:tc>
          <w:tcPr>
            <w:tcW w:w="0" w:type="auto"/>
            <w:shd w:val="clear" w:color="auto" w:fill="D9E2F3" w:themeFill="accent5" w:themeFillTint="33"/>
          </w:tcPr>
          <w:p>
            <w:pPr>
              <w:jc w:val="center"/>
            </w:pPr>
            <w:r>
              <w:t>4.9</w:t>
            </w:r>
          </w:p>
        </w:tc>
        <w:tc>
          <w:tcPr>
            <w:tcW w:w="0" w:type="auto"/>
            <w:shd w:val="clear" w:color="auto" w:fill="D9E2F3" w:themeFill="accent5" w:themeFillTint="33"/>
          </w:tcPr>
          <w:p>
            <w:pPr>
              <w:jc w:val="center"/>
            </w:pPr>
            <w:r>
              <w:t>21.4</w:t>
            </w:r>
          </w:p>
        </w:tc>
        <w:tc>
          <w:tcPr>
            <w:tcW w:w="1494" w:type="dxa"/>
            <w:shd w:val="clear" w:color="auto" w:fill="D9E2F3" w:themeFill="accent5" w:themeFillTint="33"/>
          </w:tcPr>
          <w:p>
            <w:pPr>
              <w:jc w:val="center"/>
            </w:pPr>
            <w:r>
              <w:t>5.4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color w:val="FF0000"/>
              </w:rPr>
            </w:pPr>
            <w:r>
              <w:rPr>
                <w:color w:val="FF0000"/>
              </w:rPr>
              <w:t>Msg2 (11)</w:t>
            </w:r>
          </w:p>
        </w:tc>
        <w:tc>
          <w:tcPr>
            <w:tcW w:w="0" w:type="auto"/>
            <w:shd w:val="clear" w:color="auto" w:fill="B4C6E7" w:themeFill="accent5" w:themeFillTint="66"/>
          </w:tcPr>
          <w:p>
            <w:pPr>
              <w:keepNext/>
              <w:keepLines/>
              <w:spacing w:line="180" w:lineRule="exact"/>
              <w:jc w:val="center"/>
              <w:rPr>
                <w:color w:val="FF0000"/>
              </w:rPr>
            </w:pPr>
            <w:r>
              <w:rPr>
                <w:color w:val="FF0000"/>
              </w:rPr>
              <w:t>-0.1</w:t>
            </w:r>
          </w:p>
        </w:tc>
        <w:tc>
          <w:tcPr>
            <w:tcW w:w="0" w:type="auto"/>
            <w:shd w:val="clear" w:color="auto" w:fill="B4C6E7" w:themeFill="accent5" w:themeFillTint="66"/>
          </w:tcPr>
          <w:p>
            <w:pPr>
              <w:keepNext/>
              <w:keepLines/>
              <w:spacing w:line="180" w:lineRule="exact"/>
              <w:jc w:val="center"/>
              <w:rPr>
                <w:color w:val="FF0000"/>
              </w:rPr>
            </w:pPr>
            <w:r>
              <w:rPr>
                <w:color w:val="FF0000"/>
              </w:rPr>
              <w:t>-0.5</w:t>
            </w:r>
          </w:p>
        </w:tc>
        <w:tc>
          <w:tcPr>
            <w:tcW w:w="0" w:type="auto"/>
            <w:shd w:val="clear" w:color="auto" w:fill="B4C6E7" w:themeFill="accent5" w:themeFillTint="66"/>
          </w:tcPr>
          <w:p>
            <w:pPr>
              <w:keepNext/>
              <w:keepLines/>
              <w:spacing w:line="180" w:lineRule="exact"/>
              <w:jc w:val="center"/>
              <w:rPr>
                <w:color w:val="FF0000"/>
              </w:rPr>
            </w:pPr>
            <w:r>
              <w:rPr>
                <w:color w:val="FF0000"/>
              </w:rPr>
              <w:t>32.2</w:t>
            </w:r>
          </w:p>
        </w:tc>
        <w:tc>
          <w:tcPr>
            <w:tcW w:w="1494" w:type="dxa"/>
            <w:shd w:val="clear" w:color="auto" w:fill="B4C6E7" w:themeFill="accent5" w:themeFillTint="66"/>
          </w:tcPr>
          <w:p>
            <w:pPr>
              <w:keepNext/>
              <w:keepLines/>
              <w:spacing w:line="180" w:lineRule="exact"/>
              <w:jc w:val="center"/>
              <w:rPr>
                <w:color w:val="FF0000"/>
              </w:rPr>
            </w:pPr>
            <w:r>
              <w:rPr>
                <w:color w:val="FF0000"/>
              </w:rPr>
              <w:t>-0.9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0" w:type="auto"/>
            <w:vMerge w:val="continue"/>
            <w:tcBorders>
              <w:left w:val="single" w:color="FFFFFF" w:themeColor="background1" w:sz="4" w:space="0"/>
              <w:bottom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D9E2F3" w:themeFill="accent5" w:themeFillTint="33"/>
          </w:tcPr>
          <w:p>
            <w:pPr>
              <w:jc w:val="center"/>
            </w:pPr>
            <w:r>
              <w:t>Msg4 (11)</w:t>
            </w:r>
          </w:p>
        </w:tc>
        <w:tc>
          <w:tcPr>
            <w:tcW w:w="0" w:type="auto"/>
            <w:shd w:val="clear" w:color="auto" w:fill="D9E2F3" w:themeFill="accent5" w:themeFillTint="33"/>
          </w:tcPr>
          <w:p>
            <w:pPr>
              <w:jc w:val="center"/>
            </w:pPr>
            <w:r>
              <w:t>2.0</w:t>
            </w:r>
          </w:p>
        </w:tc>
        <w:tc>
          <w:tcPr>
            <w:tcW w:w="0" w:type="auto"/>
            <w:shd w:val="clear" w:color="auto" w:fill="D9E2F3" w:themeFill="accent5" w:themeFillTint="33"/>
          </w:tcPr>
          <w:p>
            <w:pPr>
              <w:jc w:val="center"/>
            </w:pPr>
            <w:r>
              <w:t>-0.2</w:t>
            </w:r>
          </w:p>
        </w:tc>
        <w:tc>
          <w:tcPr>
            <w:tcW w:w="0" w:type="auto"/>
            <w:shd w:val="clear" w:color="auto" w:fill="D9E2F3" w:themeFill="accent5" w:themeFillTint="33"/>
          </w:tcPr>
          <w:p>
            <w:pPr>
              <w:jc w:val="center"/>
            </w:pPr>
            <w:r>
              <w:t>25.4</w:t>
            </w:r>
          </w:p>
        </w:tc>
        <w:tc>
          <w:tcPr>
            <w:tcW w:w="1494" w:type="dxa"/>
            <w:shd w:val="clear" w:color="auto" w:fill="D9E2F3" w:themeFill="accent5" w:themeFillTint="33"/>
          </w:tcPr>
          <w:p>
            <w:pPr>
              <w:jc w:val="center"/>
            </w:pPr>
            <w:r>
              <w:t>1.5</w:t>
            </w:r>
          </w:p>
        </w:tc>
      </w:tr>
    </w:tbl>
    <w:p/>
    <w:p>
      <w:pPr>
        <w:pStyle w:val="32"/>
        <w:rPr>
          <w:rFonts w:cs="Arial"/>
          <w:b/>
          <w:bCs/>
        </w:rPr>
      </w:pPr>
    </w:p>
    <w:p>
      <w:pPr>
        <w:rPr>
          <w:b/>
          <w:bCs/>
        </w:rPr>
      </w:pPr>
      <w:r>
        <w:rPr>
          <w:b/>
          <w:bCs/>
        </w:rPr>
        <w:t xml:space="preserve">Question 3.3-2: Can Table 3.3-4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FL</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pPr>
              <w:rPr>
                <w:lang w:eastAsia="zh-CN"/>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Same comment as 3.1-2. Since representative values have removed outliers its seems reasonable the values provided.</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lang w:eastAsia="sv-SE"/>
              </w:rPr>
            </w:pPr>
          </w:p>
        </w:tc>
        <w:tc>
          <w:tcPr>
            <w:tcW w:w="5670" w:type="dxa"/>
            <w:tcMar>
              <w:top w:w="0" w:type="dxa"/>
              <w:left w:w="108" w:type="dxa"/>
              <w:bottom w:w="0" w:type="dxa"/>
              <w:right w:w="108" w:type="dxa"/>
            </w:tcMar>
          </w:tcPr>
          <w:p>
            <w:r>
              <w:rPr>
                <w:rFonts w:hint="eastAsia"/>
                <w:lang w:eastAsia="zh-CN"/>
              </w:rPr>
              <w:t xml:space="preserve">Similar comment as to </w:t>
            </w:r>
            <w:r>
              <w:t>Question 3.1-2.</w:t>
            </w:r>
          </w:p>
          <w:p>
            <w:pPr>
              <w:rPr>
                <w:lang w:eastAsia="zh-CN"/>
              </w:rPr>
            </w:pPr>
            <w:r>
              <w:t>And also we have the same view with vivo. We find large range for DL channels, so it may be better to identify the reason, and one of them might be the PSD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suggest clarifying (1) the meaning of the numbers in parentheses, and (2) how is the range computed (e.g., maximum-minimum).</w:t>
            </w:r>
          </w:p>
          <w:p>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sv-SE"/>
              </w:rPr>
              <w:t>The table can be formed after proposal is section 2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For DL channels, big gaps between companies are observed. Before capturing the results, some clarification and analysis on the big gap are necessary.</w:t>
            </w:r>
          </w:p>
        </w:tc>
      </w:tr>
    </w:tbl>
    <w:p/>
    <w:p>
      <w:pPr>
        <w:rPr>
          <w:lang w:val="en-GB" w:eastAsia="zh-CN"/>
        </w:rPr>
      </w:pPr>
      <w:r>
        <w:t xml:space="preserve">Based on </w:t>
      </w:r>
      <w:r>
        <w:rPr>
          <w:lang w:val="en-GB" w:eastAsia="zh-CN"/>
        </w:rPr>
        <w:t>the results in Table 3.3-4, the following observations are proposed for discussion for the TP drafting for TR 38.875.</w:t>
      </w:r>
    </w:p>
    <w:p>
      <w:r>
        <w:rPr>
          <w:lang w:val="en-GB" w:eastAsia="zh-CN"/>
        </w:rPr>
        <w:t>[FL notes: The observations will be updated based on the agreement for the coverage recovery target in section 2 and the update of Table 3.3-4</w:t>
      </w:r>
      <w:r>
        <w:rPr>
          <w:lang w:eastAsia="sv-SE"/>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For RedCap UE in Urban scenario at 4 GHz, PUSCH is the channel that needs recovery and the amount of compensation is approximately 3dB.</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For a RedCap UE with 2 Rx and 1Rx antenna at 4 GHz carrier frequency, four downlink channels, PDCCH CSS, Msg2, Msg4 and PDSCH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1.6 dB, 4.1 dB, 3.6 dB and 1.3 dB respectively, is observed for PDCCH CSS, Msg2, Msg4 and PDSCH for RedCap UE with 2Rx antenna</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4.8 dB, 7.4 dB, 4.0 dB and 5.6 dB respectively, is observed for PDCCH CSS, Msg2, Msg4 and PDSCH for RedCap UE with 1Rx antenna</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Compared to the target coverage requirement, a coverage degradation of approximately 0.4 dB and 2.1 dB, respectively is observed for PDCCH USS and Msg3 by one source company for RedCap UE with 2 Rx</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pPr>
        <w:rPr>
          <w:lang w:val="en-GB"/>
        </w:rPr>
      </w:pPr>
    </w:p>
    <w:p>
      <w:pPr>
        <w:rPr>
          <w:b/>
          <w:bCs/>
        </w:rPr>
      </w:pPr>
      <w:r>
        <w:rPr>
          <w:b/>
          <w:bCs/>
        </w:rPr>
        <w:t xml:space="preserve">Question 3.3-3: Can the above list (P1-P4)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Qualcomm</w:t>
            </w:r>
          </w:p>
        </w:tc>
        <w:tc>
          <w:tcPr>
            <w:tcW w:w="1922" w:type="dxa"/>
          </w:tcPr>
          <w:p>
            <w:pPr>
              <w:rPr>
                <w:lang w:eastAsia="sv-SE"/>
              </w:rPr>
            </w:pPr>
            <w:r>
              <w:rPr>
                <w:lang w:eastAsia="sv-SE"/>
              </w:rPr>
              <w:t>N</w:t>
            </w:r>
          </w:p>
        </w:tc>
        <w:tc>
          <w:tcPr>
            <w:tcW w:w="5670" w:type="dxa"/>
            <w:tcMar>
              <w:top w:w="0" w:type="dxa"/>
              <w:left w:w="108" w:type="dxa"/>
              <w:bottom w:w="0" w:type="dxa"/>
              <w:right w:w="108" w:type="dxa"/>
            </w:tcMar>
          </w:tcPr>
          <w:p>
            <w:pPr>
              <w:rPr>
                <w:lang w:eastAsia="zh-CN"/>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Nokia, NSB</w:t>
            </w:r>
          </w:p>
        </w:tc>
        <w:tc>
          <w:tcPr>
            <w:tcW w:w="1922" w:type="dxa"/>
          </w:tcPr>
          <w:p/>
        </w:tc>
        <w:tc>
          <w:tcPr>
            <w:tcW w:w="5670" w:type="dxa"/>
            <w:tcMar>
              <w:top w:w="0" w:type="dxa"/>
              <w:left w:w="108" w:type="dxa"/>
              <w:bottom w:w="0" w:type="dxa"/>
              <w:right w:w="108" w:type="dxa"/>
            </w:tcMar>
          </w:tcPr>
          <w:p>
            <w:pPr>
              <w:rPr>
                <w:lang w:eastAsia="sv-SE"/>
              </w:rPr>
            </w:pPr>
            <w:r>
              <w:rPr>
                <w:lang w:eastAsia="sv-SE"/>
              </w:rPr>
              <w:t>We prefer to wait until proposal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pPr>
              <w:rPr>
                <w:lang w:eastAsia="sv-SE"/>
              </w:rPr>
            </w:pPr>
            <w:r>
              <w:rPr>
                <w:lang w:eastAsia="sv-SE"/>
              </w:rPr>
              <w:t>We can further mention that the 3 dB loss is resulting from the UE antenna efficiency loss assumed for the wearable use cases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lang w:eastAsia="zh-CN"/>
              </w:rPr>
              <w:t>Huawei, Hisilicon</w:t>
            </w:r>
          </w:p>
        </w:tc>
        <w:tc>
          <w:tcPr>
            <w:tcW w:w="1922" w:type="dxa"/>
          </w:tcPr>
          <w:p>
            <w:pPr>
              <w:rPr>
                <w:lang w:eastAsia="sv-SE"/>
              </w:rPr>
            </w:pPr>
            <w:r>
              <w:rPr>
                <w:lang w:eastAsia="zh-CN"/>
              </w:rPr>
              <w:t>N</w:t>
            </w:r>
          </w:p>
        </w:tc>
        <w:tc>
          <w:tcPr>
            <w:tcW w:w="5670" w:type="dxa"/>
            <w:tcMar>
              <w:top w:w="0" w:type="dxa"/>
              <w:left w:w="108" w:type="dxa"/>
              <w:bottom w:w="0" w:type="dxa"/>
              <w:right w:w="108" w:type="dxa"/>
            </w:tcMar>
          </w:tcPr>
          <w:p>
            <w:pPr>
              <w:rPr>
                <w:rFonts w:eastAsia="Malgun Gothic"/>
                <w:lang w:eastAsia="ko-KR"/>
              </w:rPr>
            </w:pPr>
            <w:r>
              <w:rPr>
                <w:rFonts w:hint="eastAsia"/>
                <w:lang w:eastAsia="zh-CN"/>
              </w:rPr>
              <w:t xml:space="preserve">Similar comment as to </w:t>
            </w:r>
            <w:r>
              <w:t>Question 3.1-2.</w:t>
            </w:r>
          </w:p>
        </w:tc>
      </w:tr>
    </w:tbl>
    <w:p/>
    <w:p>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pPr>
        <w:rPr>
          <w:b/>
          <w:bCs/>
        </w:rPr>
      </w:pPr>
      <w:r>
        <w:rPr>
          <w:b/>
          <w:bCs/>
        </w:rPr>
        <w:t>(FL note: based on the outcome of Proposal 2-1, some numbers in the tables can be further updated, however, the conclusion is expected to be same)</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pPr>
              <w:spacing w:before="120"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pPr>
              <w:spacing w:before="120" w:after="0"/>
              <w:rPr>
                <w:rFonts w:eastAsia="Calibri"/>
                <w:lang w:val="en-GB" w:eastAsia="zh-CN"/>
              </w:rPr>
            </w:pPr>
          </w:p>
          <w:p>
            <w:pPr>
              <w:pStyle w:val="32"/>
              <w:spacing w:before="120"/>
              <w:jc w:val="center"/>
              <w:rPr>
                <w:rFonts w:cs="Arial"/>
                <w:b/>
                <w:bCs/>
              </w:rPr>
            </w:pPr>
            <w:r>
              <w:rPr>
                <w:rFonts w:cs="Arial"/>
                <w:b/>
                <w:bCs/>
              </w:rPr>
              <w:t>Table 9.1-7: Bottleneck channel and MIL values for Reference NR UE in Urban 4 GHz</w:t>
            </w:r>
          </w:p>
          <w:tbl>
            <w:tblPr>
              <w:tblStyle w:val="239"/>
              <w:tblW w:w="691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016"/>
              <w:gridCol w:w="2448"/>
              <w:gridCol w:w="244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2016"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Cs w:val="20"/>
                      <w:lang w:val="en-GB" w:eastAsia="zh-CN"/>
                      <w14:textFill>
                        <w14:solidFill>
                          <w14:schemeClr w14:val="bg1"/>
                        </w14:solidFill>
                      </w14:textFill>
                    </w:rPr>
                  </w:pPr>
                </w:p>
              </w:tc>
              <w:tc>
                <w:tcPr>
                  <w:tcW w:w="2448"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Cs w:val="20"/>
                      <w14:textFill>
                        <w14:solidFill>
                          <w14:schemeClr w14:val="bg1"/>
                        </w14:solidFill>
                      </w14:textFill>
                    </w:rPr>
                  </w:pPr>
                  <w:r>
                    <w:rPr>
                      <w:rFonts w:ascii="Times New Roman" w:hAnsi="Times New Roman"/>
                      <w:b/>
                      <w:bCs/>
                      <w:color w:val="FFFFFF" w:themeColor="background1"/>
                      <w:szCs w:val="20"/>
                      <w14:textFill>
                        <w14:solidFill>
                          <w14:schemeClr w14:val="bg1"/>
                        </w14:solidFill>
                      </w14:textFill>
                    </w:rPr>
                    <w:t>Bottleneck Channel</w:t>
                  </w:r>
                </w:p>
              </w:tc>
              <w:tc>
                <w:tcPr>
                  <w:tcW w:w="2448"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Cs w:val="20"/>
                      <w14:textFill>
                        <w14:solidFill>
                          <w14:schemeClr w14:val="bg1"/>
                        </w14:solidFill>
                      </w14:textFill>
                    </w:rPr>
                  </w:pPr>
                  <w:r>
                    <w:rPr>
                      <w:rFonts w:ascii="Times New Roman" w:hAnsi="Times New Roman"/>
                      <w:b/>
                      <w:bCs/>
                      <w:color w:val="FFFFFF" w:themeColor="background1"/>
                      <w:szCs w:val="20"/>
                      <w14:textFill>
                        <w14:solidFill>
                          <w14:schemeClr w14:val="bg1"/>
                        </w14:solidFill>
                      </w14:textFill>
                    </w:rPr>
                    <w:t>MIL (dB)</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Samsung</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142.0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ZTE</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143.0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147.0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139.3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Futurewei</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152.6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Nokia</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140.8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DCM</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146.8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Huawei</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140.0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SPRD</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145.4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Ericsson</w:t>
                  </w:r>
                </w:p>
              </w:tc>
              <w:tc>
                <w:tcPr>
                  <w:tcW w:w="2448" w:type="dxa"/>
                  <w:shd w:val="clear" w:color="auto" w:fill="D9E2F3" w:themeFill="accent5" w:themeFillTint="33"/>
                  <w:vAlign w:val="center"/>
                </w:tcPr>
                <w:p>
                  <w:pPr>
                    <w:overflowPunct/>
                    <w:spacing w:after="0"/>
                    <w:jc w:val="center"/>
                    <w:rPr>
                      <w:color w:val="000000"/>
                    </w:rPr>
                  </w:pPr>
                  <w:r>
                    <w:rPr>
                      <w:color w:val="000000"/>
                    </w:rPr>
                    <w:t>Msg2</w:t>
                  </w:r>
                </w:p>
              </w:tc>
              <w:tc>
                <w:tcPr>
                  <w:tcW w:w="2448" w:type="dxa"/>
                  <w:shd w:val="clear" w:color="auto" w:fill="D9E2F3" w:themeFill="accent5" w:themeFillTint="33"/>
                  <w:vAlign w:val="center"/>
                </w:tcPr>
                <w:p>
                  <w:pPr>
                    <w:overflowPunct/>
                    <w:spacing w:after="0"/>
                    <w:jc w:val="center"/>
                    <w:rPr>
                      <w:color w:val="000000"/>
                    </w:rPr>
                  </w:pPr>
                  <w:r>
                    <w:rPr>
                      <w:color w:val="000000"/>
                    </w:rPr>
                    <w:t>143.6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IDCC</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144.9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QC</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140.7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Intel</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140.0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Lenovo</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148.3</w:t>
                  </w:r>
                </w:p>
              </w:tc>
            </w:tr>
          </w:tbl>
          <w:p>
            <w:pPr>
              <w:pStyle w:val="32"/>
              <w:spacing w:before="120"/>
              <w:rPr>
                <w:rFonts w:ascii="Times New Roman" w:hAnsi="Times New Roman" w:eastAsia="Calibri"/>
                <w:szCs w:val="20"/>
                <w:lang w:val="en-GB" w:eastAsia="zh-CN"/>
              </w:rPr>
            </w:pP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9.1-8 to Table 9.1-11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As seen from Table 9.1-8 and Table 9.1-9, for DL PSD </w:t>
            </w:r>
            <w:r>
              <w:rPr>
                <w:rFonts w:eastAsia="Calibri"/>
                <w:lang w:val="en-GB" w:eastAsia="zh-CN"/>
              </w:rPr>
              <w:t xml:space="preserve">33 dBm/MHz, </w:t>
            </w:r>
            <w:r>
              <w:rPr>
                <w:rFonts w:ascii="Times New Roman" w:hAnsi="Times New Roman" w:eastAsia="Calibri"/>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hAnsi="Times New Roman" w:eastAsia="Calibri"/>
                <w:szCs w:val="20"/>
                <w:lang w:val="en-GB" w:eastAsia="zh-CN"/>
              </w:rPr>
              <w:t xml:space="preserve">DL PSD </w:t>
            </w:r>
            <w:r>
              <w:rPr>
                <w:rFonts w:eastAsia="Calibri"/>
                <w:lang w:val="en-GB" w:eastAsia="zh-CN"/>
              </w:rPr>
              <w:t xml:space="preserve">24 dBm/MHz and 2 Rx RedCap UE. However, for DL </w:t>
            </w:r>
            <w:r>
              <w:rPr>
                <w:rFonts w:ascii="Times New Roman" w:hAnsi="Times New Roman" w:eastAsia="Calibri"/>
                <w:szCs w:val="20"/>
                <w:lang w:val="en-GB" w:eastAsia="zh-CN"/>
              </w:rPr>
              <w:t xml:space="preserve">PSD </w:t>
            </w:r>
            <w:r>
              <w:rPr>
                <w:rFonts w:eastAsia="Calibri"/>
                <w:lang w:val="en-GB" w:eastAsia="zh-CN"/>
              </w:rPr>
              <w:t xml:space="preserve">24 dBm/MHz and 1 Rx RedCap UE, </w:t>
            </w:r>
            <w:r>
              <w:rPr>
                <w:rFonts w:ascii="Times New Roman" w:hAnsi="Times New Roman" w:eastAsia="Calibri"/>
                <w:szCs w:val="20"/>
                <w:lang w:val="en-GB" w:eastAsia="zh-CN"/>
              </w:rPr>
              <w:t>a coverage degradation of approximately 5.5 dB, 2.4 dB and 0.8 dB, respectively is observed for Msg2, Msg4 and PDCCH CSS as seen from Table 9.1-11.</w:t>
            </w:r>
          </w:p>
          <w:p>
            <w:pPr>
              <w:pStyle w:val="32"/>
              <w:spacing w:before="120"/>
              <w:rPr>
                <w:rFonts w:ascii="Times New Roman" w:hAnsi="Times New Roman" w:eastAsia="Calibri"/>
                <w:szCs w:val="20"/>
                <w:lang w:val="en-GB" w:eastAsia="zh-CN"/>
              </w:rPr>
            </w:pPr>
          </w:p>
          <w:p>
            <w:pPr>
              <w:pStyle w:val="32"/>
              <w:spacing w:before="120"/>
              <w:jc w:val="center"/>
              <w:rPr>
                <w:rFonts w:cs="Arial"/>
                <w:b/>
                <w:bCs/>
              </w:rPr>
            </w:pPr>
            <w:r>
              <w:rPr>
                <w:rFonts w:cs="Arial"/>
                <w:b/>
                <w:bCs/>
              </w:rPr>
              <w:t>Table 9.1-8: Coverage loss (dB) for 2Rx RedCap UE in Urban 4 GHz with 33 dBm/MHz PSD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22.0</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14.7</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6.5</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vivo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12.7</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20.7</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16.0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12.3</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16.0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14.0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8.8</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-2.8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7.3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Nokia</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21.7</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19.2</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6.4</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Huawei</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22.0</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16.9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14.6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14.6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17.5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15.7</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6.6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18.0</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21.9</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16.4</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14.2</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14.7</w:t>
                  </w:r>
                </w:p>
              </w:tc>
              <w:tc>
                <w:tcPr>
                  <w:tcW w:w="65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16.0</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13.6</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10.5</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7.6</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-3.0</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5.8</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9.3</w:t>
                  </w:r>
                </w:p>
              </w:tc>
            </w:tr>
          </w:tbl>
          <w:p>
            <w:pPr>
              <w:spacing w:before="120" w:after="0"/>
            </w:pPr>
          </w:p>
          <w:p>
            <w:pPr>
              <w:pStyle w:val="32"/>
              <w:spacing w:before="120"/>
              <w:jc w:val="center"/>
              <w:rPr>
                <w:rFonts w:cs="Arial"/>
                <w:b/>
                <w:bCs/>
              </w:rPr>
            </w:pPr>
            <w:r>
              <w:rPr>
                <w:rFonts w:cs="Arial"/>
                <w:b/>
                <w:bCs/>
              </w:rPr>
              <w:t>Table 9.1-9: Coverage loss (dB) for 1Rx RedCap UE in Urban 4 GHz with 33 dBm/MHz PSD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18.5</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8.5</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11.1</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6.5</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9.6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17.6</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7.5</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13.4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14.0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8.8</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-2.8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7.3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17.7</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15.7</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6.4</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CATT</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14.5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18.5</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10.7</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17.5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15.7</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6.6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14.5</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18.1</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12.2</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9.4</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10.9</w:t>
                  </w:r>
                </w:p>
              </w:tc>
              <w:tc>
                <w:tcPr>
                  <w:tcW w:w="65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13.4</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13.6</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10.5</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7.6</w:t>
                  </w:r>
                </w:p>
              </w:tc>
              <w:tc>
                <w:tcPr>
                  <w:tcW w:w="747" w:type="dxa"/>
                  <w:shd w:val="clear" w:color="auto" w:fill="B4C6E7" w:themeFill="accent5" w:themeFillTint="66"/>
                  <w:vAlign w:val="center"/>
                </w:tcPr>
                <w:p>
                  <w:pPr>
                    <w:overflowPunct/>
                    <w:spacing w:after="0"/>
                    <w:jc w:val="center"/>
                    <w:rPr>
                      <w:b/>
                      <w:bCs/>
                      <w:color w:val="9C0006"/>
                      <w:sz w:val="16"/>
                      <w:szCs w:val="16"/>
                    </w:rPr>
                  </w:pPr>
                  <w:r>
                    <w:rPr>
                      <w:b/>
                      <w:bCs/>
                      <w:color w:val="9C0006"/>
                      <w:sz w:val="16"/>
                      <w:szCs w:val="16"/>
                    </w:rPr>
                    <w:t>-3.0</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5.8</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9.3</w:t>
                  </w:r>
                </w:p>
              </w:tc>
            </w:tr>
          </w:tbl>
          <w:p>
            <w:pPr>
              <w:spacing w:before="120" w:line="252" w:lineRule="auto"/>
              <w:contextualSpacing/>
              <w:rPr>
                <w:rFonts w:eastAsia="Calibri"/>
                <w:lang w:eastAsia="ja-JP"/>
              </w:rPr>
            </w:pPr>
          </w:p>
          <w:p>
            <w:pPr>
              <w:pStyle w:val="32"/>
              <w:spacing w:before="120"/>
              <w:jc w:val="center"/>
              <w:rPr>
                <w:rFonts w:cs="Arial"/>
                <w:b/>
                <w:bCs/>
              </w:rPr>
            </w:pPr>
            <w:r>
              <w:rPr>
                <w:rFonts w:cs="Arial"/>
                <w:b/>
                <w:bCs/>
              </w:rPr>
              <w:t>Table 9.1-10: Coverage loss (dB) for 2Rx RedCap UE in Urban 4 GHz with 24 dBm/MHz PSD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7.5</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3.0</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4.9</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Futurewei</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-2.4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-0.4</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-2.6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-6.4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-2.1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0.2</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15.1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SPRD</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8.5</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6.3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3.3</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6.3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9.8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7.8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9.6</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7.1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3.2</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-6.4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-3.7</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7.1</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-2.5</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8.9</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6.4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8.9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11.9</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12.2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7.9</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4.9</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2.8</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Intel</w:t>
                  </w:r>
                  <w:r>
                    <w:rPr>
                      <w:rFonts w:ascii="Times New Roman Bold" w:hAnsi="Times New Roman Bold"/>
                      <w:b/>
                      <w:bCs/>
                      <w:color w:val="FFFFFF" w:themeColor="background1"/>
                      <w:sz w:val="16"/>
                      <w:szCs w:val="16"/>
                      <w:vertAlign w:val="superscript"/>
                      <w14:textFill>
                        <w14:solidFill>
                          <w14:schemeClr w14:val="bg1"/>
                        </w14:solidFill>
                      </w14:textFill>
                    </w:rPr>
                    <w:t>*</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11.5</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6.5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8.6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13.3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17.3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14.7</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-2.3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13.3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4.0</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7.6</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4.7</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0.4</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2.3</w:t>
                  </w:r>
                </w:p>
              </w:tc>
              <w:tc>
                <w:tcPr>
                  <w:tcW w:w="651"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6.3</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10.1</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10.6</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7.4</w:t>
                  </w:r>
                </w:p>
              </w:tc>
              <w:tc>
                <w:tcPr>
                  <w:tcW w:w="747" w:type="dxa"/>
                  <w:shd w:val="clear" w:color="auto" w:fill="B4C6E7" w:themeFill="accent5" w:themeFillTint="66"/>
                  <w:vAlign w:val="center"/>
                </w:tcPr>
                <w:p>
                  <w:pPr>
                    <w:overflowPunct/>
                    <w:spacing w:after="0"/>
                    <w:jc w:val="center"/>
                    <w:rPr>
                      <w:b/>
                      <w:bCs/>
                      <w:sz w:val="16"/>
                      <w:szCs w:val="16"/>
                      <w:lang w:eastAsia="zh-CN"/>
                    </w:rPr>
                  </w:pPr>
                  <w:r>
                    <w:rPr>
                      <w:b/>
                      <w:bCs/>
                      <w:color w:val="9C0006"/>
                      <w:sz w:val="16"/>
                      <w:szCs w:val="16"/>
                    </w:rPr>
                    <w:t>-2.9</w:t>
                  </w:r>
                </w:p>
              </w:tc>
              <w:tc>
                <w:tcPr>
                  <w:tcW w:w="58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4.6</w:t>
                  </w:r>
                </w:p>
              </w:tc>
              <w:tc>
                <w:tcPr>
                  <w:tcW w:w="772" w:type="dxa"/>
                  <w:shd w:val="clear" w:color="auto" w:fill="B4C6E7" w:themeFill="accent5" w:themeFillTint="66"/>
                  <w:vAlign w:val="center"/>
                </w:tcPr>
                <w:p>
                  <w:pPr>
                    <w:overflowPunct/>
                    <w:spacing w:after="0"/>
                    <w:jc w:val="center"/>
                    <w:rPr>
                      <w:b/>
                      <w:bCs/>
                      <w:sz w:val="16"/>
                      <w:szCs w:val="16"/>
                      <w:lang w:eastAsia="zh-CN"/>
                    </w:rPr>
                  </w:pPr>
                  <w:r>
                    <w:rPr>
                      <w:b/>
                      <w:bCs/>
                      <w:color w:val="000000"/>
                      <w:sz w:val="16"/>
                      <w:szCs w:val="16"/>
                    </w:rPr>
                    <w:t>8.3</w:t>
                  </w:r>
                </w:p>
              </w:tc>
            </w:tr>
          </w:tbl>
          <w:p>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pPr>
              <w:spacing w:before="0" w:after="0" w:line="240" w:lineRule="auto"/>
              <w:rPr>
                <w:sz w:val="18"/>
                <w:szCs w:val="18"/>
              </w:rPr>
            </w:pPr>
          </w:p>
          <w:p>
            <w:pPr>
              <w:pStyle w:val="32"/>
              <w:spacing w:before="120"/>
              <w:jc w:val="center"/>
              <w:rPr>
                <w:rFonts w:cs="Arial"/>
                <w:b/>
                <w:bCs/>
              </w:rPr>
            </w:pPr>
            <w:r>
              <w:rPr>
                <w:rFonts w:cs="Arial"/>
                <w:b/>
                <w:bCs/>
              </w:rPr>
              <w:t>Table 9.1-11: Coverage loss (dB) for 1Rx RedCap UE in Urban 4 GHz with 24 dBm/MHz PSD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-4.5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6.0</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-1.1</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16.6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12.3</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10.3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5.2</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-6.2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-0.8</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4.9</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4.7</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Futurewei</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-6.0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-4.0</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-7.4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-13.4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-9.7</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4.8</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-8.5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-3.9</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15.1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SPRD</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5.5</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0.3</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9.6</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0.2</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-11.2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-7.6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-2.2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7.0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9.0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7.1</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-2.5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4.7</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8.3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5.7</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8.8</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12.2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7.9</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-0.9</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2.8</w:t>
                  </w:r>
                </w:p>
              </w:tc>
              <w:tc>
                <w:tcPr>
                  <w:tcW w:w="747" w:type="dxa"/>
                  <w:shd w:val="clear" w:color="auto" w:fill="D9E2F3" w:themeFill="accent5" w:themeFillTint="33"/>
                  <w:vAlign w:val="bottom"/>
                </w:tcPr>
                <w:p>
                  <w:pPr>
                    <w:overflowPunct/>
                    <w:spacing w:after="0"/>
                    <w:jc w:val="center"/>
                    <w:rPr>
                      <w:color w:val="9C0006"/>
                      <w:sz w:val="16"/>
                      <w:szCs w:val="16"/>
                    </w:rPr>
                  </w:pPr>
                  <w:r>
                    <w:rPr>
                      <w:color w:val="9C0006"/>
                      <w:sz w:val="16"/>
                      <w:szCs w:val="16"/>
                    </w:rPr>
                    <w:t>-3.7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Lenovo</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-8.1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-2.9</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5.7</w:t>
                  </w:r>
                </w:p>
              </w:tc>
              <w:tc>
                <w:tcPr>
                  <w:tcW w:w="747" w:type="dxa"/>
                  <w:shd w:val="clear" w:color="auto" w:fill="B4C6E7" w:themeFill="accent5" w:themeFillTint="66"/>
                  <w:vAlign w:val="bottom"/>
                </w:tcPr>
                <w:p>
                  <w:pPr>
                    <w:overflowPunct/>
                    <w:spacing w:after="0"/>
                    <w:jc w:val="center"/>
                    <w:rPr>
                      <w:color w:val="9C0006"/>
                      <w:sz w:val="16"/>
                      <w:szCs w:val="16"/>
                    </w:rPr>
                  </w:pPr>
                  <w:r>
                    <w:rPr>
                      <w:color w:val="9C0006"/>
                      <w:sz w:val="16"/>
                      <w:szCs w:val="16"/>
                    </w:rPr>
                    <w:t>-3.0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rPr>
                    <w:t>-0.8</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4.3</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1.0</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rPr>
                    <w:t>-5.5</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rPr>
                    <w:t>-2.4</w:t>
                  </w:r>
                </w:p>
              </w:tc>
              <w:tc>
                <w:tcPr>
                  <w:tcW w:w="651"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0.6</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10.4</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9.6</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7.0</w:t>
                  </w:r>
                </w:p>
              </w:tc>
              <w:tc>
                <w:tcPr>
                  <w:tcW w:w="747" w:type="dxa"/>
                  <w:shd w:val="clear" w:color="auto" w:fill="D9E2F3" w:themeFill="accent5" w:themeFillTint="33"/>
                  <w:vAlign w:val="center"/>
                </w:tcPr>
                <w:p>
                  <w:pPr>
                    <w:overflowPunct/>
                    <w:spacing w:after="0"/>
                    <w:jc w:val="center"/>
                    <w:rPr>
                      <w:b/>
                      <w:bCs/>
                      <w:sz w:val="16"/>
                      <w:szCs w:val="16"/>
                      <w:lang w:eastAsia="zh-CN"/>
                    </w:rPr>
                  </w:pPr>
                  <w:r>
                    <w:rPr>
                      <w:b/>
                      <w:bCs/>
                      <w:color w:val="9C0006"/>
                      <w:sz w:val="16"/>
                      <w:szCs w:val="16"/>
                    </w:rPr>
                    <w:t>-3.0</w:t>
                  </w:r>
                </w:p>
              </w:tc>
              <w:tc>
                <w:tcPr>
                  <w:tcW w:w="58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4.4</w:t>
                  </w:r>
                </w:p>
              </w:tc>
              <w:tc>
                <w:tcPr>
                  <w:tcW w:w="772" w:type="dxa"/>
                  <w:shd w:val="clear" w:color="auto" w:fill="D9E2F3" w:themeFill="accent5" w:themeFillTint="33"/>
                  <w:vAlign w:val="center"/>
                </w:tcPr>
                <w:p>
                  <w:pPr>
                    <w:overflowPunct/>
                    <w:spacing w:after="0"/>
                    <w:jc w:val="center"/>
                    <w:rPr>
                      <w:b/>
                      <w:bCs/>
                      <w:sz w:val="16"/>
                      <w:szCs w:val="16"/>
                      <w:lang w:eastAsia="zh-CN"/>
                    </w:rPr>
                  </w:pPr>
                  <w:r>
                    <w:rPr>
                      <w:b/>
                      <w:bCs/>
                      <w:color w:val="000000"/>
                      <w:sz w:val="16"/>
                      <w:szCs w:val="16"/>
                    </w:rPr>
                    <w:t>7.7</w:t>
                  </w:r>
                </w:p>
              </w:tc>
            </w:tr>
          </w:tbl>
          <w:p>
            <w:pPr>
              <w:pStyle w:val="32"/>
              <w:spacing w:before="120"/>
              <w:rPr>
                <w:rFonts w:ascii="Times New Roman" w:hAnsi="Times New Roman"/>
              </w:rPr>
            </w:pPr>
          </w:p>
        </w:tc>
      </w:tr>
    </w:tbl>
    <w:p/>
    <w:p>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14" w:author="Xuan Tuong Tran" w:date="2020-11-09T16:41:00Z">
              <w:r>
                <w:rPr>
                  <w:rFonts w:eastAsiaTheme="minorEastAsia"/>
                  <w:lang w:eastAsia="zh-CN"/>
                </w:rPr>
                <w:t>Panasonic</w:t>
              </w:r>
            </w:ins>
          </w:p>
        </w:tc>
        <w:tc>
          <w:tcPr>
            <w:tcW w:w="1922" w:type="dxa"/>
          </w:tcPr>
          <w:p>
            <w:pPr>
              <w:rPr>
                <w:rFonts w:eastAsiaTheme="minorEastAsia"/>
                <w:lang w:eastAsia="zh-CN"/>
              </w:rPr>
            </w:pPr>
            <w:ins w:id="15"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It would be useful to make if clear</w:t>
            </w:r>
          </w:p>
          <w:p>
            <w:pPr>
              <w:pStyle w:val="121"/>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pPr>
              <w:pStyle w:val="121"/>
              <w:numPr>
                <w:ilvl w:val="3"/>
                <w:numId w:val="19"/>
              </w:numPr>
              <w:rPr>
                <w:rFonts w:eastAsiaTheme="minorEastAsia"/>
                <w:sz w:val="21"/>
                <w:lang w:eastAsia="zh-CN"/>
              </w:rPr>
            </w:pPr>
            <w:r>
              <w:rPr>
                <w:rFonts w:eastAsiaTheme="minorEastAsia"/>
                <w:sz w:val="21"/>
                <w:lang w:eastAsia="zh-CN"/>
              </w:rPr>
              <w:t>PRACH format B4 is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1922"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5670" w:type="dxa"/>
            <w:shd w:val="clear" w:color="auto" w:fill="auto"/>
            <w:tcMar>
              <w:top w:w="0" w:type="dxa"/>
              <w:left w:w="108" w:type="dxa"/>
              <w:bottom w:w="0" w:type="dxa"/>
              <w:right w:w="108" w:type="dxa"/>
            </w:tcMar>
            <w:vAlign w:val="top"/>
          </w:tcPr>
          <w:p>
            <w:pPr>
              <w:rPr>
                <w:rFonts w:ascii="Times New Roman" w:hAnsi="Times New Roman" w:cs="Times New Roman" w:eastAsiaTheme="minorEastAsia"/>
                <w:lang w:val="en-US" w:eastAsia="zh-CN" w:bidi="ar-SA"/>
              </w:rPr>
            </w:pPr>
            <w:r>
              <w:rPr>
                <w:rFonts w:hint="eastAsia" w:eastAsia="Calibri"/>
                <w:szCs w:val="20"/>
                <w:lang w:val="en-US" w:eastAsia="zh-CN"/>
              </w:rPr>
              <w:t xml:space="preserve">Fine with the observation. </w:t>
            </w:r>
          </w:p>
        </w:tc>
      </w:tr>
    </w:tbl>
    <w:p/>
    <w:p>
      <w:pPr>
        <w:pStyle w:val="3"/>
        <w:ind w:left="540"/>
      </w:pPr>
      <w:r>
        <w:t>FR2, Indoor with the carrier frequency of 28 GHz</w:t>
      </w:r>
    </w:p>
    <w:p>
      <w:r>
        <w:t xml:space="preserve">Based on the latest available evaluation results in </w:t>
      </w:r>
      <w:r>
        <w:fldChar w:fldCharType="begin"/>
      </w:r>
      <w:r>
        <w:instrText xml:space="preserve"> HYPERLINK "https://www.3gpp.org/ftp/tsg_ran/WG1_RL1/TSGR1_103-e/Inbox/drafts/8.6/EvaluationResults/RedCapCoverage/28GHz/RedCapCoverage-28GHz-v012-QC-Ericsson.xlsx" </w:instrText>
      </w:r>
      <w:r>
        <w:fldChar w:fldCharType="separate"/>
      </w:r>
      <w:r>
        <w:rPr>
          <w:rStyle w:val="63"/>
        </w:rPr>
        <w:t>RedCapCoverage-28GHz-v012-QC-Ericsson.xlsx</w:t>
      </w:r>
      <w:r>
        <w:rPr>
          <w:rStyle w:val="63"/>
        </w:rPr>
        <w:fldChar w:fldCharType="end"/>
      </w:r>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pPr>
        <w:pStyle w:val="32"/>
        <w:jc w:val="center"/>
        <w:rPr>
          <w:rFonts w:cs="Arial"/>
          <w:b/>
          <w:bCs/>
        </w:rPr>
      </w:pPr>
      <w:r>
        <w:rPr>
          <w:rFonts w:cs="Arial"/>
          <w:b/>
          <w:bCs/>
        </w:rPr>
        <w:t>Table 3.4-1: Link budget performance for the reference NR UE</w:t>
      </w:r>
    </w:p>
    <w:tbl>
      <w:tblPr>
        <w:tblStyle w:val="57"/>
        <w:tblW w:w="10777" w:type="dxa"/>
        <w:tblInd w:w="0" w:type="dxa"/>
        <w:tblLayout w:type="autofit"/>
        <w:tblCellMar>
          <w:top w:w="0" w:type="dxa"/>
          <w:left w:w="108" w:type="dxa"/>
          <w:bottom w:w="0" w:type="dxa"/>
          <w:right w:w="108" w:type="dxa"/>
        </w:tblCellMar>
      </w:tblPr>
      <w:tblGrid>
        <w:gridCol w:w="963"/>
        <w:gridCol w:w="688"/>
        <w:gridCol w:w="750"/>
        <w:gridCol w:w="750"/>
        <w:gridCol w:w="732"/>
        <w:gridCol w:w="696"/>
        <w:gridCol w:w="696"/>
        <w:gridCol w:w="634"/>
        <w:gridCol w:w="750"/>
        <w:gridCol w:w="750"/>
        <w:gridCol w:w="750"/>
        <w:gridCol w:w="732"/>
        <w:gridCol w:w="696"/>
        <w:gridCol w:w="750"/>
        <w:gridCol w:w="785"/>
      </w:tblGrid>
      <w:tr>
        <w:tblPrEx>
          <w:tblCellMar>
            <w:top w:w="0" w:type="dxa"/>
            <w:left w:w="108" w:type="dxa"/>
            <w:bottom w:w="0" w:type="dxa"/>
            <w:right w:w="108" w:type="dxa"/>
          </w:tblCellMar>
        </w:tblPrEx>
        <w:trPr>
          <w:trHeight w:val="255" w:hRule="atLeast"/>
        </w:trPr>
        <w:tc>
          <w:tcPr>
            <w:tcW w:w="10777"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tblPrEx>
          <w:tblCellMar>
            <w:top w:w="0" w:type="dxa"/>
            <w:left w:w="108" w:type="dxa"/>
            <w:bottom w:w="0" w:type="dxa"/>
            <w:right w:w="108" w:type="dxa"/>
          </w:tblCellMar>
        </w:tblPrEx>
        <w:trPr>
          <w:trHeight w:val="270"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8" w:space="0"/>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color="auto" w:sz="8" w:space="0"/>
              <w:left w:val="single" w:color="auto" w:sz="4" w:space="0"/>
              <w:bottom w:val="single" w:color="auto" w:sz="4" w:space="0"/>
              <w:right w:val="single" w:color="auto" w:sz="4" w:space="0"/>
            </w:tcBorders>
            <w:shd w:val="clear" w:color="auto" w:fill="EDC5DB"/>
            <w:noWrap/>
            <w:vAlign w:val="bottom"/>
          </w:tcPr>
          <w:p>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del w:id="16" w:author="Chao Wei" w:date="2020-11-07T18:32:00Z">
              <w:r>
                <w:rPr>
                  <w:rFonts w:eastAsia="Times New Roman"/>
                  <w:color w:val="000000"/>
                  <w:sz w:val="16"/>
                  <w:szCs w:val="16"/>
                  <w:lang w:eastAsia="zh-CN"/>
                </w:rPr>
                <w:delText>138.4</w:delText>
              </w:r>
            </w:del>
            <w:ins w:id="17" w:author="Chao Wei" w:date="2020-11-07T18:32:00Z">
              <w:r>
                <w:rPr>
                  <w:rFonts w:eastAsia="Times New Roman"/>
                  <w:color w:val="000000"/>
                  <w:sz w:val="16"/>
                  <w:szCs w:val="16"/>
                  <w:lang w:eastAsia="zh-CN"/>
                </w:rPr>
                <w:t>132.1</w:t>
              </w:r>
            </w:ins>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auto"/>
                <w:sz w:val="16"/>
                <w:szCs w:val="16"/>
                <w:lang w:eastAsia="zh-CN"/>
                <w:rPrChange w:id="18" w:author="Chao Wei" w:date="2020-11-07T18:23:00Z">
                  <w:rPr>
                    <w:rFonts w:eastAsia="Times New Roman"/>
                    <w:color w:val="FF0000"/>
                    <w:sz w:val="16"/>
                    <w:szCs w:val="16"/>
                    <w:lang w:eastAsia="zh-CN"/>
                  </w:rPr>
                </w:rPrChange>
              </w:rPr>
            </w:pPr>
            <w:r>
              <w:rPr>
                <w:rFonts w:eastAsia="Times New Roman"/>
                <w:color w:val="auto"/>
                <w:sz w:val="16"/>
                <w:szCs w:val="16"/>
                <w:lang w:eastAsia="zh-CN"/>
                <w:rPrChange w:id="19" w:author="Chao Wei" w:date="2020-11-07T18:23:00Z">
                  <w:rPr>
                    <w:rFonts w:eastAsia="Times New Roman"/>
                    <w:color w:val="FF0000"/>
                    <w:sz w:val="16"/>
                    <w:szCs w:val="16"/>
                    <w:lang w:eastAsia="zh-CN"/>
                  </w:rPr>
                </w:rPrChange>
              </w:rPr>
              <w:t>137.4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del w:id="20" w:author="Chao Wei" w:date="2020-11-07T18:23:00Z">
              <w:r>
                <w:rPr>
                  <w:rFonts w:eastAsia="Times New Roman"/>
                  <w:color w:val="FF0000"/>
                  <w:sz w:val="16"/>
                  <w:szCs w:val="16"/>
                  <w:lang w:eastAsia="zh-CN"/>
                </w:rPr>
                <w:delText>137.4</w:delText>
              </w:r>
            </w:del>
            <w:ins w:id="21" w:author="Chao Wei" w:date="2020-11-07T18:23:00Z">
              <w:r>
                <w:rPr>
                  <w:rFonts w:eastAsia="Times New Roman"/>
                  <w:color w:val="FF0000"/>
                  <w:sz w:val="16"/>
                  <w:szCs w:val="16"/>
                  <w:lang w:eastAsia="zh-CN"/>
                </w:rPr>
                <w:t>132.1</w:t>
              </w:r>
            </w:ins>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del w:id="22" w:author="Chao Wei" w:date="2020-11-07T18:22:00Z">
              <w:r>
                <w:rPr>
                  <w:rFonts w:eastAsia="Times New Roman"/>
                  <w:color w:val="000000"/>
                  <w:sz w:val="16"/>
                  <w:szCs w:val="16"/>
                  <w:lang w:eastAsia="zh-CN"/>
                </w:rPr>
                <w:delText>1.1</w:delText>
              </w:r>
            </w:del>
            <w:ins w:id="23" w:author="Chao Wei" w:date="2020-11-07T18:22:00Z">
              <w:r>
                <w:rPr>
                  <w:rFonts w:eastAsia="Times New Roman"/>
                  <w:color w:val="000000"/>
                  <w:sz w:val="16"/>
                  <w:szCs w:val="16"/>
                  <w:lang w:eastAsia="zh-CN"/>
                </w:rPr>
                <w:t>0</w:t>
              </w:r>
            </w:ins>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del w:id="24" w:author="Chao Wei" w:date="2020-11-07T18:22:00Z">
              <w:r>
                <w:rPr>
                  <w:rFonts w:eastAsia="Times New Roman"/>
                  <w:color w:val="000000"/>
                  <w:sz w:val="16"/>
                  <w:szCs w:val="16"/>
                  <w:lang w:eastAsia="zh-CN"/>
                </w:rPr>
                <w:delText>0.0</w:delText>
              </w:r>
            </w:del>
            <w:ins w:id="25" w:author="Chao Wei" w:date="2020-11-07T18:22:00Z">
              <w:r>
                <w:rPr>
                  <w:rFonts w:eastAsia="Times New Roman"/>
                  <w:color w:val="000000"/>
                  <w:sz w:val="16"/>
                  <w:szCs w:val="16"/>
                  <w:lang w:eastAsia="zh-CN"/>
                </w:rPr>
                <w:t>5.3</w:t>
              </w:r>
            </w:ins>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pPr>
        <w:rPr>
          <w:rFonts w:ascii="CG Times (WN)" w:hAnsi="CG Times (WN)"/>
          <w:lang w:eastAsia="zh-CN"/>
        </w:rPr>
      </w:pPr>
      <w:r>
        <w:t xml:space="preserve"> </w:t>
      </w:r>
    </w:p>
    <w:p>
      <w:pPr>
        <w:pStyle w:val="32"/>
        <w:jc w:val="center"/>
        <w:rPr>
          <w:rFonts w:cs="Arial"/>
          <w:b/>
          <w:bCs/>
        </w:rPr>
      </w:pPr>
      <w:r>
        <w:rPr>
          <w:rFonts w:cs="Arial"/>
          <w:b/>
          <w:bCs/>
        </w:rPr>
        <w:t xml:space="preserve"> Table 3.4-2: Link budget performance for the RedCap UE (100MHz BW, 1Rx)</w:t>
      </w:r>
    </w:p>
    <w:tbl>
      <w:tblPr>
        <w:tblStyle w:val="57"/>
        <w:tblW w:w="11461" w:type="dxa"/>
        <w:tblInd w:w="0" w:type="dxa"/>
        <w:tblLayout w:type="autofit"/>
        <w:tblCellMar>
          <w:top w:w="0" w:type="dxa"/>
          <w:left w:w="108" w:type="dxa"/>
          <w:bottom w:w="0" w:type="dxa"/>
          <w:right w:w="108" w:type="dxa"/>
        </w:tblCellMar>
      </w:tblPr>
      <w:tblGrid>
        <w:gridCol w:w="963"/>
        <w:gridCol w:w="688"/>
        <w:gridCol w:w="750"/>
        <w:gridCol w:w="750"/>
        <w:gridCol w:w="732"/>
        <w:gridCol w:w="616"/>
        <w:gridCol w:w="696"/>
        <w:gridCol w:w="634"/>
        <w:gridCol w:w="776"/>
        <w:gridCol w:w="776"/>
        <w:gridCol w:w="776"/>
        <w:gridCol w:w="816"/>
        <w:gridCol w:w="776"/>
        <w:gridCol w:w="776"/>
        <w:gridCol w:w="936"/>
      </w:tblGrid>
      <w:tr>
        <w:tblPrEx>
          <w:tblCellMar>
            <w:top w:w="0" w:type="dxa"/>
            <w:left w:w="108" w:type="dxa"/>
            <w:bottom w:w="0" w:type="dxa"/>
            <w:right w:w="108" w:type="dxa"/>
          </w:tblCellMar>
        </w:tblPrEx>
        <w:trPr>
          <w:trHeight w:val="255" w:hRule="atLeast"/>
        </w:trPr>
        <w:tc>
          <w:tcPr>
            <w:tcW w:w="11461" w:type="dxa"/>
            <w:gridSpan w:val="15"/>
            <w:tcBorders>
              <w:top w:val="single" w:color="auto" w:sz="4" w:space="0"/>
              <w:left w:val="single" w:color="auto" w:sz="4" w:space="0"/>
              <w:bottom w:val="single" w:color="auto" w:sz="4" w:space="0"/>
              <w:right w:val="single" w:color="auto"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tblPrEx>
          <w:tblCellMar>
            <w:top w:w="0" w:type="dxa"/>
            <w:left w:w="108" w:type="dxa"/>
            <w:bottom w:w="0" w:type="dxa"/>
            <w:right w:w="108" w:type="dxa"/>
          </w:tblCellMar>
        </w:tblPrEx>
        <w:trPr>
          <w:trHeight w:val="270" w:hRule="atLeast"/>
        </w:trPr>
        <w:tc>
          <w:tcPr>
            <w:tcW w:w="963" w:type="dxa"/>
            <w:tcBorders>
              <w:top w:val="nil"/>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63"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63"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26" w:author="Chao Wei" w:date="2020-11-07T18:24:00Z">
              <w:r>
                <w:rPr>
                  <w:rFonts w:eastAsia="Times New Roman"/>
                  <w:color w:val="000000"/>
                  <w:sz w:val="16"/>
                  <w:szCs w:val="16"/>
                  <w:lang w:eastAsia="zh-CN"/>
                </w:rPr>
                <w:delText>143</w:delText>
              </w:r>
            </w:del>
            <w:ins w:id="27"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28" w:author="Chao Wei" w:date="2020-11-07T18:24:00Z">
              <w:r>
                <w:rPr>
                  <w:rFonts w:eastAsia="Times New Roman"/>
                  <w:color w:val="000000"/>
                  <w:sz w:val="16"/>
                  <w:szCs w:val="16"/>
                  <w:lang w:eastAsia="zh-CN"/>
                </w:rPr>
                <w:delText>1</w:delText>
              </w:r>
            </w:del>
            <w:ins w:id="29"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30" w:author="Chao Wei" w:date="2020-11-07T18:27:00Z">
              <w:r>
                <w:rPr>
                  <w:rFonts w:eastAsia="Times New Roman"/>
                  <w:color w:val="000000"/>
                  <w:sz w:val="16"/>
                  <w:szCs w:val="16"/>
                  <w:lang w:eastAsia="zh-CN"/>
                </w:rPr>
                <w:delText>122.4</w:delText>
              </w:r>
            </w:del>
            <w:ins w:id="31" w:author="Chao Wei" w:date="2020-11-07T18:27:00Z">
              <w:r>
                <w:rPr>
                  <w:rFonts w:eastAsia="Times New Roman"/>
                  <w:color w:val="000000"/>
                  <w:sz w:val="16"/>
                  <w:szCs w:val="16"/>
                  <w:lang w:eastAsia="zh-CN"/>
                </w:rPr>
                <w:t>124.8</w:t>
              </w:r>
            </w:ins>
          </w:p>
        </w:tc>
        <w:tc>
          <w:tcPr>
            <w:tcW w:w="69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2" w:author="Chao Wei" w:date="2020-11-07T18:27:00Z">
              <w:r>
                <w:rPr>
                  <w:rFonts w:eastAsia="Times New Roman"/>
                  <w:color w:val="9C0006"/>
                  <w:sz w:val="16"/>
                  <w:szCs w:val="16"/>
                  <w:lang w:eastAsia="zh-CN"/>
                </w:rPr>
                <w:delText>5.6</w:delText>
              </w:r>
            </w:del>
            <w:ins w:id="33" w:author="Chao Wei" w:date="2020-11-07T18:27:00Z">
              <w:r>
                <w:rPr>
                  <w:rFonts w:eastAsia="Times New Roman"/>
                  <w:color w:val="9C0006"/>
                  <w:sz w:val="16"/>
                  <w:szCs w:val="16"/>
                  <w:lang w:eastAsia="zh-CN"/>
                </w:rPr>
                <w:t>3.2</w:t>
              </w:r>
            </w:ins>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color="auto" w:sz="4" w:space="0"/>
              <w:left w:val="single" w:color="auto" w:sz="4" w:space="0"/>
              <w:bottom w:val="single" w:color="auto" w:sz="8" w:space="0"/>
              <w:right w:val="single" w:color="auto" w:sz="4" w:space="0"/>
            </w:tcBorders>
            <w:shd w:val="clear" w:color="auto" w:fill="EDC5DB"/>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color="auto" w:sz="4" w:space="0"/>
              <w:left w:val="single" w:color="auto" w:sz="4" w:space="0"/>
              <w:bottom w:val="single" w:color="auto" w:sz="8" w:space="0"/>
              <w:right w:val="single" w:color="auto" w:sz="4" w:space="0"/>
            </w:tcBorders>
            <w:shd w:val="clear" w:color="auto" w:fill="EDC5DB"/>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color="auto" w:sz="4" w:space="0"/>
              <w:left w:val="single" w:color="auto" w:sz="4" w:space="0"/>
              <w:bottom w:val="single" w:color="auto" w:sz="8" w:space="0"/>
              <w:right w:val="single" w:color="auto" w:sz="4" w:space="0"/>
            </w:tcBorders>
            <w:shd w:val="clear" w:color="auto" w:fill="EDC5DB"/>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63"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color="auto" w:sz="4" w:space="0"/>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del w:id="34" w:author="Chao Wei" w:date="2020-11-07T18:24:00Z">
              <w:r>
                <w:rPr>
                  <w:rFonts w:eastAsia="Times New Roman"/>
                  <w:color w:val="FF0000"/>
                  <w:sz w:val="16"/>
                  <w:szCs w:val="16"/>
                  <w:lang w:eastAsia="zh-CN"/>
                </w:rPr>
                <w:delText>137</w:delText>
              </w:r>
            </w:del>
            <w:ins w:id="35" w:author="Chao Wei" w:date="2020-11-07T18:24:00Z">
              <w:r>
                <w:rPr>
                  <w:rFonts w:eastAsia="Times New Roman"/>
                  <w:color w:val="FF0000"/>
                  <w:sz w:val="16"/>
                  <w:szCs w:val="16"/>
                  <w:lang w:eastAsia="zh-CN"/>
                </w:rPr>
                <w:t>132.1</w:t>
              </w:r>
            </w:ins>
            <w:del w:id="36" w:author="Chao Wei" w:date="2020-11-07T18:24:00Z">
              <w:r>
                <w:rPr>
                  <w:rFonts w:eastAsia="Times New Roman"/>
                  <w:color w:val="FF0000"/>
                  <w:sz w:val="16"/>
                  <w:szCs w:val="16"/>
                  <w:lang w:eastAsia="zh-CN"/>
                </w:rPr>
                <w:delText>.4</w:delText>
              </w:r>
            </w:del>
          </w:p>
        </w:tc>
      </w:tr>
      <w:tr>
        <w:tblPrEx>
          <w:tblCellMar>
            <w:top w:w="0" w:type="dxa"/>
            <w:left w:w="108" w:type="dxa"/>
            <w:bottom w:w="0" w:type="dxa"/>
            <w:right w:w="108" w:type="dxa"/>
          </w:tblCellMar>
        </w:tblPrEx>
        <w:trPr>
          <w:trHeight w:val="270" w:hRule="atLeast"/>
        </w:trPr>
        <w:tc>
          <w:tcPr>
            <w:tcW w:w="963"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000000"/>
                <w:sz w:val="16"/>
                <w:szCs w:val="16"/>
                <w:lang w:eastAsia="zh-CN"/>
                <w:rPrChange w:id="37" w:author="Chao Wei" w:date="2020-11-07T18:26:00Z">
                  <w:rPr>
                    <w:rFonts w:eastAsia="Times New Roman"/>
                    <w:color w:val="9C0006"/>
                    <w:sz w:val="16"/>
                    <w:szCs w:val="16"/>
                    <w:lang w:eastAsia="zh-CN"/>
                  </w:rPr>
                </w:rPrChange>
              </w:rPr>
            </w:pPr>
            <w:ins w:id="38" w:author="Chao Wei" w:date="2020-11-07T18:26:00Z">
              <w:r>
                <w:rPr>
                  <w:color w:val="000000"/>
                  <w:sz w:val="16"/>
                  <w:szCs w:val="16"/>
                </w:rPr>
                <w:t>3.0</w:t>
              </w:r>
            </w:ins>
            <w:del w:id="39" w:author="Chao Wei" w:date="2020-11-07T18:24:00Z">
              <w:r>
                <w:rPr>
                  <w:rFonts w:eastAsia="Times New Roman"/>
                  <w:color w:val="000000"/>
                  <w:sz w:val="16"/>
                  <w:szCs w:val="16"/>
                  <w:lang w:eastAsia="zh-CN"/>
                  <w:rPrChange w:id="40" w:author="Chao Wei" w:date="2020-11-07T18:26:00Z">
                    <w:rPr>
                      <w:rFonts w:eastAsia="Times New Roman"/>
                      <w:color w:val="9C0006"/>
                      <w:sz w:val="16"/>
                      <w:szCs w:val="16"/>
                      <w:lang w:eastAsia="zh-CN"/>
                    </w:rPr>
                  </w:rPrChange>
                </w:rPr>
                <w:delText>-2.3</w:delText>
              </w:r>
            </w:del>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000000"/>
                <w:sz w:val="16"/>
                <w:szCs w:val="16"/>
                <w:lang w:eastAsia="zh-CN"/>
                <w:rPrChange w:id="41" w:author="Chao Wei" w:date="2020-11-07T18:26:00Z">
                  <w:rPr>
                    <w:rFonts w:eastAsia="Times New Roman"/>
                    <w:color w:val="9C0006"/>
                    <w:sz w:val="16"/>
                    <w:szCs w:val="16"/>
                    <w:lang w:eastAsia="zh-CN"/>
                  </w:rPr>
                </w:rPrChange>
              </w:rPr>
            </w:pPr>
            <w:ins w:id="42" w:author="Chao Wei" w:date="2020-11-07T18:26:00Z">
              <w:r>
                <w:rPr>
                  <w:color w:val="000000"/>
                  <w:sz w:val="16"/>
                  <w:szCs w:val="16"/>
                </w:rPr>
                <w:t>3.8</w:t>
              </w:r>
            </w:ins>
            <w:del w:id="43" w:author="Chao Wei" w:date="2020-11-07T18:24:00Z">
              <w:r>
                <w:rPr>
                  <w:rFonts w:eastAsia="Times New Roman"/>
                  <w:color w:val="000000"/>
                  <w:sz w:val="16"/>
                  <w:szCs w:val="16"/>
                  <w:lang w:eastAsia="zh-CN"/>
                  <w:rPrChange w:id="44" w:author="Chao Wei" w:date="2020-11-07T18:26:00Z">
                    <w:rPr>
                      <w:rFonts w:eastAsia="Times New Roman"/>
                      <w:color w:val="9C0006"/>
                      <w:sz w:val="16"/>
                      <w:szCs w:val="16"/>
                      <w:lang w:eastAsia="zh-CN"/>
                    </w:rPr>
                  </w:rPrChange>
                </w:rPr>
                <w:delText>-1.5</w:delText>
              </w:r>
            </w:del>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5" w:author="Chao Wei" w:date="2020-11-07T18:24:00Z">
              <w:r>
                <w:rPr>
                  <w:rFonts w:eastAsia="Times New Roman"/>
                  <w:color w:val="9C0006"/>
                  <w:sz w:val="16"/>
                  <w:szCs w:val="16"/>
                  <w:lang w:eastAsia="zh-CN"/>
                </w:rPr>
                <w:delText>9.4</w:delText>
              </w:r>
            </w:del>
            <w:ins w:id="46" w:author="Chao Wei" w:date="2020-11-07T18:24:00Z">
              <w:r>
                <w:rPr>
                  <w:rFonts w:eastAsia="Times New Roman"/>
                  <w:color w:val="9C0006"/>
                  <w:sz w:val="16"/>
                  <w:szCs w:val="16"/>
                  <w:lang w:eastAsia="zh-CN"/>
                </w:rPr>
                <w:t>4.1</w:t>
              </w:r>
            </w:ins>
          </w:p>
        </w:tc>
        <w:tc>
          <w:tcPr>
            <w:tcW w:w="61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47" w:author="Chao Wei" w:date="2020-11-07T18:24:00Z">
              <w:r>
                <w:rPr>
                  <w:rFonts w:eastAsia="Times New Roman"/>
                  <w:color w:val="9C0006"/>
                  <w:sz w:val="16"/>
                  <w:szCs w:val="16"/>
                  <w:lang w:eastAsia="zh-CN"/>
                </w:rPr>
                <w:delText>-0.3</w:delText>
              </w:r>
            </w:del>
            <w:ins w:id="48" w:author="Chao Wei" w:date="2020-11-07T18:24:00Z">
              <w:r>
                <w:rPr>
                  <w:rFonts w:eastAsia="Times New Roman"/>
                  <w:color w:val="9C0006"/>
                  <w:sz w:val="16"/>
                  <w:szCs w:val="16"/>
                  <w:lang w:eastAsia="zh-CN"/>
                </w:rPr>
                <w:t>5.0</w:t>
              </w:r>
            </w:ins>
          </w:p>
        </w:tc>
        <w:tc>
          <w:tcPr>
            <w:tcW w:w="696"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49" w:author="Chao Wei" w:date="2020-11-07T18:25:00Z">
              <w:r>
                <w:rPr>
                  <w:rFonts w:eastAsia="Times New Roman"/>
                  <w:color w:val="9C0006"/>
                  <w:sz w:val="16"/>
                  <w:szCs w:val="16"/>
                  <w:lang w:eastAsia="zh-CN"/>
                </w:rPr>
                <w:delText>-3.4</w:delText>
              </w:r>
            </w:del>
            <w:ins w:id="50" w:author="Chao Wei" w:date="2020-11-07T18:25:00Z">
              <w:r>
                <w:rPr>
                  <w:rFonts w:eastAsia="Times New Roman"/>
                  <w:color w:val="9C0006"/>
                  <w:sz w:val="16"/>
                  <w:szCs w:val="16"/>
                  <w:lang w:eastAsia="zh-CN"/>
                </w:rPr>
                <w:t>1.9</w:t>
              </w:r>
            </w:ins>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51" w:author="Chao Wei" w:date="2020-11-07T18:25:00Z">
              <w:r>
                <w:rPr>
                  <w:rFonts w:eastAsia="Times New Roman"/>
                  <w:color w:val="000000"/>
                  <w:sz w:val="16"/>
                  <w:szCs w:val="16"/>
                  <w:lang w:eastAsia="zh-CN"/>
                </w:rPr>
                <w:delText>0.4</w:delText>
              </w:r>
            </w:del>
            <w:ins w:id="52" w:author="Chao Wei" w:date="2020-11-07T18:25:00Z">
              <w:r>
                <w:rPr>
                  <w:rFonts w:eastAsia="Times New Roman"/>
                  <w:color w:val="000000"/>
                  <w:sz w:val="16"/>
                  <w:szCs w:val="16"/>
                  <w:lang w:eastAsia="zh-CN"/>
                </w:rPr>
                <w:t>5.7</w:t>
              </w:r>
            </w:ins>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53" w:author="Chao Wei" w:date="2020-11-07T18:25:00Z">
              <w:r>
                <w:rPr>
                  <w:rFonts w:eastAsia="Times New Roman"/>
                  <w:color w:val="000000"/>
                  <w:sz w:val="16"/>
                  <w:szCs w:val="16"/>
                  <w:lang w:eastAsia="zh-CN"/>
                </w:rPr>
                <w:delText>19.</w:delText>
              </w:r>
            </w:del>
            <w:ins w:id="54" w:author="Chao Wei" w:date="2020-11-07T18:25:00Z">
              <w:r>
                <w:rPr>
                  <w:rFonts w:eastAsia="Times New Roman"/>
                  <w:color w:val="000000"/>
                  <w:sz w:val="16"/>
                  <w:szCs w:val="16"/>
                  <w:lang w:eastAsia="zh-CN"/>
                </w:rPr>
                <w:t>24.9</w:t>
              </w:r>
            </w:ins>
            <w:del w:id="55" w:author="Chao Wei" w:date="2020-11-07T18:25:00Z">
              <w:r>
                <w:rPr>
                  <w:rFonts w:eastAsia="Times New Roman"/>
                  <w:color w:val="000000"/>
                  <w:sz w:val="16"/>
                  <w:szCs w:val="16"/>
                  <w:lang w:eastAsia="zh-CN"/>
                </w:rPr>
                <w:delText>6</w:delText>
              </w:r>
            </w:del>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56" w:author="Chao Wei" w:date="2020-11-07T18:25:00Z">
              <w:r>
                <w:rPr>
                  <w:rFonts w:eastAsia="Times New Roman"/>
                  <w:color w:val="000000"/>
                  <w:sz w:val="16"/>
                  <w:szCs w:val="16"/>
                  <w:lang w:eastAsia="zh-CN"/>
                </w:rPr>
                <w:delText>19.9</w:delText>
              </w:r>
            </w:del>
            <w:ins w:id="57" w:author="Chao Wei" w:date="2020-11-07T18:25:00Z">
              <w:r>
                <w:rPr>
                  <w:rFonts w:eastAsia="Times New Roman"/>
                  <w:color w:val="000000"/>
                  <w:sz w:val="16"/>
                  <w:szCs w:val="16"/>
                  <w:lang w:eastAsia="zh-CN"/>
                </w:rPr>
                <w:t>25.2</w:t>
              </w:r>
            </w:ins>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16.8</w:delText>
              </w:r>
            </w:del>
            <w:ins w:id="59" w:author="Chao Wei" w:date="2020-11-07T18:25:00Z">
              <w:r>
                <w:rPr>
                  <w:rFonts w:eastAsia="Times New Roman"/>
                  <w:color w:val="000000"/>
                  <w:sz w:val="16"/>
                  <w:szCs w:val="16"/>
                  <w:lang w:eastAsia="zh-CN"/>
                </w:rPr>
                <w:t>22.1</w:t>
              </w:r>
            </w:ins>
          </w:p>
        </w:tc>
        <w:tc>
          <w:tcPr>
            <w:tcW w:w="81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0.0</w:delText>
              </w:r>
            </w:del>
            <w:ins w:id="61" w:author="Chao Wei" w:date="2020-11-07T18:25:00Z">
              <w:r>
                <w:rPr>
                  <w:rFonts w:eastAsia="Times New Roman"/>
                  <w:color w:val="000000"/>
                  <w:sz w:val="16"/>
                  <w:szCs w:val="16"/>
                  <w:lang w:eastAsia="zh-CN"/>
                </w:rPr>
                <w:t>5.3</w:t>
              </w:r>
            </w:ins>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62" w:author="Chao Wei" w:date="2020-11-07T18:25:00Z">
              <w:r>
                <w:rPr>
                  <w:rFonts w:eastAsia="Times New Roman"/>
                  <w:color w:val="000000"/>
                  <w:sz w:val="16"/>
                  <w:szCs w:val="16"/>
                  <w:lang w:eastAsia="zh-CN"/>
                </w:rPr>
                <w:delText>13.5</w:delText>
              </w:r>
            </w:del>
            <w:ins w:id="63" w:author="Chao Wei" w:date="2020-11-07T18:25:00Z">
              <w:r>
                <w:rPr>
                  <w:rFonts w:eastAsia="Times New Roman"/>
                  <w:color w:val="000000"/>
                  <w:sz w:val="16"/>
                  <w:szCs w:val="16"/>
                  <w:lang w:eastAsia="zh-CN"/>
                </w:rPr>
                <w:t>18.8</w:t>
              </w:r>
            </w:ins>
          </w:p>
        </w:tc>
        <w:tc>
          <w:tcPr>
            <w:tcW w:w="776"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64" w:author="Chao Wei" w:date="2020-11-07T18:25:00Z">
              <w:r>
                <w:rPr>
                  <w:rFonts w:eastAsia="Times New Roman"/>
                  <w:color w:val="000000"/>
                  <w:sz w:val="16"/>
                  <w:szCs w:val="16"/>
                  <w:lang w:eastAsia="zh-CN"/>
                </w:rPr>
                <w:delText>13.5</w:delText>
              </w:r>
            </w:del>
            <w:ins w:id="65" w:author="Chao Wei" w:date="2020-11-07T18:25:00Z">
              <w:r>
                <w:rPr>
                  <w:rFonts w:eastAsia="Times New Roman"/>
                  <w:color w:val="000000"/>
                  <w:sz w:val="16"/>
                  <w:szCs w:val="16"/>
                  <w:lang w:eastAsia="zh-CN"/>
                </w:rPr>
                <w:t>18.7</w:t>
              </w:r>
            </w:ins>
          </w:p>
        </w:tc>
        <w:tc>
          <w:tcPr>
            <w:tcW w:w="936"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p>
      <w:pPr>
        <w:rPr>
          <w:rFonts w:ascii="CG Times (WN)" w:hAnsi="CG Times (WN)"/>
          <w:lang w:eastAsia="zh-CN"/>
        </w:rPr>
      </w:pPr>
      <w:r>
        <w:t xml:space="preserve"> </w:t>
      </w:r>
    </w:p>
    <w:p>
      <w:pPr>
        <w:pStyle w:val="32"/>
        <w:jc w:val="center"/>
        <w:rPr>
          <w:rFonts w:cs="Arial"/>
          <w:b/>
          <w:bCs/>
        </w:rPr>
      </w:pPr>
      <w:r>
        <w:rPr>
          <w:rFonts w:cs="Arial"/>
          <w:b/>
          <w:bCs/>
        </w:rPr>
        <w:t xml:space="preserve"> Table 3.4-3: Link budget performance for the RedCap UE (50MHz BW, 2Rx)</w:t>
      </w:r>
    </w:p>
    <w:tbl>
      <w:tblPr>
        <w:tblStyle w:val="57"/>
        <w:tblW w:w="10615" w:type="dxa"/>
        <w:tblInd w:w="0" w:type="dxa"/>
        <w:tblLayout w:type="autofit"/>
        <w:tblCellMar>
          <w:top w:w="0" w:type="dxa"/>
          <w:left w:w="108" w:type="dxa"/>
          <w:bottom w:w="0" w:type="dxa"/>
          <w:right w:w="108" w:type="dxa"/>
        </w:tblCellMar>
      </w:tblPr>
      <w:tblGrid>
        <w:gridCol w:w="928"/>
        <w:gridCol w:w="688"/>
        <w:gridCol w:w="750"/>
        <w:gridCol w:w="750"/>
        <w:gridCol w:w="732"/>
        <w:gridCol w:w="581"/>
        <w:gridCol w:w="581"/>
        <w:gridCol w:w="634"/>
        <w:gridCol w:w="750"/>
        <w:gridCol w:w="750"/>
        <w:gridCol w:w="750"/>
        <w:gridCol w:w="732"/>
        <w:gridCol w:w="581"/>
        <w:gridCol w:w="750"/>
        <w:gridCol w:w="785"/>
      </w:tblGrid>
      <w:tr>
        <w:tblPrEx>
          <w:tblCellMar>
            <w:top w:w="0" w:type="dxa"/>
            <w:left w:w="108" w:type="dxa"/>
            <w:bottom w:w="0" w:type="dxa"/>
            <w:right w:w="108" w:type="dxa"/>
          </w:tblCellMar>
        </w:tblPrEx>
        <w:trPr>
          <w:trHeight w:val="255" w:hRule="atLeast"/>
        </w:trPr>
        <w:tc>
          <w:tcPr>
            <w:tcW w:w="10615" w:type="dxa"/>
            <w:gridSpan w:val="15"/>
            <w:tcBorders>
              <w:top w:val="single" w:color="auto" w:sz="4" w:space="0"/>
              <w:left w:val="single" w:color="auto" w:sz="4" w:space="0"/>
              <w:bottom w:val="single" w:color="auto" w:sz="4" w:space="0"/>
              <w:right w:val="single" w:color="000000"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tblPrEx>
          <w:tblCellMar>
            <w:top w:w="0" w:type="dxa"/>
            <w:left w:w="108" w:type="dxa"/>
            <w:bottom w:w="0" w:type="dxa"/>
            <w:right w:w="108" w:type="dxa"/>
          </w:tblCellMar>
        </w:tblPrEx>
        <w:trPr>
          <w:trHeight w:val="270" w:hRule="atLeast"/>
        </w:trPr>
        <w:tc>
          <w:tcPr>
            <w:tcW w:w="928" w:type="dxa"/>
            <w:tcBorders>
              <w:top w:val="single" w:color="auto" w:sz="4" w:space="0"/>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28"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66" w:author="Chao Wei" w:date="2020-11-07T18:27:00Z">
              <w:r>
                <w:rPr>
                  <w:rFonts w:eastAsia="Times New Roman"/>
                  <w:color w:val="000000"/>
                  <w:sz w:val="16"/>
                  <w:szCs w:val="16"/>
                  <w:lang w:eastAsia="zh-CN"/>
                </w:rPr>
                <w:delText>139.5</w:delText>
              </w:r>
            </w:del>
            <w:ins w:id="67" w:author="Chao Wei" w:date="2020-11-07T18:27:00Z">
              <w:r>
                <w:rPr>
                  <w:rFonts w:eastAsia="Times New Roman"/>
                  <w:color w:val="000000"/>
                  <w:sz w:val="16"/>
                  <w:szCs w:val="16"/>
                  <w:lang w:eastAsia="zh-CN"/>
                </w:rPr>
                <w:t>145.1</w:t>
              </w:r>
            </w:ins>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68" w:author="Chao Wei" w:date="2020-11-07T18:27:00Z">
              <w:r>
                <w:rPr>
                  <w:rFonts w:eastAsia="Times New Roman"/>
                  <w:color w:val="000000"/>
                  <w:sz w:val="16"/>
                  <w:szCs w:val="16"/>
                  <w:lang w:eastAsia="zh-CN"/>
                </w:rPr>
                <w:delText>137.2</w:delText>
              </w:r>
            </w:del>
            <w:ins w:id="69" w:author="Chao Wei" w:date="2020-11-07T18:27:00Z">
              <w:r>
                <w:rPr>
                  <w:rFonts w:eastAsia="Times New Roman"/>
                  <w:color w:val="000000"/>
                  <w:sz w:val="16"/>
                  <w:szCs w:val="16"/>
                  <w:lang w:eastAsia="zh-CN"/>
                </w:rPr>
                <w:t>142.5</w:t>
              </w:r>
            </w:ins>
          </w:p>
        </w:tc>
        <w:tc>
          <w:tcPr>
            <w:tcW w:w="634"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color="auto" w:sz="8" w:space="0"/>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28"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70" w:author="Chao Wei" w:date="2020-11-07T18:27:00Z">
              <w:r>
                <w:rPr>
                  <w:rFonts w:eastAsia="Times New Roman"/>
                  <w:color w:val="000000"/>
                  <w:sz w:val="16"/>
                  <w:szCs w:val="16"/>
                  <w:lang w:eastAsia="zh-CN"/>
                </w:rPr>
                <w:delText>6.2</w:delText>
              </w:r>
            </w:del>
            <w:ins w:id="71" w:author="Chao Wei" w:date="2020-11-07T18:27:00Z">
              <w:r>
                <w:rPr>
                  <w:rFonts w:eastAsia="Times New Roman"/>
                  <w:color w:val="000000"/>
                  <w:sz w:val="16"/>
                  <w:szCs w:val="16"/>
                  <w:lang w:eastAsia="zh-CN"/>
                </w:rPr>
                <w:t>11.8</w:t>
              </w:r>
            </w:ins>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72" w:author="Chao Wei" w:date="2020-11-07T18:27:00Z">
              <w:r>
                <w:rPr>
                  <w:rFonts w:eastAsia="Times New Roman"/>
                  <w:color w:val="000000"/>
                  <w:sz w:val="16"/>
                  <w:szCs w:val="16"/>
                  <w:lang w:eastAsia="zh-CN"/>
                </w:rPr>
                <w:delText>3.9</w:delText>
              </w:r>
            </w:del>
            <w:ins w:id="73" w:author="Chao Wei" w:date="2020-11-07T18:27:00Z">
              <w:r>
                <w:rPr>
                  <w:rFonts w:eastAsia="Times New Roman"/>
                  <w:color w:val="000000"/>
                  <w:sz w:val="16"/>
                  <w:szCs w:val="16"/>
                  <w:lang w:eastAsia="zh-CN"/>
                </w:rPr>
                <w:t>9.2</w:t>
              </w:r>
            </w:ins>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color="auto" w:sz="4" w:space="0"/>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74" w:author="Chao Wei" w:date="2020-11-07T18:27:00Z">
              <w:r>
                <w:rPr>
                  <w:rFonts w:eastAsia="Times New Roman"/>
                  <w:color w:val="000000"/>
                  <w:sz w:val="16"/>
                  <w:szCs w:val="16"/>
                  <w:lang w:eastAsia="zh-CN"/>
                </w:rPr>
                <w:delText>137.1</w:delText>
              </w:r>
            </w:del>
            <w:ins w:id="75" w:author="Chao Wei" w:date="2020-11-07T18:27:00Z">
              <w:r>
                <w:rPr>
                  <w:rFonts w:eastAsia="Times New Roman"/>
                  <w:color w:val="000000"/>
                  <w:sz w:val="16"/>
                  <w:szCs w:val="16"/>
                  <w:lang w:eastAsia="zh-CN"/>
                </w:rPr>
                <w:t>143.3</w:t>
              </w:r>
            </w:ins>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76" w:author="Chao Wei" w:date="2020-11-07T18:27:00Z">
              <w:r>
                <w:rPr>
                  <w:rFonts w:eastAsia="Times New Roman"/>
                  <w:color w:val="000000"/>
                  <w:sz w:val="16"/>
                  <w:szCs w:val="16"/>
                  <w:lang w:eastAsia="zh-CN"/>
                </w:rPr>
                <w:delText>137.0</w:delText>
              </w:r>
            </w:del>
            <w:ins w:id="77" w:author="Chao Wei" w:date="2020-11-07T18:27:00Z">
              <w:r>
                <w:rPr>
                  <w:rFonts w:eastAsia="Times New Roman"/>
                  <w:color w:val="000000"/>
                  <w:sz w:val="16"/>
                  <w:szCs w:val="16"/>
                  <w:lang w:eastAsia="zh-CN"/>
                </w:rPr>
                <w:t>142.0</w:t>
              </w:r>
            </w:ins>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78" w:author="Chao Wei" w:date="2020-11-07T18:28:00Z">
              <w:r>
                <w:rPr>
                  <w:rFonts w:eastAsia="Times New Roman"/>
                  <w:color w:val="9C0006"/>
                  <w:sz w:val="16"/>
                  <w:szCs w:val="16"/>
                  <w:lang w:eastAsia="zh-CN"/>
                </w:rPr>
                <w:delText>-4.8</w:delText>
              </w:r>
            </w:del>
            <w:ins w:id="79" w:author="Chao Wei" w:date="2020-11-07T18:28:00Z">
              <w:r>
                <w:rPr>
                  <w:rFonts w:eastAsia="Times New Roman"/>
                  <w:color w:val="9C0006"/>
                  <w:sz w:val="16"/>
                  <w:szCs w:val="16"/>
                  <w:lang w:eastAsia="zh-CN"/>
                </w:rPr>
                <w:t>1.3</w:t>
              </w:r>
            </w:ins>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80" w:author="Chao Wei" w:date="2020-11-07T18:28:00Z">
              <w:r>
                <w:rPr>
                  <w:rFonts w:eastAsia="Times New Roman"/>
                  <w:color w:val="9C0006"/>
                  <w:sz w:val="16"/>
                  <w:szCs w:val="16"/>
                  <w:lang w:eastAsia="zh-CN"/>
                </w:rPr>
                <w:delText>-5.0</w:delText>
              </w:r>
            </w:del>
            <w:ins w:id="81" w:author="Chao Wei" w:date="2020-11-07T18:28:00Z">
              <w:r>
                <w:rPr>
                  <w:rFonts w:eastAsia="Times New Roman"/>
                  <w:color w:val="9C0006"/>
                  <w:sz w:val="16"/>
                  <w:szCs w:val="16"/>
                  <w:lang w:eastAsia="zh-CN"/>
                </w:rPr>
                <w:t>0.0</w:t>
              </w:r>
            </w:ins>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82" w:author="Chao Wei" w:date="2020-11-07T18:28:00Z">
              <w:r>
                <w:rPr>
                  <w:rFonts w:eastAsia="Times New Roman"/>
                  <w:color w:val="000000"/>
                  <w:sz w:val="16"/>
                  <w:szCs w:val="16"/>
                  <w:lang w:eastAsia="zh-CN"/>
                </w:rPr>
                <w:delText>122.4</w:delText>
              </w:r>
            </w:del>
            <w:ins w:id="83" w:author="Chao Wei" w:date="2020-11-07T18:28:00Z">
              <w:r>
                <w:rPr>
                  <w:rFonts w:eastAsia="Times New Roman"/>
                  <w:color w:val="000000"/>
                  <w:sz w:val="16"/>
                  <w:szCs w:val="16"/>
                  <w:lang w:eastAsia="zh-CN"/>
                </w:rPr>
                <w:t>129.2</w:t>
              </w:r>
            </w:ins>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84" w:author="Chao Wei" w:date="2020-11-07T18:28:00Z">
              <w:r>
                <w:rPr>
                  <w:rFonts w:eastAsia="Times New Roman"/>
                  <w:color w:val="000000"/>
                  <w:sz w:val="16"/>
                  <w:szCs w:val="16"/>
                  <w:lang w:eastAsia="zh-CN"/>
                </w:rPr>
                <w:delText>123.5</w:delText>
              </w:r>
            </w:del>
            <w:ins w:id="85" w:author="Chao Wei" w:date="2020-11-07T18:28:00Z">
              <w:r>
                <w:rPr>
                  <w:rFonts w:eastAsia="Times New Roman"/>
                  <w:color w:val="000000"/>
                  <w:sz w:val="16"/>
                  <w:szCs w:val="16"/>
                  <w:lang w:eastAsia="zh-CN"/>
                </w:rPr>
                <w:t>128.0</w:t>
              </w:r>
            </w:ins>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86" w:author="Chao Wei" w:date="2020-11-07T18:28:00Z">
              <w:r>
                <w:rPr>
                  <w:rFonts w:eastAsia="Times New Roman"/>
                  <w:color w:val="9C0006"/>
                  <w:sz w:val="16"/>
                  <w:szCs w:val="16"/>
                  <w:lang w:eastAsia="zh-CN"/>
                </w:rPr>
                <w:delText>-5.6</w:delText>
              </w:r>
            </w:del>
            <w:ins w:id="87" w:author="Chao Wei" w:date="2020-11-07T18:28:00Z">
              <w:r>
                <w:rPr>
                  <w:rFonts w:eastAsia="Times New Roman"/>
                  <w:color w:val="9C0006"/>
                  <w:sz w:val="16"/>
                  <w:szCs w:val="16"/>
                  <w:lang w:eastAsia="zh-CN"/>
                </w:rPr>
                <w:t>1.2</w:t>
              </w:r>
            </w:ins>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del w:id="88" w:author="Chao Wei" w:date="2020-11-07T18:28:00Z">
              <w:r>
                <w:rPr>
                  <w:rFonts w:eastAsia="Times New Roman"/>
                  <w:color w:val="9C0006"/>
                  <w:sz w:val="16"/>
                  <w:szCs w:val="16"/>
                  <w:lang w:eastAsia="zh-CN"/>
                </w:rPr>
                <w:delText>-4.5</w:delText>
              </w:r>
            </w:del>
            <w:ins w:id="89" w:author="Chao Wei" w:date="2020-11-07T18:28:00Z">
              <w:r>
                <w:rPr>
                  <w:rFonts w:eastAsia="Times New Roman"/>
                  <w:color w:val="9C0006"/>
                  <w:sz w:val="16"/>
                  <w:szCs w:val="16"/>
                  <w:lang w:eastAsia="zh-CN"/>
                </w:rPr>
                <w:t>0.0</w:t>
              </w:r>
            </w:ins>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p>
      <w:pPr>
        <w:rPr>
          <w:rFonts w:ascii="CG Times (WN)" w:hAnsi="CG Times (WN)"/>
          <w:lang w:eastAsia="zh-CN"/>
        </w:rPr>
      </w:pPr>
    </w:p>
    <w:p>
      <w:pPr>
        <w:pStyle w:val="32"/>
        <w:jc w:val="center"/>
        <w:rPr>
          <w:rFonts w:cs="Arial"/>
          <w:b/>
          <w:bCs/>
        </w:rPr>
      </w:pPr>
      <w:r>
        <w:rPr>
          <w:rFonts w:cs="Arial"/>
          <w:b/>
          <w:bCs/>
        </w:rPr>
        <w:t xml:space="preserve"> Table 3.4-4: Link budget performance for the RedCap UE (50MHz BW, 1Rx)</w:t>
      </w:r>
    </w:p>
    <w:tbl>
      <w:tblPr>
        <w:tblStyle w:val="57"/>
        <w:tblW w:w="10705" w:type="dxa"/>
        <w:tblInd w:w="0" w:type="dxa"/>
        <w:tblLayout w:type="autofit"/>
        <w:tblCellMar>
          <w:top w:w="0" w:type="dxa"/>
          <w:left w:w="108" w:type="dxa"/>
          <w:bottom w:w="0" w:type="dxa"/>
          <w:right w:w="108" w:type="dxa"/>
        </w:tblCellMar>
      </w:tblPr>
      <w:tblGrid>
        <w:gridCol w:w="928"/>
        <w:gridCol w:w="688"/>
        <w:gridCol w:w="750"/>
        <w:gridCol w:w="750"/>
        <w:gridCol w:w="732"/>
        <w:gridCol w:w="581"/>
        <w:gridCol w:w="581"/>
        <w:gridCol w:w="634"/>
        <w:gridCol w:w="750"/>
        <w:gridCol w:w="750"/>
        <w:gridCol w:w="750"/>
        <w:gridCol w:w="732"/>
        <w:gridCol w:w="581"/>
        <w:gridCol w:w="750"/>
        <w:gridCol w:w="785"/>
      </w:tblGrid>
      <w:tr>
        <w:tblPrEx>
          <w:tblCellMar>
            <w:top w:w="0" w:type="dxa"/>
            <w:left w:w="108" w:type="dxa"/>
            <w:bottom w:w="0" w:type="dxa"/>
            <w:right w:w="108" w:type="dxa"/>
          </w:tblCellMar>
        </w:tblPrEx>
        <w:trPr>
          <w:trHeight w:val="255" w:hRule="atLeast"/>
        </w:trPr>
        <w:tc>
          <w:tcPr>
            <w:tcW w:w="10705" w:type="dxa"/>
            <w:gridSpan w:val="15"/>
            <w:tcBorders>
              <w:top w:val="single" w:color="auto" w:sz="4" w:space="0"/>
              <w:left w:val="single" w:color="auto" w:sz="4" w:space="0"/>
              <w:bottom w:val="single" w:color="auto" w:sz="4" w:space="0"/>
              <w:right w:val="single" w:color="000000" w:sz="4" w:space="0"/>
            </w:tcBorders>
            <w:shd w:val="clear" w:color="000000" w:fill="E2EFDA"/>
            <w:noWrap/>
            <w:vAlign w:val="bottom"/>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tblPrEx>
          <w:tblCellMar>
            <w:top w:w="0" w:type="dxa"/>
            <w:left w:w="108" w:type="dxa"/>
            <w:bottom w:w="0" w:type="dxa"/>
            <w:right w:w="108" w:type="dxa"/>
          </w:tblCellMar>
        </w:tblPrEx>
        <w:trPr>
          <w:trHeight w:val="270" w:hRule="atLeast"/>
        </w:trPr>
        <w:tc>
          <w:tcPr>
            <w:tcW w:w="928" w:type="dxa"/>
            <w:tcBorders>
              <w:top w:val="single" w:color="auto" w:sz="4" w:space="0"/>
              <w:left w:val="single" w:color="auto" w:sz="4" w:space="0"/>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color="auto" w:sz="4" w:space="0"/>
              <w:left w:val="nil"/>
              <w:bottom w:val="nil"/>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tblPrEx>
          <w:tblCellMar>
            <w:top w:w="0" w:type="dxa"/>
            <w:left w:w="108" w:type="dxa"/>
            <w:bottom w:w="0" w:type="dxa"/>
            <w:right w:w="108" w:type="dxa"/>
          </w:tblCellMar>
        </w:tblPrEx>
        <w:trPr>
          <w:trHeight w:val="255" w:hRule="atLeast"/>
        </w:trPr>
        <w:tc>
          <w:tcPr>
            <w:tcW w:w="928" w:type="dxa"/>
            <w:vMerge w:val="restart"/>
            <w:tcBorders>
              <w:top w:val="single" w:color="auto" w:sz="8" w:space="0"/>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color="auto" w:sz="8" w:space="0"/>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color="auto" w:sz="8" w:space="0"/>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tblPrEx>
          <w:tblCellMar>
            <w:top w:w="0" w:type="dxa"/>
            <w:left w:w="108" w:type="dxa"/>
            <w:bottom w:w="0" w:type="dxa"/>
            <w:right w:w="108" w:type="dxa"/>
          </w:tblCellMar>
        </w:tblPrEx>
        <w:trPr>
          <w:trHeight w:val="270" w:hRule="atLeast"/>
        </w:trPr>
        <w:tc>
          <w:tcPr>
            <w:tcW w:w="928" w:type="dxa"/>
            <w:vMerge w:val="continue"/>
            <w:tcBorders>
              <w:top w:val="single" w:color="auto" w:sz="8" w:space="0"/>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color="auto" w:sz="4" w:space="0"/>
              <w:left w:val="single" w:color="auto" w:sz="4" w:space="0"/>
              <w:bottom w:val="single" w:color="auto" w:sz="8" w:space="0"/>
              <w:right w:val="single" w:color="auto" w:sz="8" w:space="0"/>
            </w:tcBorders>
            <w:shd w:val="clear" w:color="000000" w:fill="D9D9D9"/>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color="auto" w:sz="4" w:space="0"/>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del w:id="90" w:author="Chao Wei" w:date="2020-11-07T18:28:00Z">
              <w:r>
                <w:rPr>
                  <w:rFonts w:eastAsia="Times New Roman"/>
                  <w:color w:val="000000"/>
                  <w:sz w:val="16"/>
                  <w:szCs w:val="16"/>
                  <w:lang w:eastAsia="zh-CN"/>
                </w:rPr>
                <w:delText>122.4</w:delText>
              </w:r>
            </w:del>
            <w:ins w:id="91" w:author="Chao Wei" w:date="2020-11-07T18:28:00Z">
              <w:r>
                <w:rPr>
                  <w:rFonts w:eastAsia="Times New Roman"/>
                  <w:color w:val="000000"/>
                  <w:sz w:val="16"/>
                  <w:szCs w:val="16"/>
                  <w:lang w:eastAsia="zh-CN"/>
                </w:rPr>
                <w:t>124.</w:t>
              </w:r>
            </w:ins>
            <w:ins w:id="92" w:author="Chao Wei" w:date="2020-11-07T18:29:00Z">
              <w:r>
                <w:rPr>
                  <w:rFonts w:eastAsia="Times New Roman"/>
                  <w:color w:val="000000"/>
                  <w:sz w:val="16"/>
                  <w:szCs w:val="16"/>
                  <w:lang w:eastAsia="zh-CN"/>
                </w:rPr>
                <w:t>8</w:t>
              </w:r>
            </w:ins>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3" w:author="Chao Wei" w:date="2020-11-07T18:29:00Z">
              <w:r>
                <w:rPr>
                  <w:rFonts w:eastAsia="Times New Roman"/>
                  <w:color w:val="9C0006"/>
                  <w:sz w:val="16"/>
                  <w:szCs w:val="16"/>
                  <w:lang w:eastAsia="zh-CN"/>
                </w:rPr>
                <w:delText>5.6</w:delText>
              </w:r>
            </w:del>
            <w:ins w:id="94" w:author="Chao Wei" w:date="2020-11-07T18:29:00Z">
              <w:r>
                <w:rPr>
                  <w:rFonts w:eastAsia="Times New Roman"/>
                  <w:color w:val="9C0006"/>
                  <w:sz w:val="16"/>
                  <w:szCs w:val="16"/>
                  <w:lang w:eastAsia="zh-CN"/>
                </w:rPr>
                <w:t>3.2</w:t>
              </w:r>
            </w:ins>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tblPrEx>
          <w:tblCellMar>
            <w:top w:w="0" w:type="dxa"/>
            <w:left w:w="108" w:type="dxa"/>
            <w:bottom w:w="0" w:type="dxa"/>
            <w:right w:w="108" w:type="dxa"/>
          </w:tblCellMar>
        </w:tblPrEx>
        <w:trPr>
          <w:trHeight w:val="255" w:hRule="atLeast"/>
        </w:trPr>
        <w:tc>
          <w:tcPr>
            <w:tcW w:w="928" w:type="dxa"/>
            <w:vMerge w:val="restart"/>
            <w:tcBorders>
              <w:top w:val="nil"/>
              <w:left w:val="single" w:color="auto" w:sz="8" w:space="0"/>
              <w:bottom w:val="single" w:color="000000"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8" w:space="0"/>
              <w:left w:val="single" w:color="auto" w:sz="4" w:space="0"/>
              <w:bottom w:val="single" w:color="auto" w:sz="4"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color="auto" w:sz="4"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color="auto" w:sz="4" w:space="0"/>
              <w:bottom w:val="single" w:color="auto" w:sz="4" w:space="0"/>
              <w:right w:val="single" w:color="auto" w:sz="8" w:space="0"/>
            </w:tcBorders>
            <w:shd w:val="clear" w:color="auto" w:fill="auto"/>
            <w:noWrap/>
            <w:vAlign w:val="bottom"/>
          </w:tcPr>
          <w:p>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tblPrEx>
          <w:tblCellMar>
            <w:top w:w="0" w:type="dxa"/>
            <w:left w:w="108" w:type="dxa"/>
            <w:bottom w:w="0" w:type="dxa"/>
            <w:right w:w="108" w:type="dxa"/>
          </w:tblCellMar>
        </w:tblPrEx>
        <w:trPr>
          <w:trHeight w:val="270" w:hRule="atLeast"/>
        </w:trPr>
        <w:tc>
          <w:tcPr>
            <w:tcW w:w="928" w:type="dxa"/>
            <w:vMerge w:val="continue"/>
            <w:tcBorders>
              <w:top w:val="nil"/>
              <w:left w:val="single" w:color="auto" w:sz="8" w:space="0"/>
              <w:bottom w:val="single" w:color="000000" w:sz="8"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688"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color="auto" w:sz="4" w:space="0"/>
              <w:left w:val="single" w:color="auto" w:sz="4" w:space="0"/>
              <w:bottom w:val="single" w:color="auto" w:sz="8" w:space="0"/>
              <w:right w:val="single" w:color="auto" w:sz="4" w:space="0"/>
            </w:tcBorders>
            <w:shd w:val="clear" w:color="000000" w:fill="D9D9D9"/>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color="auto" w:sz="4" w:space="0"/>
              <w:left w:val="single" w:color="auto" w:sz="4" w:space="0"/>
              <w:bottom w:val="single" w:color="auto" w:sz="8" w:space="0"/>
              <w:right w:val="single" w:color="auto" w:sz="4" w:space="0"/>
            </w:tcBorders>
            <w:shd w:val="clear" w:color="000000" w:fill="FFC7CE"/>
            <w:noWrap/>
            <w:vAlign w:val="bottom"/>
          </w:tcPr>
          <w:p>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color="auto" w:sz="4" w:space="0"/>
              <w:left w:val="nil"/>
              <w:bottom w:val="single" w:color="auto" w:sz="8" w:space="0"/>
              <w:right w:val="single" w:color="auto" w:sz="4"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color="auto" w:sz="8" w:space="0"/>
              <w:right w:val="single" w:color="auto" w:sz="8" w:space="0"/>
            </w:tcBorders>
            <w:shd w:val="clear" w:color="auto" w:fill="auto"/>
            <w:noWrap/>
            <w:vAlign w:val="bottom"/>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pPr>
        <w:rPr>
          <w:lang w:eastAsia="zh-CN"/>
        </w:rPr>
      </w:pPr>
    </w:p>
    <w:p>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hint="eastAsia"/>
                <w:lang w:eastAsia="zh-CN"/>
              </w:rPr>
              <w:t>ZTE</w:t>
            </w:r>
          </w:p>
        </w:tc>
        <w:tc>
          <w:tcPr>
            <w:tcW w:w="1922" w:type="dxa"/>
          </w:tcPr>
          <w:p>
            <w:pPr>
              <w:rPr>
                <w:lang w:eastAsia="sv-SE"/>
              </w:rPr>
            </w:pPr>
            <w:r>
              <w:rPr>
                <w:rFonts w:hint="eastAsia"/>
                <w:lang w:eastAsia="zh-CN"/>
              </w:rPr>
              <w:t>Y</w:t>
            </w:r>
          </w:p>
        </w:tc>
        <w:tc>
          <w:tcPr>
            <w:tcW w:w="5670" w:type="dxa"/>
            <w:tcMar>
              <w:top w:w="0" w:type="dxa"/>
              <w:left w:w="108" w:type="dxa"/>
              <w:bottom w:w="0" w:type="dxa"/>
              <w:right w:w="108" w:type="dxa"/>
            </w:tcMar>
          </w:tcPr>
          <w:p>
            <w:pPr>
              <w:rPr>
                <w:lang w:eastAsia="sv-SE"/>
              </w:rPr>
            </w:pPr>
            <w:r>
              <w:rPr>
                <w:rFonts w:hint="eastAsia"/>
                <w:lang w:eastAsia="zh-CN"/>
              </w:rPr>
              <w:t>Fine to capture the tables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rFonts w:eastAsia="MS Mincho"/>
                <w:lang w:eastAsia="ja-JP"/>
              </w:rPr>
            </w:pPr>
            <w:r>
              <w:rPr>
                <w:rFonts w:hint="eastAsia" w:eastAsia="MS Mincho"/>
                <w:lang w:eastAsia="ja-JP"/>
              </w:rPr>
              <w:t>Y</w:t>
            </w:r>
          </w:p>
        </w:tc>
        <w:tc>
          <w:tcPr>
            <w:tcW w:w="5670" w:type="dxa"/>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rFonts w:eastAsia="MS Mincho"/>
                <w:lang w:eastAsia="ja-JP"/>
              </w:rPr>
            </w:pPr>
            <w:r>
              <w:rPr>
                <w:rFonts w:eastAsia="MS Mincho"/>
                <w:lang w:eastAsia="ja-JP"/>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
              <w:t>Intel</w:t>
            </w:r>
          </w:p>
        </w:tc>
        <w:tc>
          <w:tcPr>
            <w:tcW w:w="1922" w:type="dxa"/>
            <w:tcBorders>
              <w:top w:val="single" w:color="auto" w:sz="4" w:space="0"/>
              <w:left w:val="single" w:color="auto" w:sz="4" w:space="0"/>
              <w:bottom w:val="single" w:color="auto" w:sz="4" w:space="0"/>
              <w:right w:val="single" w:color="auto" w:sz="4" w:space="0"/>
            </w:tcBorders>
          </w:tcPr>
          <w:p>
            <w: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hint="eastAsia" w:eastAsia="Malgun Gothic"/>
                <w:lang w:eastAsia="ko-KR"/>
              </w:rPr>
              <w:t>For Msg 2, it should be clarified whether</w:t>
            </w:r>
            <w:r>
              <w:rPr>
                <w:rFonts w:eastAsia="Malgun Gothic"/>
                <w:lang w:eastAsia="ko-KR"/>
              </w:rPr>
              <w:t xml:space="preserve"> or not</w:t>
            </w:r>
            <w:r>
              <w:rPr>
                <w:rFonts w:hint="eastAsia" w:eastAsia="Malgun Gothic"/>
                <w:lang w:eastAsia="ko-KR"/>
              </w:rPr>
              <w:t xml:space="preserve"> </w:t>
            </w:r>
            <w:r>
              <w:rPr>
                <w:rFonts w:eastAsia="Malgun Gothic"/>
                <w:lang w:eastAsia="ko-KR"/>
              </w:rPr>
              <w:t xml:space="preserve">Rel-15 </w:t>
            </w:r>
            <w:r>
              <w:rPr>
                <w:rFonts w:hint="eastAsia" w:eastAsia="Malgun Gothic"/>
                <w:lang w:eastAsia="ko-KR"/>
              </w:rPr>
              <w:t xml:space="preserve">TBS scaling </w:t>
            </w:r>
            <w:r>
              <w:rPr>
                <w:rFonts w:eastAsia="Malgun Gothic"/>
                <w:lang w:eastAsia="ko-KR"/>
              </w:rPr>
              <w:t>wa</w:t>
            </w:r>
            <w:r>
              <w:rPr>
                <w:rFonts w:hint="eastAsia" w:eastAsia="Malgun Gothic"/>
                <w:lang w:eastAsia="ko-KR"/>
              </w:rPr>
              <w:t>s applied</w:t>
            </w:r>
            <w:r>
              <w:rPr>
                <w:rFonts w:eastAsia="Malgun Gothic"/>
                <w:lang w:eastAsia="ko-KR"/>
              </w:rPr>
              <w:t xml:space="preserve"> for each simulation result.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We have provide some update on our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eastAsia="Malgun Gothic"/>
                <w:lang w:eastAsia="ko-KR"/>
              </w:rPr>
              <w:t>FL4</w:t>
            </w:r>
          </w:p>
        </w:tc>
        <w:tc>
          <w:tcPr>
            <w:tcW w:w="7592" w:type="dxa"/>
            <w:gridSpan w:val="2"/>
          </w:tcPr>
          <w:p>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pPr>
              <w:rPr>
                <w:rFonts w:eastAsia="等线"/>
                <w:lang w:eastAsia="zh-CN"/>
              </w:rPr>
            </w:pPr>
            <w:r>
              <w:rPr>
                <w:rFonts w:eastAsia="等线"/>
                <w:lang w:eastAsia="zh-CN"/>
              </w:rPr>
              <w:t>Based on the responses, the FL makes the following proposal:</w:t>
            </w:r>
          </w:p>
          <w:p>
            <w:pPr>
              <w:rPr>
                <w:rFonts w:eastAsia="等线"/>
                <w:b/>
                <w:bCs/>
                <w:lang w:eastAsia="zh-CN"/>
              </w:rPr>
            </w:pPr>
            <w:r>
              <w:rPr>
                <w:rFonts w:eastAsia="等线"/>
                <w:b/>
                <w:bCs/>
                <w:lang w:eastAsia="zh-CN"/>
              </w:rPr>
              <w:t>[FL4] Proposal 3.4-1: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pPr>
              <w:pStyle w:val="121"/>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F</w:t>
            </w:r>
            <w:r>
              <w:rPr>
                <w:rFonts w:eastAsiaTheme="minorEastAsia"/>
                <w:lang w:eastAsia="zh-CN"/>
              </w:rPr>
              <w:t>or MSG2, we used MCS#0 with no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Qualcomm</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are fine with the FL updated proposal</w:t>
            </w:r>
          </w:p>
          <w:p>
            <w:pPr>
              <w:rPr>
                <w:rFonts w:eastAsia="Malgun Gothic"/>
                <w:lang w:eastAsia="ko-KR"/>
              </w:rPr>
            </w:pPr>
            <w:r>
              <w:rPr>
                <w:rFonts w:eastAsia="Malgun Gothic"/>
                <w:lang w:eastAsia="ko-KR"/>
              </w:rPr>
              <w:t>For Msg2, no TBS scaling is used (4 RBs, MCS0, and TBS = 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Huawei,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zh-CN"/>
              </w:rPr>
              <w:t>N</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lang w:eastAsia="sv-SE"/>
              </w:rPr>
              <w:t>We prefer to wait until proposal 1 is agreed.</w:t>
            </w:r>
          </w:p>
          <w:p>
            <w:pPr>
              <w:rPr>
                <w:lang w:eastAsia="zh-CN"/>
              </w:rPr>
            </w:pPr>
            <w:r>
              <w:rPr>
                <w:lang w:eastAsia="sv-SE"/>
              </w:rPr>
              <w:t>For Msg2, no TBS scaling is assumed in our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eastAsia="Malgun Gothic"/>
                <w:lang w:eastAsia="ko-KR"/>
              </w:rPr>
              <w:t>Intel</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 xml:space="preserve">We simulate Msg2 with scaling factor 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No TBS scaling was used for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ko-KR"/>
              </w:rPr>
            </w:pPr>
            <w:r>
              <w:rPr>
                <w:rFonts w:hint="eastAsia" w:eastAsiaTheme="minorEastAsia"/>
                <w:lang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 xml:space="preserve">We are fine with the proposal. </w:t>
            </w:r>
          </w:p>
          <w:p>
            <w:pPr>
              <w:rPr>
                <w:rFonts w:eastAsiaTheme="minorEastAsia"/>
                <w:lang w:eastAsia="ko-KR"/>
              </w:rPr>
            </w:pPr>
            <w:r>
              <w:rPr>
                <w:rFonts w:hint="eastAsia" w:eastAsiaTheme="minor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InterDigital</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72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r>
              <w:rPr>
                <w:rFonts w:hint="eastAsia"/>
                <w:lang w:eastAsia="sv-SE"/>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For Msg2, we used 3 RBs, MCS0, without TBS scaling.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eastAsiaTheme="minorEastAsia"/>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Based on the received responses, the FL’s updated suggestion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pPr>
              <w:pStyle w:val="121"/>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hint="eastAsia"/>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Theme="minorEastAsia"/>
                <w:lang w:eastAsia="zh-CN"/>
              </w:rPr>
            </w:pPr>
          </w:p>
        </w:tc>
      </w:tr>
    </w:tbl>
    <w:p>
      <w:pPr>
        <w:spacing w:after="120"/>
        <w:rPr>
          <w:highlight w:val="yellow"/>
          <w:lang w:eastAsia="zh-CN"/>
        </w:rPr>
      </w:pPr>
    </w:p>
    <w:p>
      <w:pPr>
        <w:spacing w:after="120"/>
        <w:rPr>
          <w:highlight w:val="yellow"/>
          <w:lang w:eastAsia="zh-CN"/>
        </w:rPr>
      </w:pPr>
    </w:p>
    <w:p>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pPr>
        <w:pStyle w:val="32"/>
        <w:jc w:val="center"/>
        <w:rPr>
          <w:rFonts w:cs="Arial"/>
          <w:b/>
          <w:bCs/>
        </w:rPr>
      </w:pPr>
      <w:r>
        <w:rPr>
          <w:rFonts w:cs="Arial"/>
          <w:b/>
          <w:bCs/>
        </w:rPr>
        <w:t xml:space="preserve"> Table 3.4-5: Coverage recovery for RedCap UE in indoor scenario at 28 GHz (Option 3)</w:t>
      </w:r>
    </w:p>
    <w:tbl>
      <w:tblPr>
        <w:tblStyle w:val="234"/>
        <w:tblW w:w="0" w:type="auto"/>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853"/>
        <w:gridCol w:w="1583"/>
        <w:gridCol w:w="705"/>
        <w:gridCol w:w="872"/>
        <w:gridCol w:w="761"/>
        <w:gridCol w:w="1494"/>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tcBorders>
              <w:top w:val="single" w:color="FFFFFF" w:themeColor="background1" w:sz="4" w:space="0"/>
              <w:left w:val="single" w:color="FFFFFF" w:themeColor="background1" w:sz="4" w:space="0"/>
              <w:right w:val="nil"/>
              <w:insideV w:val="nil"/>
            </w:tcBorders>
            <w:shd w:val="clear" w:color="auto" w:fill="4472C4" w:themeFill="accent5"/>
          </w:tcPr>
          <w:p>
            <w:pPr>
              <w:rPr>
                <w:b/>
                <w:bCs/>
                <w:color w:val="FFFFFF" w:themeColor="background1"/>
                <w14:textFill>
                  <w14:solidFill>
                    <w14:schemeClr w14:val="bg1"/>
                  </w14:solidFill>
                </w14:textFill>
              </w:rPr>
            </w:pP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Channels</w:t>
            </w: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Mean</w:t>
            </w: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Median</w:t>
            </w:r>
          </w:p>
        </w:tc>
        <w:tc>
          <w:tcPr>
            <w:tcW w:w="0" w:type="auto"/>
            <w:tcBorders>
              <w:top w:val="single" w:color="FFFFFF" w:themeColor="background1" w:sz="4" w:space="0"/>
              <w:right w:val="nil"/>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14:textFill>
                  <w14:solidFill>
                    <w14:schemeClr w14:val="bg1"/>
                  </w14:solidFill>
                </w14:textFill>
              </w:rPr>
              <w:t>Range</w:t>
            </w:r>
          </w:p>
        </w:tc>
        <w:tc>
          <w:tcPr>
            <w:tcW w:w="0" w:type="dxa"/>
            <w:tcBorders>
              <w:top w:val="single" w:color="FFFFFF" w:themeColor="background1" w:sz="4" w:space="0"/>
              <w:right w:val="single" w:color="FFFFFF" w:themeColor="background1" w:sz="4" w:space="0"/>
              <w:insideV w:val="nil"/>
            </w:tcBorders>
            <w:shd w:val="clear" w:color="auto" w:fill="4472C4" w:themeFill="accent5"/>
          </w:tcPr>
          <w:p>
            <w:pPr>
              <w:jc w:val="center"/>
              <w:rPr>
                <w:b/>
                <w:bCs/>
                <w:color w:val="FFFFFF" w:themeColor="background1"/>
                <w14:textFill>
                  <w14:solidFill>
                    <w14:schemeClr w14:val="bg1"/>
                  </w14:solidFill>
                </w14:textFill>
              </w:rPr>
            </w:pPr>
            <w:r>
              <w:rPr>
                <w:b/>
                <w:bCs/>
                <w:color w:val="FFFFFF" w:themeColor="background1"/>
                <w:lang w:val="en-GB" w:eastAsia="zh-CN"/>
                <w14:textFill>
                  <w14:solidFill>
                    <w14:schemeClr w14:val="bg1"/>
                  </w14:solidFill>
                </w14:textFill>
              </w:rPr>
              <w:t>Representative value</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restart"/>
            <w:tcBorders>
              <w:left w:val="single" w:color="FFFFFF" w:themeColor="background1" w:sz="4" w:space="0"/>
            </w:tcBorders>
            <w:shd w:val="clear" w:color="auto" w:fill="4472C4" w:themeFill="accent5"/>
          </w:tcPr>
          <w:p>
            <w:pPr>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1Rx RedCap 100MHz BW</w:t>
            </w:r>
          </w:p>
        </w:tc>
        <w:tc>
          <w:tcPr>
            <w:tcW w:w="0" w:type="auto"/>
            <w:shd w:val="clear" w:color="auto" w:fill="B4C6E7" w:themeFill="accent5" w:themeFillTint="66"/>
          </w:tcPr>
          <w:p>
            <w:pPr>
              <w:jc w:val="center"/>
              <w:rPr>
                <w:color w:val="FF0000"/>
              </w:rPr>
            </w:pPr>
            <w:r>
              <w:rPr>
                <w:color w:val="FF0000"/>
              </w:rPr>
              <w:t>PDSCH (10)</w:t>
            </w:r>
          </w:p>
        </w:tc>
        <w:tc>
          <w:tcPr>
            <w:tcW w:w="0" w:type="auto"/>
            <w:shd w:val="clear" w:color="auto" w:fill="B4C6E7" w:themeFill="accent5" w:themeFillTint="66"/>
          </w:tcPr>
          <w:p>
            <w:pPr>
              <w:jc w:val="center"/>
              <w:rPr>
                <w:color w:val="FF0000"/>
              </w:rPr>
            </w:pPr>
            <w:r>
              <w:rPr>
                <w:color w:val="FF0000"/>
              </w:rPr>
              <w:t>-3.1</w:t>
            </w:r>
          </w:p>
        </w:tc>
        <w:tc>
          <w:tcPr>
            <w:tcW w:w="0" w:type="auto"/>
            <w:shd w:val="clear" w:color="auto" w:fill="B4C6E7" w:themeFill="accent5" w:themeFillTint="66"/>
          </w:tcPr>
          <w:p>
            <w:pPr>
              <w:jc w:val="center"/>
              <w:rPr>
                <w:color w:val="FF0000"/>
              </w:rPr>
            </w:pPr>
            <w:r>
              <w:rPr>
                <w:color w:val="FF0000"/>
              </w:rPr>
              <w:t>-3.4</w:t>
            </w:r>
          </w:p>
        </w:tc>
        <w:tc>
          <w:tcPr>
            <w:tcW w:w="0" w:type="auto"/>
            <w:shd w:val="clear" w:color="auto" w:fill="B4C6E7" w:themeFill="accent5" w:themeFillTint="66"/>
          </w:tcPr>
          <w:p>
            <w:pPr>
              <w:jc w:val="center"/>
              <w:rPr>
                <w:color w:val="FF0000"/>
              </w:rPr>
            </w:pPr>
            <w:r>
              <w:rPr>
                <w:color w:val="FF0000"/>
              </w:rPr>
              <w:t>12.4</w:t>
            </w:r>
          </w:p>
        </w:tc>
        <w:tc>
          <w:tcPr>
            <w:tcW w:w="1494" w:type="dxa"/>
            <w:shd w:val="clear" w:color="auto" w:fill="B4C6E7" w:themeFill="accent5" w:themeFillTint="66"/>
          </w:tcPr>
          <w:p>
            <w:pPr>
              <w:jc w:val="center"/>
              <w:rPr>
                <w:color w:val="FF0000"/>
              </w:rPr>
            </w:pPr>
            <w:r>
              <w:rPr>
                <w:color w:val="FF0000"/>
              </w:rPr>
              <w:t>-3.1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bCs/>
                <w:color w:val="FFFFFF" w:themeColor="background1"/>
                <w14:textFill>
                  <w14:solidFill>
                    <w14:schemeClr w14:val="bg1"/>
                  </w14:solidFill>
                </w14:textFill>
              </w:rPr>
            </w:pPr>
          </w:p>
        </w:tc>
        <w:tc>
          <w:tcPr>
            <w:tcW w:w="0" w:type="auto"/>
            <w:shd w:val="clear" w:color="auto" w:fill="D9E2F3" w:themeFill="accent5" w:themeFillTint="33"/>
          </w:tcPr>
          <w:p>
            <w:pPr>
              <w:jc w:val="center"/>
              <w:rPr>
                <w:color w:val="FF0000"/>
              </w:rPr>
            </w:pPr>
            <w:r>
              <w:rPr>
                <w:color w:val="FF0000"/>
              </w:rPr>
              <w:t>Msg2 (9)</w:t>
            </w:r>
          </w:p>
        </w:tc>
        <w:tc>
          <w:tcPr>
            <w:tcW w:w="0" w:type="auto"/>
            <w:shd w:val="clear" w:color="auto" w:fill="D9E2F3" w:themeFill="accent5" w:themeFillTint="33"/>
          </w:tcPr>
          <w:p>
            <w:pPr>
              <w:jc w:val="center"/>
              <w:rPr>
                <w:color w:val="FF0000"/>
              </w:rPr>
            </w:pPr>
            <w:r>
              <w:rPr>
                <w:color w:val="FF0000"/>
              </w:rPr>
              <w:t>-0.9</w:t>
            </w:r>
          </w:p>
        </w:tc>
        <w:tc>
          <w:tcPr>
            <w:tcW w:w="0" w:type="auto"/>
            <w:shd w:val="clear" w:color="auto" w:fill="D9E2F3" w:themeFill="accent5" w:themeFillTint="33"/>
          </w:tcPr>
          <w:p>
            <w:pPr>
              <w:jc w:val="center"/>
              <w:rPr>
                <w:color w:val="FF0000"/>
              </w:rPr>
            </w:pPr>
            <w:r>
              <w:rPr>
                <w:color w:val="FF0000"/>
              </w:rPr>
              <w:t>-0.4</w:t>
            </w:r>
          </w:p>
        </w:tc>
        <w:tc>
          <w:tcPr>
            <w:tcW w:w="0" w:type="auto"/>
            <w:shd w:val="clear" w:color="auto" w:fill="D9E2F3" w:themeFill="accent5" w:themeFillTint="33"/>
          </w:tcPr>
          <w:p>
            <w:pPr>
              <w:jc w:val="center"/>
              <w:rPr>
                <w:color w:val="FF0000"/>
              </w:rPr>
            </w:pPr>
            <w:r>
              <w:rPr>
                <w:color w:val="FF0000"/>
              </w:rPr>
              <w:t>11.8</w:t>
            </w:r>
          </w:p>
        </w:tc>
        <w:tc>
          <w:tcPr>
            <w:tcW w:w="1494" w:type="dxa"/>
            <w:shd w:val="clear" w:color="auto" w:fill="D9E2F3" w:themeFill="accent5" w:themeFillTint="33"/>
          </w:tcPr>
          <w:p>
            <w:pPr>
              <w:jc w:val="center"/>
              <w:rPr>
                <w:color w:val="FF0000"/>
              </w:rPr>
            </w:pPr>
            <w:r>
              <w:rPr>
                <w:color w:val="FF0000"/>
              </w:rPr>
              <w:t>-1.2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bCs/>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rPr>
                <w:color w:val="FF0000"/>
              </w:rPr>
            </w:pPr>
            <w:r>
              <w:rPr>
                <w:color w:val="FF0000"/>
              </w:rPr>
              <w:t>Msg4 (9)</w:t>
            </w:r>
          </w:p>
        </w:tc>
        <w:tc>
          <w:tcPr>
            <w:tcW w:w="0" w:type="auto"/>
            <w:shd w:val="clear" w:color="auto" w:fill="B4C6E7" w:themeFill="accent5" w:themeFillTint="66"/>
          </w:tcPr>
          <w:p>
            <w:pPr>
              <w:keepNext/>
              <w:keepLines/>
              <w:spacing w:line="180" w:lineRule="exact"/>
              <w:jc w:val="center"/>
              <w:rPr>
                <w:color w:val="FF0000"/>
              </w:rPr>
            </w:pPr>
            <w:r>
              <w:rPr>
                <w:color w:val="FF0000"/>
              </w:rPr>
              <w:t>-0.5</w:t>
            </w:r>
          </w:p>
        </w:tc>
        <w:tc>
          <w:tcPr>
            <w:tcW w:w="0" w:type="auto"/>
            <w:shd w:val="clear" w:color="auto" w:fill="B4C6E7" w:themeFill="accent5" w:themeFillTint="66"/>
          </w:tcPr>
          <w:p>
            <w:pPr>
              <w:keepNext/>
              <w:keepLines/>
              <w:spacing w:line="180" w:lineRule="exact"/>
              <w:jc w:val="center"/>
              <w:rPr>
                <w:color w:val="FF0000"/>
              </w:rPr>
            </w:pPr>
            <w:r>
              <w:rPr>
                <w:color w:val="FF0000"/>
              </w:rPr>
              <w:t>-0.8</w:t>
            </w:r>
          </w:p>
        </w:tc>
        <w:tc>
          <w:tcPr>
            <w:tcW w:w="0" w:type="auto"/>
            <w:shd w:val="clear" w:color="auto" w:fill="B4C6E7" w:themeFill="accent5" w:themeFillTint="66"/>
          </w:tcPr>
          <w:p>
            <w:pPr>
              <w:keepNext/>
              <w:keepLines/>
              <w:spacing w:line="180" w:lineRule="exact"/>
              <w:jc w:val="center"/>
              <w:rPr>
                <w:color w:val="FF0000"/>
              </w:rPr>
            </w:pPr>
            <w:r>
              <w:rPr>
                <w:color w:val="FF0000"/>
              </w:rPr>
              <w:t>10.0</w:t>
            </w:r>
          </w:p>
        </w:tc>
        <w:tc>
          <w:tcPr>
            <w:tcW w:w="1494" w:type="dxa"/>
            <w:shd w:val="clear" w:color="auto" w:fill="B4C6E7" w:themeFill="accent5" w:themeFillTint="66"/>
          </w:tcPr>
          <w:p>
            <w:pPr>
              <w:keepNext/>
              <w:keepLines/>
              <w:spacing w:line="180" w:lineRule="exact"/>
              <w:jc w:val="center"/>
              <w:rPr>
                <w:color w:val="FF0000"/>
              </w:rPr>
            </w:pPr>
            <w:r>
              <w:rPr>
                <w:color w:val="FF0000"/>
              </w:rPr>
              <w:t>-0.7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bCs/>
                <w:color w:val="FFFFFF" w:themeColor="background1"/>
                <w14:textFill>
                  <w14:solidFill>
                    <w14:schemeClr w14:val="bg1"/>
                  </w14:solidFill>
                </w14:textFill>
              </w:rPr>
            </w:pPr>
          </w:p>
        </w:tc>
        <w:tc>
          <w:tcPr>
            <w:tcW w:w="0" w:type="auto"/>
            <w:shd w:val="clear" w:color="auto" w:fill="D9E2F3" w:themeFill="accent5" w:themeFillTint="33"/>
          </w:tcPr>
          <w:p>
            <w:pPr>
              <w:jc w:val="center"/>
            </w:pPr>
            <w:r>
              <w:t>PDCCH CSS (5)</w:t>
            </w:r>
          </w:p>
        </w:tc>
        <w:tc>
          <w:tcPr>
            <w:tcW w:w="0" w:type="auto"/>
            <w:shd w:val="clear" w:color="auto" w:fill="D9E2F3" w:themeFill="accent5" w:themeFillTint="33"/>
          </w:tcPr>
          <w:p>
            <w:pPr>
              <w:jc w:val="center"/>
            </w:pPr>
            <w:r>
              <w:t>1.4</w:t>
            </w:r>
          </w:p>
        </w:tc>
        <w:tc>
          <w:tcPr>
            <w:tcW w:w="0" w:type="auto"/>
            <w:shd w:val="clear" w:color="auto" w:fill="D9E2F3" w:themeFill="accent5" w:themeFillTint="33"/>
          </w:tcPr>
          <w:p>
            <w:pPr>
              <w:jc w:val="center"/>
            </w:pPr>
            <w:r>
              <w:t>0.7</w:t>
            </w:r>
          </w:p>
        </w:tc>
        <w:tc>
          <w:tcPr>
            <w:tcW w:w="0" w:type="auto"/>
            <w:shd w:val="clear" w:color="auto" w:fill="D9E2F3" w:themeFill="accent5" w:themeFillTint="33"/>
          </w:tcPr>
          <w:p>
            <w:pPr>
              <w:jc w:val="center"/>
            </w:pPr>
            <w:r>
              <w:t>11.3</w:t>
            </w:r>
          </w:p>
        </w:tc>
        <w:tc>
          <w:tcPr>
            <w:tcW w:w="1494" w:type="dxa"/>
            <w:shd w:val="clear" w:color="auto" w:fill="D9E2F3" w:themeFill="accent5" w:themeFillTint="33"/>
          </w:tcPr>
          <w:p>
            <w:pPr>
              <w:jc w:val="center"/>
            </w:pPr>
            <w:r>
              <w:t>0.9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restart"/>
            <w:tcBorders>
              <w:left w:val="single" w:color="FFFFFF" w:themeColor="background1" w:sz="4" w:space="0"/>
            </w:tcBorders>
            <w:shd w:val="clear" w:color="auto" w:fill="4472C4" w:themeFill="accent5"/>
          </w:tcPr>
          <w:p>
            <w:pPr>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2Rx RedCap 50MHz BW</w:t>
            </w:r>
          </w:p>
        </w:tc>
        <w:tc>
          <w:tcPr>
            <w:tcW w:w="0" w:type="auto"/>
            <w:shd w:val="clear" w:color="auto" w:fill="B4C6E7" w:themeFill="accent5" w:themeFillTint="66"/>
          </w:tcPr>
          <w:p>
            <w:pPr>
              <w:jc w:val="center"/>
              <w:rPr>
                <w:color w:val="FF0000"/>
              </w:rPr>
            </w:pPr>
            <w:r>
              <w:rPr>
                <w:color w:val="FF0000"/>
              </w:rPr>
              <w:t>PDSCH (5)</w:t>
            </w:r>
          </w:p>
        </w:tc>
        <w:tc>
          <w:tcPr>
            <w:tcW w:w="0" w:type="auto"/>
            <w:shd w:val="clear" w:color="auto" w:fill="B4C6E7" w:themeFill="accent5" w:themeFillTint="66"/>
          </w:tcPr>
          <w:p>
            <w:pPr>
              <w:jc w:val="center"/>
              <w:rPr>
                <w:color w:val="FF0000"/>
              </w:rPr>
            </w:pPr>
            <w:r>
              <w:rPr>
                <w:color w:val="FF0000"/>
              </w:rPr>
              <w:t>-1.8</w:t>
            </w:r>
          </w:p>
        </w:tc>
        <w:tc>
          <w:tcPr>
            <w:tcW w:w="0" w:type="auto"/>
            <w:shd w:val="clear" w:color="auto" w:fill="B4C6E7" w:themeFill="accent5" w:themeFillTint="66"/>
          </w:tcPr>
          <w:p>
            <w:pPr>
              <w:jc w:val="center"/>
              <w:rPr>
                <w:color w:val="FF0000"/>
              </w:rPr>
            </w:pPr>
            <w:r>
              <w:rPr>
                <w:color w:val="FF0000"/>
              </w:rPr>
              <w:t>-3.2</w:t>
            </w:r>
          </w:p>
        </w:tc>
        <w:tc>
          <w:tcPr>
            <w:tcW w:w="0" w:type="auto"/>
            <w:shd w:val="clear" w:color="auto" w:fill="B4C6E7" w:themeFill="accent5" w:themeFillTint="66"/>
          </w:tcPr>
          <w:p>
            <w:pPr>
              <w:jc w:val="center"/>
              <w:rPr>
                <w:color w:val="FF0000"/>
              </w:rPr>
            </w:pPr>
            <w:r>
              <w:rPr>
                <w:color w:val="FF0000"/>
              </w:rPr>
              <w:t>8.3</w:t>
            </w:r>
          </w:p>
        </w:tc>
        <w:tc>
          <w:tcPr>
            <w:tcW w:w="1494" w:type="dxa"/>
            <w:shd w:val="clear" w:color="auto" w:fill="B4C6E7" w:themeFill="accent5" w:themeFillTint="66"/>
          </w:tcPr>
          <w:p>
            <w:pPr>
              <w:jc w:val="center"/>
              <w:rPr>
                <w:color w:val="FF0000"/>
              </w:rPr>
            </w:pPr>
            <w:r>
              <w:rPr>
                <w:color w:val="FF0000"/>
              </w:rPr>
              <w:t>-2.7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bCs/>
                <w:color w:val="FFFFFF" w:themeColor="background1"/>
                <w14:textFill>
                  <w14:solidFill>
                    <w14:schemeClr w14:val="bg1"/>
                  </w14:solidFill>
                </w14:textFill>
              </w:rPr>
            </w:pPr>
          </w:p>
        </w:tc>
        <w:tc>
          <w:tcPr>
            <w:tcW w:w="0" w:type="auto"/>
            <w:shd w:val="clear" w:color="auto" w:fill="D9E2F3" w:themeFill="accent5" w:themeFillTint="33"/>
          </w:tcPr>
          <w:p>
            <w:pPr>
              <w:keepNext/>
              <w:keepLines/>
              <w:spacing w:line="180" w:lineRule="exact"/>
              <w:jc w:val="center"/>
            </w:pPr>
            <w:r>
              <w:t>Msg2 (5)</w:t>
            </w:r>
          </w:p>
        </w:tc>
        <w:tc>
          <w:tcPr>
            <w:tcW w:w="0" w:type="auto"/>
            <w:shd w:val="clear" w:color="auto" w:fill="D9E2F3" w:themeFill="accent5" w:themeFillTint="33"/>
          </w:tcPr>
          <w:p>
            <w:pPr>
              <w:keepNext/>
              <w:keepLines/>
              <w:spacing w:line="180" w:lineRule="exact"/>
              <w:jc w:val="center"/>
            </w:pPr>
            <w:r>
              <w:t>0.7</w:t>
            </w:r>
          </w:p>
        </w:tc>
        <w:tc>
          <w:tcPr>
            <w:tcW w:w="0" w:type="auto"/>
            <w:shd w:val="clear" w:color="auto" w:fill="D9E2F3" w:themeFill="accent5" w:themeFillTint="33"/>
          </w:tcPr>
          <w:p>
            <w:pPr>
              <w:keepNext/>
              <w:keepLines/>
              <w:spacing w:line="180" w:lineRule="exact"/>
              <w:jc w:val="center"/>
            </w:pPr>
            <w:r>
              <w:t>2.8</w:t>
            </w:r>
          </w:p>
        </w:tc>
        <w:tc>
          <w:tcPr>
            <w:tcW w:w="0" w:type="auto"/>
            <w:shd w:val="clear" w:color="auto" w:fill="D9E2F3" w:themeFill="accent5" w:themeFillTint="33"/>
          </w:tcPr>
          <w:p>
            <w:pPr>
              <w:keepNext/>
              <w:keepLines/>
              <w:spacing w:line="180" w:lineRule="exact"/>
              <w:jc w:val="center"/>
            </w:pPr>
            <w:r>
              <w:t>11.8</w:t>
            </w:r>
          </w:p>
        </w:tc>
        <w:tc>
          <w:tcPr>
            <w:tcW w:w="1494" w:type="dxa"/>
            <w:shd w:val="clear" w:color="auto" w:fill="D9E2F3" w:themeFill="accent5" w:themeFillTint="33"/>
          </w:tcPr>
          <w:p>
            <w:pPr>
              <w:keepNext/>
              <w:keepLines/>
              <w:spacing w:line="180" w:lineRule="exact"/>
              <w:jc w:val="center"/>
            </w:pPr>
            <w:r>
              <w:t>1.0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jc w:val="left"/>
              <w:rPr>
                <w:b/>
                <w:bCs/>
                <w:color w:val="FFFFFF" w:themeColor="background1"/>
                <w14:textFill>
                  <w14:solidFill>
                    <w14:schemeClr w14:val="bg1"/>
                  </w14:solidFill>
                </w14:textFill>
              </w:rPr>
            </w:pPr>
          </w:p>
        </w:tc>
        <w:tc>
          <w:tcPr>
            <w:tcW w:w="0" w:type="auto"/>
            <w:shd w:val="clear" w:color="auto" w:fill="B4C6E7" w:themeFill="accent5" w:themeFillTint="66"/>
          </w:tcPr>
          <w:p>
            <w:pPr>
              <w:jc w:val="center"/>
            </w:pPr>
            <w:r>
              <w:t>Msg4 (5)</w:t>
            </w:r>
          </w:p>
        </w:tc>
        <w:tc>
          <w:tcPr>
            <w:tcW w:w="0" w:type="auto"/>
            <w:shd w:val="clear" w:color="auto" w:fill="B4C6E7" w:themeFill="accent5" w:themeFillTint="66"/>
          </w:tcPr>
          <w:p>
            <w:pPr>
              <w:jc w:val="center"/>
            </w:pPr>
            <w:r>
              <w:t>0.4</w:t>
            </w:r>
          </w:p>
        </w:tc>
        <w:tc>
          <w:tcPr>
            <w:tcW w:w="0" w:type="auto"/>
            <w:shd w:val="clear" w:color="auto" w:fill="B4C6E7" w:themeFill="accent5" w:themeFillTint="66"/>
          </w:tcPr>
          <w:p>
            <w:pPr>
              <w:jc w:val="center"/>
            </w:pPr>
            <w:r>
              <w:t>2.3</w:t>
            </w:r>
          </w:p>
        </w:tc>
        <w:tc>
          <w:tcPr>
            <w:tcW w:w="0" w:type="auto"/>
            <w:shd w:val="clear" w:color="auto" w:fill="B4C6E7" w:themeFill="accent5" w:themeFillTint="66"/>
          </w:tcPr>
          <w:p>
            <w:pPr>
              <w:jc w:val="center"/>
            </w:pPr>
            <w:r>
              <w:t>10.4</w:t>
            </w:r>
          </w:p>
        </w:tc>
        <w:tc>
          <w:tcPr>
            <w:tcW w:w="1494" w:type="dxa"/>
            <w:shd w:val="clear" w:color="auto" w:fill="B4C6E7" w:themeFill="accent5" w:themeFillTint="66"/>
          </w:tcPr>
          <w:p>
            <w:pPr>
              <w:jc w:val="center"/>
            </w:pPr>
            <w:r>
              <w:t>0.5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restart"/>
            <w:tcBorders>
              <w:left w:val="single" w:color="FFFFFF" w:themeColor="background1" w:sz="4" w:space="0"/>
            </w:tcBorders>
            <w:shd w:val="clear" w:color="auto" w:fill="4472C4" w:themeFill="accent5"/>
          </w:tcPr>
          <w:p>
            <w:pPr>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1Rx RedCap 50MHz BW</w:t>
            </w:r>
          </w:p>
        </w:tc>
        <w:tc>
          <w:tcPr>
            <w:tcW w:w="0" w:type="auto"/>
            <w:shd w:val="clear" w:color="auto" w:fill="D9E2F3" w:themeFill="accent5" w:themeFillTint="33"/>
          </w:tcPr>
          <w:p>
            <w:pPr>
              <w:jc w:val="center"/>
            </w:pPr>
            <w:r>
              <w:rPr>
                <w:color w:val="FF0000"/>
              </w:rPr>
              <w:t>PDSCH (5)</w:t>
            </w:r>
          </w:p>
        </w:tc>
        <w:tc>
          <w:tcPr>
            <w:tcW w:w="0" w:type="auto"/>
            <w:shd w:val="clear" w:color="auto" w:fill="D9E2F3" w:themeFill="accent5" w:themeFillTint="33"/>
          </w:tcPr>
          <w:p>
            <w:pPr>
              <w:keepNext/>
              <w:keepLines/>
              <w:spacing w:line="180" w:lineRule="exact"/>
              <w:jc w:val="center"/>
              <w:rPr>
                <w:color w:val="FF0000"/>
              </w:rPr>
            </w:pPr>
            <w:r>
              <w:rPr>
                <w:color w:val="FF0000"/>
              </w:rPr>
              <w:t>-7.3</w:t>
            </w:r>
          </w:p>
        </w:tc>
        <w:tc>
          <w:tcPr>
            <w:tcW w:w="0" w:type="auto"/>
            <w:shd w:val="clear" w:color="auto" w:fill="D9E2F3" w:themeFill="accent5" w:themeFillTint="33"/>
          </w:tcPr>
          <w:p>
            <w:pPr>
              <w:keepNext/>
              <w:keepLines/>
              <w:spacing w:line="180" w:lineRule="exact"/>
              <w:jc w:val="center"/>
              <w:rPr>
                <w:color w:val="FF0000"/>
              </w:rPr>
            </w:pPr>
            <w:r>
              <w:rPr>
                <w:color w:val="FF0000"/>
              </w:rPr>
              <w:t>-7.9</w:t>
            </w:r>
          </w:p>
        </w:tc>
        <w:tc>
          <w:tcPr>
            <w:tcW w:w="0" w:type="auto"/>
            <w:shd w:val="clear" w:color="auto" w:fill="D9E2F3" w:themeFill="accent5" w:themeFillTint="33"/>
          </w:tcPr>
          <w:p>
            <w:pPr>
              <w:keepNext/>
              <w:keepLines/>
              <w:spacing w:line="180" w:lineRule="exact"/>
              <w:jc w:val="center"/>
              <w:rPr>
                <w:color w:val="FF0000"/>
              </w:rPr>
            </w:pPr>
            <w:r>
              <w:rPr>
                <w:color w:val="FF0000"/>
              </w:rPr>
              <w:t>8.2</w:t>
            </w:r>
          </w:p>
        </w:tc>
        <w:tc>
          <w:tcPr>
            <w:tcW w:w="1494" w:type="dxa"/>
            <w:shd w:val="clear" w:color="auto" w:fill="D9E2F3" w:themeFill="accent5" w:themeFillTint="33"/>
          </w:tcPr>
          <w:p>
            <w:pPr>
              <w:keepNext/>
              <w:keepLines/>
              <w:spacing w:line="180" w:lineRule="exact"/>
              <w:jc w:val="center"/>
              <w:rPr>
                <w:color w:val="FF0000"/>
              </w:rPr>
            </w:pPr>
            <w:r>
              <w:rPr>
                <w:color w:val="FF0000"/>
              </w:rPr>
              <w:t>-7.8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B4C6E7" w:themeFill="accent5" w:themeFillTint="66"/>
          </w:tcPr>
          <w:p>
            <w:pPr>
              <w:jc w:val="center"/>
              <w:rPr>
                <w:color w:val="FF0000"/>
              </w:rPr>
            </w:pPr>
            <w:r>
              <w:rPr>
                <w:color w:val="FF0000"/>
              </w:rPr>
              <w:t>Msg2 (5)</w:t>
            </w:r>
          </w:p>
        </w:tc>
        <w:tc>
          <w:tcPr>
            <w:tcW w:w="0" w:type="auto"/>
            <w:shd w:val="clear" w:color="auto" w:fill="B4C6E7" w:themeFill="accent5" w:themeFillTint="66"/>
          </w:tcPr>
          <w:p>
            <w:pPr>
              <w:jc w:val="center"/>
              <w:rPr>
                <w:color w:val="FF0000"/>
              </w:rPr>
            </w:pPr>
            <w:r>
              <w:rPr>
                <w:color w:val="FF0000"/>
              </w:rPr>
              <w:t>-1.3</w:t>
            </w:r>
          </w:p>
        </w:tc>
        <w:tc>
          <w:tcPr>
            <w:tcW w:w="0" w:type="auto"/>
            <w:shd w:val="clear" w:color="auto" w:fill="B4C6E7" w:themeFill="accent5" w:themeFillTint="66"/>
          </w:tcPr>
          <w:p>
            <w:pPr>
              <w:jc w:val="center"/>
              <w:rPr>
                <w:color w:val="FF0000"/>
              </w:rPr>
            </w:pPr>
            <w:r>
              <w:rPr>
                <w:color w:val="FF0000"/>
              </w:rPr>
              <w:t>-1.7</w:t>
            </w:r>
          </w:p>
        </w:tc>
        <w:tc>
          <w:tcPr>
            <w:tcW w:w="0" w:type="auto"/>
            <w:shd w:val="clear" w:color="auto" w:fill="B4C6E7" w:themeFill="accent5" w:themeFillTint="66"/>
          </w:tcPr>
          <w:p>
            <w:pPr>
              <w:jc w:val="center"/>
              <w:rPr>
                <w:color w:val="FF0000"/>
              </w:rPr>
            </w:pPr>
            <w:r>
              <w:rPr>
                <w:color w:val="FF0000"/>
              </w:rPr>
              <w:t>11.8</w:t>
            </w:r>
          </w:p>
        </w:tc>
        <w:tc>
          <w:tcPr>
            <w:tcW w:w="1494" w:type="dxa"/>
            <w:shd w:val="clear" w:color="auto" w:fill="B4C6E7" w:themeFill="accent5" w:themeFillTint="66"/>
          </w:tcPr>
          <w:p>
            <w:pPr>
              <w:jc w:val="center"/>
              <w:rPr>
                <w:color w:val="FF0000"/>
              </w:rPr>
            </w:pPr>
            <w:r>
              <w:rPr>
                <w:color w:val="FF0000"/>
              </w:rPr>
              <w:t>-2.3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D9E2F3" w:themeFill="accent5" w:themeFillTint="33"/>
          </w:tcPr>
          <w:p>
            <w:pPr>
              <w:jc w:val="center"/>
              <w:rPr>
                <w:color w:val="FF0000"/>
              </w:rPr>
            </w:pPr>
            <w:r>
              <w:rPr>
                <w:color w:val="FF0000"/>
              </w:rPr>
              <w:t>Msg4 (5)</w:t>
            </w:r>
          </w:p>
        </w:tc>
        <w:tc>
          <w:tcPr>
            <w:tcW w:w="0" w:type="auto"/>
            <w:shd w:val="clear" w:color="auto" w:fill="D9E2F3" w:themeFill="accent5" w:themeFillTint="33"/>
          </w:tcPr>
          <w:p>
            <w:pPr>
              <w:jc w:val="center"/>
              <w:rPr>
                <w:color w:val="FF0000"/>
              </w:rPr>
            </w:pPr>
            <w:r>
              <w:rPr>
                <w:color w:val="FF0000"/>
              </w:rPr>
              <w:t>-1.3</w:t>
            </w:r>
          </w:p>
        </w:tc>
        <w:tc>
          <w:tcPr>
            <w:tcW w:w="0" w:type="auto"/>
            <w:shd w:val="clear" w:color="auto" w:fill="D9E2F3" w:themeFill="accent5" w:themeFillTint="33"/>
          </w:tcPr>
          <w:p>
            <w:pPr>
              <w:jc w:val="center"/>
              <w:rPr>
                <w:color w:val="FF0000"/>
              </w:rPr>
            </w:pPr>
            <w:r>
              <w:rPr>
                <w:color w:val="FF0000"/>
              </w:rPr>
              <w:t>-2.5</w:t>
            </w:r>
          </w:p>
        </w:tc>
        <w:tc>
          <w:tcPr>
            <w:tcW w:w="0" w:type="auto"/>
            <w:shd w:val="clear" w:color="auto" w:fill="D9E2F3" w:themeFill="accent5" w:themeFillTint="33"/>
          </w:tcPr>
          <w:p>
            <w:pPr>
              <w:jc w:val="center"/>
              <w:rPr>
                <w:color w:val="FF0000"/>
              </w:rPr>
            </w:pPr>
            <w:r>
              <w:rPr>
                <w:color w:val="FF0000"/>
              </w:rPr>
              <w:t>8.8</w:t>
            </w:r>
          </w:p>
        </w:tc>
        <w:tc>
          <w:tcPr>
            <w:tcW w:w="1494" w:type="dxa"/>
            <w:shd w:val="clear" w:color="auto" w:fill="D9E2F3" w:themeFill="accent5" w:themeFillTint="33"/>
          </w:tcPr>
          <w:p>
            <w:pPr>
              <w:jc w:val="center"/>
              <w:rPr>
                <w:color w:val="FF0000"/>
              </w:rPr>
            </w:pPr>
            <w:r>
              <w:rPr>
                <w:color w:val="FF0000"/>
              </w:rPr>
              <w:t>-1.9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B4C6E7" w:themeFill="accent5" w:themeFillTint="66"/>
          </w:tcPr>
          <w:p>
            <w:pPr>
              <w:keepNext/>
              <w:keepLines/>
              <w:spacing w:line="180" w:lineRule="exact"/>
              <w:jc w:val="center"/>
            </w:pPr>
            <w:r>
              <w:t>PDCCH CSS (4)</w:t>
            </w:r>
          </w:p>
        </w:tc>
        <w:tc>
          <w:tcPr>
            <w:tcW w:w="0" w:type="auto"/>
            <w:shd w:val="clear" w:color="auto" w:fill="B4C6E7" w:themeFill="accent5" w:themeFillTint="66"/>
          </w:tcPr>
          <w:p>
            <w:pPr>
              <w:keepNext/>
              <w:keepLines/>
              <w:spacing w:line="180" w:lineRule="exact"/>
              <w:jc w:val="center"/>
            </w:pPr>
            <w:r>
              <w:t>0.9</w:t>
            </w:r>
          </w:p>
        </w:tc>
        <w:tc>
          <w:tcPr>
            <w:tcW w:w="0" w:type="auto"/>
            <w:shd w:val="clear" w:color="auto" w:fill="B4C6E7" w:themeFill="accent5" w:themeFillTint="66"/>
          </w:tcPr>
          <w:p>
            <w:pPr>
              <w:keepNext/>
              <w:keepLines/>
              <w:spacing w:line="180" w:lineRule="exact"/>
              <w:jc w:val="center"/>
            </w:pPr>
            <w:r>
              <w:t>-1.4</w:t>
            </w:r>
          </w:p>
        </w:tc>
        <w:tc>
          <w:tcPr>
            <w:tcW w:w="0" w:type="auto"/>
            <w:shd w:val="clear" w:color="auto" w:fill="B4C6E7" w:themeFill="accent5" w:themeFillTint="66"/>
          </w:tcPr>
          <w:p>
            <w:pPr>
              <w:keepNext/>
              <w:keepLines/>
              <w:spacing w:line="180" w:lineRule="exact"/>
              <w:jc w:val="center"/>
            </w:pPr>
            <w:r>
              <w:t>10.2</w:t>
            </w:r>
          </w:p>
        </w:tc>
        <w:tc>
          <w:tcPr>
            <w:tcW w:w="1494" w:type="dxa"/>
            <w:shd w:val="clear" w:color="auto" w:fill="B4C6E7" w:themeFill="accent5" w:themeFillTint="66"/>
          </w:tcPr>
          <w:p>
            <w:pPr>
              <w:keepNext/>
              <w:keepLines/>
              <w:spacing w:line="180" w:lineRule="exact"/>
              <w:jc w:val="center"/>
            </w:pPr>
            <w:r>
              <w:t>-1.4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1853" w:type="dxa"/>
            <w:vMerge w:val="continue"/>
            <w:tcBorders>
              <w:left w:val="single" w:color="FFFFFF" w:themeColor="background1" w:sz="4" w:space="0"/>
              <w:bottom w:val="single" w:color="FFFFFF" w:themeColor="background1" w:sz="4" w:space="0"/>
            </w:tcBorders>
            <w:shd w:val="clear" w:color="auto" w:fill="4472C4" w:themeFill="accent5"/>
          </w:tcPr>
          <w:p>
            <w:pPr>
              <w:rPr>
                <w:b/>
                <w:bCs/>
                <w:color w:val="FFFFFF" w:themeColor="background1"/>
                <w14:textFill>
                  <w14:solidFill>
                    <w14:schemeClr w14:val="bg1"/>
                  </w14:solidFill>
                </w14:textFill>
              </w:rPr>
            </w:pPr>
          </w:p>
        </w:tc>
        <w:tc>
          <w:tcPr>
            <w:tcW w:w="0" w:type="auto"/>
            <w:shd w:val="clear" w:color="auto" w:fill="D9E2F3" w:themeFill="accent5" w:themeFillTint="33"/>
          </w:tcPr>
          <w:p>
            <w:pPr>
              <w:jc w:val="center"/>
            </w:pPr>
            <w:r>
              <w:t>PDCCH USS (4)</w:t>
            </w:r>
          </w:p>
        </w:tc>
        <w:tc>
          <w:tcPr>
            <w:tcW w:w="0" w:type="auto"/>
            <w:shd w:val="clear" w:color="auto" w:fill="D9E2F3" w:themeFill="accent5" w:themeFillTint="33"/>
          </w:tcPr>
          <w:p>
            <w:pPr>
              <w:jc w:val="center"/>
            </w:pPr>
            <w:r>
              <w:t>1.2</w:t>
            </w:r>
          </w:p>
        </w:tc>
        <w:tc>
          <w:tcPr>
            <w:tcW w:w="0" w:type="auto"/>
            <w:shd w:val="clear" w:color="auto" w:fill="D9E2F3" w:themeFill="accent5" w:themeFillTint="33"/>
          </w:tcPr>
          <w:p>
            <w:pPr>
              <w:jc w:val="center"/>
            </w:pPr>
            <w:r>
              <w:t>-1.0</w:t>
            </w:r>
          </w:p>
        </w:tc>
        <w:tc>
          <w:tcPr>
            <w:tcW w:w="0" w:type="auto"/>
            <w:shd w:val="clear" w:color="auto" w:fill="D9E2F3" w:themeFill="accent5" w:themeFillTint="33"/>
          </w:tcPr>
          <w:p>
            <w:pPr>
              <w:jc w:val="center"/>
            </w:pPr>
            <w:r>
              <w:t>10.0</w:t>
            </w:r>
          </w:p>
        </w:tc>
        <w:tc>
          <w:tcPr>
            <w:tcW w:w="1494" w:type="dxa"/>
            <w:shd w:val="clear" w:color="auto" w:fill="D9E2F3" w:themeFill="accent5" w:themeFillTint="33"/>
          </w:tcPr>
          <w:p>
            <w:pPr>
              <w:jc w:val="center"/>
            </w:pPr>
            <w:r>
              <w:t>-1.0</w:t>
            </w:r>
          </w:p>
        </w:tc>
      </w:tr>
    </w:tbl>
    <w:p>
      <w:pPr>
        <w:pStyle w:val="32"/>
        <w:jc w:val="center"/>
        <w:rPr>
          <w:rFonts w:cs="Arial"/>
          <w:b/>
          <w:bCs/>
        </w:rPr>
      </w:pPr>
    </w:p>
    <w:p>
      <w:pPr>
        <w:rPr>
          <w:b/>
          <w:bCs/>
        </w:rPr>
      </w:pPr>
      <w:r>
        <w:rPr>
          <w:b/>
          <w:bCs/>
        </w:rPr>
        <w:t xml:space="preserve">Question 3.4-2: Can Table 3.4-5 be captured to TR 38.875? If not, any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FL</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r>
              <w:rPr>
                <w:rFonts w:hint="eastAsia"/>
                <w:lang w:eastAsia="zh-CN"/>
              </w:rPr>
              <w:t>.</w:t>
            </w:r>
          </w:p>
          <w:p>
            <w:pPr>
              <w:rPr>
                <w:lang w:eastAsia="zh-CN"/>
              </w:rPr>
            </w:pPr>
            <w:r>
              <w:rPr>
                <w:rFonts w:hint="eastAsia"/>
                <w:lang w:eastAsia="zh-CN"/>
              </w:rPr>
              <w:t xml:space="preserve">An editorial comment: It should be 1 Rx for RedCap 100MHz BW in Table 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Qualcomm</w:t>
            </w:r>
          </w:p>
        </w:tc>
        <w:tc>
          <w:tcPr>
            <w:tcW w:w="1922" w:type="dxa"/>
          </w:tcPr>
          <w:p>
            <w:r>
              <w:t>N</w:t>
            </w:r>
          </w:p>
        </w:tc>
        <w:tc>
          <w:tcPr>
            <w:tcW w:w="5670" w:type="dxa"/>
            <w:tcMar>
              <w:top w:w="0" w:type="dxa"/>
              <w:left w:w="108" w:type="dxa"/>
              <w:bottom w:w="0" w:type="dxa"/>
              <w:right w:w="108" w:type="dxa"/>
            </w:tcMar>
          </w:tcPr>
          <w:p>
            <w:r>
              <w:t xml:space="preserve">There is a typo in Table 3.4-5. </w:t>
            </w:r>
            <w:r>
              <w:rPr>
                <w:color w:val="FF0000"/>
              </w:rPr>
              <w:t xml:space="preserve">2Rx </w:t>
            </w:r>
            <w:r>
              <w:t xml:space="preserve">RedCap 100MHz BW shall be changed to </w:t>
            </w:r>
            <w:r>
              <w:rPr>
                <w:color w:val="FF0000"/>
              </w:rPr>
              <w:t xml:space="preserve">1Rx </w:t>
            </w:r>
            <w:r>
              <w:t>RedCap 100MHz BW.</w:t>
            </w:r>
          </w:p>
          <w:p>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Nokia, NSB</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 xml:space="preserve">Similar comment as to </w:t>
            </w:r>
            <w:r>
              <w:t>Question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We suggest clarifying (1) the meaning of the numbers in parentheses, and (2) how is the range computed (e.g., maximum-minimum).</w:t>
            </w:r>
          </w:p>
          <w:p>
            <w:pPr>
              <w:rPr>
                <w:lang w:eastAsia="zh-CN"/>
              </w:rPr>
            </w:pPr>
            <w:r>
              <w:rPr>
                <w:lang w:eastAsia="zh-CN"/>
              </w:rPr>
              <w:t>“2Rx RedCap 100MHz BW” should be changed to “1Rx RedCap 100MHz BW” according to the caption of Table 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For DL channels, big gaps between companies are observed. Before capturing the results, some clarification and analysis on the big gap are necessary.</w:t>
            </w:r>
          </w:p>
        </w:tc>
      </w:tr>
    </w:tbl>
    <w:p/>
    <w:p>
      <w:pPr>
        <w:rPr>
          <w:lang w:val="en-GB" w:eastAsia="zh-CN"/>
        </w:rPr>
      </w:pPr>
      <w:r>
        <w:t xml:space="preserve">Based on </w:t>
      </w:r>
      <w:r>
        <w:rPr>
          <w:lang w:val="en-GB" w:eastAsia="zh-CN"/>
        </w:rPr>
        <w:t>the results in Table 3.4-5, the following observations are proposed for discussion for the TP drafting for TR 38.875.</w:t>
      </w:r>
    </w:p>
    <w:p>
      <w:r>
        <w:rPr>
          <w:lang w:val="en-GB" w:eastAsia="zh-CN"/>
        </w:rPr>
        <w:t>[FL notes: The observations will be updated based on the agreement for the coverage recovery target in section 2 and the update of Table 3.4-5</w:t>
      </w:r>
      <w:r>
        <w:rPr>
          <w:lang w:eastAsia="sv-SE"/>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P1: For RedCap UE in indoor scenario at 28 GHz, all uplink channels can reach the target coverage requirement thus requiring no compensation </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3.8 dB, 2.4 dB, 3.2 dB, 1.6 dB and 1.2 dB respectively, is observed for PDSCH, Msg2, Msg4, PDCCH CSS and USS</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For RedCap UE with 50MHz BW and 2Rx antenna at 28 GHz carrier frequency, three downlink channels, PDSCH, Msg2, and Msg4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3.2 dB, 5.2 dB, and 4.7 dB respectively, is observed for PDSCH, Msg2 and Msg4</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compensation of approximately 7.3 dB, 3.1 dB, 4.0 dB, 1.5 dB and 1.2 dB respectively, is observed for PDSCH, Msg2, Msg4, PDCCH CSS and USS</w:t>
      </w:r>
    </w:p>
    <w:p>
      <w:pPr>
        <w:rPr>
          <w:lang w:val="en-GB"/>
        </w:rPr>
      </w:pPr>
    </w:p>
    <w:p>
      <w:pPr>
        <w:rPr>
          <w:b/>
          <w:bCs/>
        </w:rPr>
      </w:pPr>
      <w:r>
        <w:rPr>
          <w:b/>
          <w:bCs/>
        </w:rPr>
        <w:t xml:space="preserve">Question 3.4-3: Can the above list (P1-P4)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Qualcomm</w:t>
            </w:r>
          </w:p>
        </w:tc>
        <w:tc>
          <w:tcPr>
            <w:tcW w:w="1922" w:type="dxa"/>
          </w:tcPr>
          <w:p>
            <w:pPr>
              <w:rPr>
                <w:lang w:eastAsia="sv-SE"/>
              </w:rPr>
            </w:pPr>
            <w:r>
              <w:rPr>
                <w:lang w:eastAsia="sv-SE"/>
              </w:rPr>
              <w:t>N</w:t>
            </w:r>
          </w:p>
        </w:tc>
        <w:tc>
          <w:tcPr>
            <w:tcW w:w="5670" w:type="dxa"/>
            <w:tcMar>
              <w:top w:w="0" w:type="dxa"/>
              <w:left w:w="108" w:type="dxa"/>
              <w:bottom w:w="0" w:type="dxa"/>
              <w:right w:w="108" w:type="dxa"/>
            </w:tcMar>
          </w:tcPr>
          <w:p>
            <w:pPr>
              <w:rPr>
                <w:lang w:eastAsia="sv-SE"/>
              </w:rPr>
            </w:pPr>
            <w:r>
              <w:rPr>
                <w:lang w:eastAsia="sv-SE"/>
              </w:rPr>
              <w:t>Prefer to wait until proposal 1 is stable/agreed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P1: ok</w:t>
            </w:r>
          </w:p>
          <w:p>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rFonts w:eastAsia="Malgun Gothic"/>
                <w:lang w:eastAsia="ko-KR"/>
              </w:rPr>
              <w:t xml:space="preserve">We </w:t>
            </w:r>
            <w:r>
              <w:rPr>
                <w:rFonts w:hint="eastAsia" w:eastAsia="Malgun Gothic"/>
                <w:lang w:eastAsia="ko-KR"/>
              </w:rPr>
              <w:t>t</w:t>
            </w:r>
            <w:r>
              <w:rPr>
                <w:rFonts w:eastAsia="Malgun Gothic"/>
                <w:lang w:eastAsia="ko-KR"/>
              </w:rPr>
              <w:t xml:space="preserve">hink </w:t>
            </w:r>
            <w:r>
              <w:rPr>
                <w:rFonts w:hint="eastAsia" w:eastAsia="Malgun Gothic"/>
                <w:lang w:eastAsia="ko-KR"/>
              </w:rPr>
              <w:t>PUSCH</w:t>
            </w:r>
            <w:r>
              <w:rPr>
                <w:rFonts w:eastAsia="Malgun Gothic"/>
                <w:lang w:eastAsia="ko-KR"/>
              </w:rPr>
              <w:t xml:space="preserve"> </w:t>
            </w:r>
            <w:r>
              <w:rPr>
                <w:rFonts w:hint="eastAsia" w:eastAsia="Malgun Gothic"/>
                <w:lang w:eastAsia="ko-KR"/>
              </w:rPr>
              <w:t>data</w:t>
            </w:r>
            <w:r>
              <w:rPr>
                <w:rFonts w:eastAsia="Malgun Gothic"/>
                <w:lang w:eastAsia="ko-KR"/>
              </w:rPr>
              <w:t xml:space="preserve"> </w:t>
            </w:r>
            <w:r>
              <w:rPr>
                <w:rFonts w:hint="eastAsia" w:eastAsia="Malgun Gothic"/>
                <w:lang w:eastAsia="ko-KR"/>
              </w:rPr>
              <w:t>rate</w:t>
            </w:r>
            <w:r>
              <w:rPr>
                <w:rFonts w:eastAsia="Malgun Gothic"/>
                <w:lang w:eastAsia="ko-KR"/>
              </w:rPr>
              <w:t xml:space="preserve"> at the cell edge </w:t>
            </w:r>
            <w:r>
              <w:rPr>
                <w:rFonts w:hint="eastAsia" w:eastAsia="Malgun Gothic"/>
                <w:lang w:eastAsia="ko-KR"/>
              </w:rPr>
              <w:t>in</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simulation</w:t>
            </w:r>
            <w:r>
              <w:rPr>
                <w:rFonts w:eastAsia="Malgun Gothic"/>
                <w:lang w:eastAsia="ko-KR"/>
              </w:rPr>
              <w:t xml:space="preserve"> </w:t>
            </w:r>
            <w:r>
              <w:rPr>
                <w:rFonts w:hint="eastAsia" w:eastAsia="Malgun Gothic"/>
                <w:lang w:eastAsia="ko-KR"/>
              </w:rPr>
              <w:t>is</w:t>
            </w:r>
            <w:r>
              <w:rPr>
                <w:rFonts w:eastAsia="Malgun Gothic"/>
                <w:lang w:eastAsia="ko-KR"/>
              </w:rPr>
              <w:t xml:space="preserve"> </w:t>
            </w:r>
            <w:r>
              <w:rPr>
                <w:rFonts w:hint="eastAsia" w:eastAsia="Malgun Gothic"/>
                <w:lang w:eastAsia="ko-KR"/>
              </w:rPr>
              <w:t>too</w:t>
            </w:r>
            <w:r>
              <w:rPr>
                <w:rFonts w:eastAsia="Malgun Gothic"/>
                <w:lang w:eastAsia="ko-KR"/>
              </w:rPr>
              <w:t xml:space="preserve"> </w:t>
            </w:r>
            <w:r>
              <w:rPr>
                <w:rFonts w:hint="eastAsia" w:eastAsia="Malgun Gothic"/>
                <w:lang w:eastAsia="ko-KR"/>
              </w:rPr>
              <w:t>high</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RedCap</w:t>
            </w:r>
            <w:r>
              <w:rPr>
                <w:rFonts w:eastAsia="Malgun Gothic"/>
                <w:lang w:eastAsia="ko-KR"/>
              </w:rPr>
              <w:t xml:space="preserve"> comparing with peak data rate</w:t>
            </w:r>
            <w:r>
              <w:rPr>
                <w:rFonts w:hint="eastAsia" w:eastAsia="Malgun Gothic"/>
                <w:lang w:eastAsia="ko-KR"/>
              </w:rPr>
              <w:t>.</w:t>
            </w:r>
            <w:r>
              <w:rPr>
                <w:rFonts w:eastAsia="Malgun Gothic"/>
                <w:lang w:eastAsia="ko-KR"/>
              </w:rPr>
              <w:t xml:space="preserve"> In  </w:t>
            </w:r>
            <w:r>
              <w:rPr>
                <w:rFonts w:hint="eastAsia" w:eastAsia="Malgun Gothic"/>
                <w:lang w:eastAsia="ko-KR"/>
              </w:rPr>
              <w:t>practical</w:t>
            </w:r>
            <w:r>
              <w:rPr>
                <w:rFonts w:eastAsia="Malgun Gothic"/>
                <w:lang w:eastAsia="ko-KR"/>
              </w:rPr>
              <w:t xml:space="preserve"> </w:t>
            </w:r>
            <w:r>
              <w:rPr>
                <w:rFonts w:hint="eastAsia" w:eastAsia="Malgun Gothic"/>
                <w:lang w:eastAsia="ko-KR"/>
              </w:rPr>
              <w:t>network,</w:t>
            </w:r>
            <w:r>
              <w:rPr>
                <w:rFonts w:eastAsia="Malgun Gothic"/>
                <w:lang w:eastAsia="ko-KR"/>
              </w:rPr>
              <w:t xml:space="preserve"> a lower data rate might be used. In this case, t</w:t>
            </w:r>
            <w:r>
              <w:rPr>
                <w:rFonts w:hint="eastAsia" w:eastAsia="Malgun Gothic"/>
                <w:lang w:eastAsia="ko-KR"/>
              </w:rPr>
              <w:t>he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of</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bottleneck</w:t>
            </w:r>
            <w:r>
              <w:rPr>
                <w:rFonts w:eastAsia="Malgun Gothic"/>
                <w:lang w:eastAsia="ko-KR"/>
              </w:rPr>
              <w:t xml:space="preserve"> </w:t>
            </w:r>
            <w:r>
              <w:rPr>
                <w:rFonts w:hint="eastAsia" w:eastAsia="Malgun Gothic"/>
                <w:lang w:eastAsia="ko-KR"/>
              </w:rPr>
              <w:t>channel</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reference</w:t>
            </w:r>
            <w:r>
              <w:rPr>
                <w:rFonts w:eastAsia="Malgun Gothic"/>
                <w:lang w:eastAsia="ko-KR"/>
              </w:rPr>
              <w:t xml:space="preserve"> </w:t>
            </w:r>
            <w:r>
              <w:rPr>
                <w:rFonts w:hint="eastAsia" w:eastAsia="Malgun Gothic"/>
                <w:lang w:eastAsia="ko-KR"/>
              </w:rPr>
              <w:t>UE</w:t>
            </w:r>
            <w:r>
              <w:rPr>
                <w:rFonts w:eastAsia="Malgun Gothic"/>
                <w:lang w:eastAsia="ko-KR"/>
              </w:rPr>
              <w:t xml:space="preserve"> </w:t>
            </w:r>
            <w:r>
              <w:rPr>
                <w:rFonts w:hint="eastAsia" w:eastAsia="Malgun Gothic"/>
                <w:lang w:eastAsia="ko-KR"/>
              </w:rPr>
              <w:t>gets</w:t>
            </w:r>
            <w:r>
              <w:rPr>
                <w:rFonts w:eastAsia="Malgun Gothic"/>
                <w:lang w:eastAsia="ko-KR"/>
              </w:rPr>
              <w:t xml:space="preserve"> </w:t>
            </w:r>
            <w:r>
              <w:rPr>
                <w:rFonts w:hint="eastAsia" w:eastAsia="Malgun Gothic"/>
                <w:lang w:eastAsia="ko-KR"/>
              </w:rPr>
              <w:t>close</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PUCCH</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In</w:t>
            </w:r>
            <w:r>
              <w:rPr>
                <w:rFonts w:eastAsia="Malgun Gothic"/>
                <w:lang w:eastAsia="ko-KR"/>
              </w:rPr>
              <w:t xml:space="preserve"> </w:t>
            </w:r>
            <w:r>
              <w:rPr>
                <w:rFonts w:hint="eastAsia" w:eastAsia="Malgun Gothic"/>
                <w:lang w:eastAsia="ko-KR"/>
              </w:rPr>
              <w:t>this</w:t>
            </w:r>
            <w:r>
              <w:rPr>
                <w:rFonts w:eastAsia="Malgun Gothic"/>
                <w:lang w:eastAsia="ko-KR"/>
              </w:rPr>
              <w:t xml:space="preserve"> </w:t>
            </w:r>
            <w:r>
              <w:rPr>
                <w:rFonts w:hint="eastAsia" w:eastAsia="Malgun Gothic"/>
                <w:lang w:eastAsia="ko-KR"/>
              </w:rPr>
              <w:t>case,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values</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DL</w:t>
            </w:r>
            <w:r>
              <w:rPr>
                <w:rFonts w:eastAsia="Malgun Gothic"/>
                <w:lang w:eastAsia="ko-KR"/>
              </w:rPr>
              <w:t xml:space="preserve"> </w:t>
            </w:r>
            <w:r>
              <w:rPr>
                <w:rFonts w:hint="eastAsia" w:eastAsia="Malgun Gothic"/>
                <w:lang w:eastAsia="ko-KR"/>
              </w:rPr>
              <w:t>control</w:t>
            </w:r>
            <w:r>
              <w:rPr>
                <w:rFonts w:eastAsia="Malgun Gothic"/>
                <w:lang w:eastAsia="ko-KR"/>
              </w:rPr>
              <w:t xml:space="preserve"> </w:t>
            </w:r>
            <w:r>
              <w:rPr>
                <w:rFonts w:hint="eastAsia" w:eastAsia="Malgun Gothic"/>
                <w:lang w:eastAsia="ko-KR"/>
              </w:rPr>
              <w:t>channels</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RedCap</w:t>
            </w:r>
            <w:r>
              <w:rPr>
                <w:rFonts w:eastAsia="Malgun Gothic"/>
                <w:lang w:eastAsia="ko-KR"/>
              </w:rPr>
              <w:t xml:space="preserve"> </w:t>
            </w:r>
            <w:r>
              <w:rPr>
                <w:rFonts w:hint="eastAsia" w:eastAsia="Malgun Gothic"/>
                <w:lang w:eastAsia="ko-KR"/>
              </w:rPr>
              <w:t>would</w:t>
            </w:r>
            <w:r>
              <w:rPr>
                <w:rFonts w:eastAsia="Malgun Gothic"/>
                <w:lang w:eastAsia="ko-KR"/>
              </w:rPr>
              <w:t xml:space="preserve"> </w:t>
            </w:r>
            <w:r>
              <w:rPr>
                <w:rFonts w:hint="eastAsia" w:eastAsia="Malgun Gothic"/>
                <w:lang w:eastAsia="ko-KR"/>
              </w:rPr>
              <w:t>become</w:t>
            </w:r>
            <w:r>
              <w:rPr>
                <w:rFonts w:eastAsia="Malgun Gothic"/>
                <w:lang w:eastAsia="ko-KR"/>
              </w:rPr>
              <w:t xml:space="preserve"> </w:t>
            </w:r>
            <w:r>
              <w:rPr>
                <w:rFonts w:hint="eastAsia" w:eastAsia="Malgun Gothic"/>
                <w:lang w:eastAsia="ko-KR"/>
              </w:rPr>
              <w:t>lower</w:t>
            </w:r>
            <w:r>
              <w:rPr>
                <w:rFonts w:eastAsia="Malgun Gothic"/>
                <w:lang w:eastAsia="ko-KR"/>
              </w:rPr>
              <w:t xml:space="preserve"> </w:t>
            </w:r>
            <w:r>
              <w:rPr>
                <w:rFonts w:hint="eastAsia" w:eastAsia="Malgun Gothic"/>
                <w:lang w:eastAsia="ko-KR"/>
              </w:rPr>
              <w:t>than</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MIL</w:t>
            </w:r>
            <w:r>
              <w:rPr>
                <w:rFonts w:eastAsia="Malgun Gothic"/>
                <w:lang w:eastAsia="ko-KR"/>
              </w:rPr>
              <w:t xml:space="preserve"> </w:t>
            </w:r>
            <w:r>
              <w:rPr>
                <w:rFonts w:hint="eastAsia" w:eastAsia="Malgun Gothic"/>
                <w:lang w:eastAsia="ko-KR"/>
              </w:rPr>
              <w:t>of</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bottleneck</w:t>
            </w:r>
            <w:r>
              <w:rPr>
                <w:rFonts w:eastAsia="Malgun Gothic"/>
                <w:lang w:eastAsia="ko-KR"/>
              </w:rPr>
              <w:t xml:space="preserve"> </w:t>
            </w:r>
            <w:r>
              <w:rPr>
                <w:rFonts w:hint="eastAsia" w:eastAsia="Malgun Gothic"/>
                <w:lang w:eastAsia="ko-KR"/>
              </w:rPr>
              <w:t>channels.</w:t>
            </w:r>
            <w:r>
              <w:rPr>
                <w:rFonts w:eastAsia="Malgun Gothic"/>
                <w:lang w:eastAsia="ko-KR"/>
              </w:rPr>
              <w:t xml:space="preserve"> </w:t>
            </w:r>
            <w:r>
              <w:rPr>
                <w:rFonts w:hint="eastAsia" w:eastAsia="Malgun Gothic"/>
                <w:lang w:eastAsia="ko-KR"/>
              </w:rPr>
              <w:t>Due</w:t>
            </w:r>
            <w:r>
              <w:rPr>
                <w:rFonts w:eastAsia="Malgun Gothic"/>
                <w:lang w:eastAsia="ko-KR"/>
              </w:rPr>
              <w:t xml:space="preserve"> </w:t>
            </w:r>
            <w:r>
              <w:rPr>
                <w:rFonts w:hint="eastAsia" w:eastAsia="Malgun Gothic"/>
                <w:lang w:eastAsia="ko-KR"/>
              </w:rPr>
              <w:t>to</w:t>
            </w:r>
            <w:r>
              <w:rPr>
                <w:rFonts w:eastAsia="Malgun Gothic"/>
                <w:lang w:eastAsia="ko-KR"/>
              </w:rPr>
              <w:t xml:space="preserve"> </w:t>
            </w:r>
            <w:r>
              <w:rPr>
                <w:rFonts w:hint="eastAsia" w:eastAsia="Malgun Gothic"/>
                <w:lang w:eastAsia="ko-KR"/>
              </w:rPr>
              <w:t>the</w:t>
            </w:r>
            <w:r>
              <w:rPr>
                <w:rFonts w:eastAsia="Malgun Gothic"/>
                <w:lang w:eastAsia="ko-KR"/>
              </w:rPr>
              <w:t xml:space="preserve"> </w:t>
            </w:r>
            <w:r>
              <w:rPr>
                <w:rFonts w:hint="eastAsia" w:eastAsia="Malgun Gothic"/>
                <w:lang w:eastAsia="ko-KR"/>
              </w:rPr>
              <w:t>reason,</w:t>
            </w:r>
            <w:r>
              <w:rPr>
                <w:rFonts w:eastAsia="Malgun Gothic"/>
                <w:lang w:eastAsia="ko-KR"/>
              </w:rPr>
              <w:t xml:space="preserve"> </w:t>
            </w:r>
            <w:r>
              <w:rPr>
                <w:rFonts w:hint="eastAsia" w:eastAsia="Malgun Gothic"/>
                <w:lang w:eastAsia="ko-KR"/>
              </w:rPr>
              <w:t>we</w:t>
            </w:r>
            <w:r>
              <w:rPr>
                <w:rFonts w:eastAsia="Malgun Gothic"/>
                <w:lang w:eastAsia="ko-KR"/>
              </w:rPr>
              <w:t xml:space="preserve"> </w:t>
            </w:r>
            <w:r>
              <w:rPr>
                <w:rFonts w:hint="eastAsia" w:eastAsia="Malgun Gothic"/>
                <w:lang w:eastAsia="ko-KR"/>
              </w:rPr>
              <w:t>think</w:t>
            </w:r>
            <w:r>
              <w:rPr>
                <w:rFonts w:eastAsia="Malgun Gothic"/>
                <w:lang w:eastAsia="ko-KR"/>
              </w:rPr>
              <w:t xml:space="preserve"> </w:t>
            </w:r>
            <w:r>
              <w:rPr>
                <w:rFonts w:hint="eastAsia" w:eastAsia="Malgun Gothic"/>
                <w:lang w:eastAsia="ko-KR"/>
              </w:rPr>
              <w:t>coverage</w:t>
            </w:r>
            <w:r>
              <w:rPr>
                <w:rFonts w:eastAsia="Malgun Gothic"/>
                <w:lang w:eastAsia="ko-KR"/>
              </w:rPr>
              <w:t xml:space="preserve"> </w:t>
            </w:r>
            <w:r>
              <w:rPr>
                <w:rFonts w:hint="eastAsia" w:eastAsia="Malgun Gothic"/>
                <w:lang w:eastAsia="ko-KR"/>
              </w:rPr>
              <w:t>compensation</w:t>
            </w:r>
            <w:r>
              <w:rPr>
                <w:rFonts w:eastAsia="Malgun Gothic"/>
                <w:lang w:eastAsia="ko-KR"/>
              </w:rPr>
              <w:t xml:space="preserve"> </w:t>
            </w:r>
            <w:r>
              <w:rPr>
                <w:rFonts w:hint="eastAsia" w:eastAsia="Malgun Gothic"/>
                <w:lang w:eastAsia="ko-KR"/>
              </w:rPr>
              <w:t>for</w:t>
            </w:r>
            <w:r>
              <w:rPr>
                <w:rFonts w:eastAsia="Malgun Gothic"/>
                <w:lang w:eastAsia="ko-KR"/>
              </w:rPr>
              <w:t xml:space="preserve"> </w:t>
            </w:r>
            <w:r>
              <w:rPr>
                <w:rFonts w:hint="eastAsia" w:eastAsia="Malgun Gothic"/>
                <w:lang w:eastAsia="ko-KR"/>
              </w:rPr>
              <w:t>DL</w:t>
            </w:r>
            <w:r>
              <w:rPr>
                <w:rFonts w:eastAsia="Malgun Gothic"/>
                <w:lang w:eastAsia="ko-KR"/>
              </w:rPr>
              <w:t xml:space="preserve"> </w:t>
            </w:r>
            <w:r>
              <w:rPr>
                <w:rFonts w:hint="eastAsia" w:eastAsia="Malgun Gothic"/>
                <w:lang w:eastAsia="ko-KR"/>
              </w:rPr>
              <w:t>channels</w:t>
            </w:r>
            <w:r>
              <w:rPr>
                <w:rFonts w:eastAsia="Malgun Gothic"/>
                <w:lang w:eastAsia="ko-KR"/>
              </w:rPr>
              <w:t xml:space="preserve"> (i.e. PDCCH) </w:t>
            </w:r>
            <w:r>
              <w:rPr>
                <w:rFonts w:hint="eastAsia" w:eastAsia="Malgun Gothic"/>
                <w:lang w:eastAsia="ko-KR"/>
              </w:rPr>
              <w:t>is</w:t>
            </w:r>
            <w:r>
              <w:rPr>
                <w:rFonts w:eastAsia="Malgun Gothic"/>
                <w:lang w:eastAsia="ko-KR"/>
              </w:rPr>
              <w:t xml:space="preserve"> </w:t>
            </w:r>
            <w:r>
              <w:rPr>
                <w:rFonts w:hint="eastAsia" w:eastAsia="Malgun Gothic"/>
                <w:lang w:eastAsia="ko-KR"/>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lang w:eastAsia="zh-CN"/>
              </w:rPr>
              <w:t>Huawei, Hisilicon</w:t>
            </w:r>
          </w:p>
        </w:tc>
        <w:tc>
          <w:tcPr>
            <w:tcW w:w="1922" w:type="dxa"/>
          </w:tcPr>
          <w:p>
            <w:pPr>
              <w:rPr>
                <w:lang w:eastAsia="sv-SE"/>
              </w:rPr>
            </w:pPr>
            <w:r>
              <w:rPr>
                <w:lang w:eastAsia="zh-CN"/>
              </w:rPr>
              <w:t>N</w:t>
            </w:r>
          </w:p>
        </w:tc>
        <w:tc>
          <w:tcPr>
            <w:tcW w:w="5670" w:type="dxa"/>
            <w:tcMar>
              <w:top w:w="0" w:type="dxa"/>
              <w:left w:w="108" w:type="dxa"/>
              <w:bottom w:w="0" w:type="dxa"/>
              <w:right w:w="108" w:type="dxa"/>
            </w:tcMar>
          </w:tcPr>
          <w:p>
            <w:pPr>
              <w:rPr>
                <w:rFonts w:eastAsia="Malgun Gothic"/>
                <w:lang w:eastAsia="ko-KR"/>
              </w:rPr>
            </w:pPr>
            <w:r>
              <w:rPr>
                <w:lang w:eastAsia="sv-SE"/>
              </w:rPr>
              <w:t>We prefer to wait until proposal 1 is agreed.</w:t>
            </w:r>
          </w:p>
        </w:tc>
      </w:tr>
    </w:tbl>
    <w:p>
      <w:pPr>
        <w:rPr>
          <w:lang w:eastAsia="zh-CN"/>
        </w:rPr>
      </w:pPr>
    </w:p>
    <w:p>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pPr>
        <w:rPr>
          <w:b/>
          <w:bCs/>
        </w:rPr>
      </w:pPr>
      <w:r>
        <w:rPr>
          <w:b/>
          <w:bCs/>
        </w:rPr>
        <w:t>(FL note: based on the outcome of Proposal 2-1, some numbers in the tables can be further updated, and the observations for the channels to compensate may also be changed as discussed in section 2)</w:t>
      </w:r>
    </w:p>
    <w:p>
      <w:pPr>
        <w:rPr>
          <w:b/>
          <w:bCs/>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rPr>
                <w:lang w:eastAsia="zh-CN"/>
              </w:rPr>
            </w:pPr>
            <w:bookmarkStart w:id="7" w:name="_Hlk55423263"/>
            <w:r>
              <w:rPr>
                <w:lang w:eastAsia="zh-CN"/>
              </w:rPr>
              <w:t xml:space="preserve">For indoor scenario at 28 GHz, the bottleneck channel for the reference NR UE and the corresponding maximum isotropic loss (MIL) value by the sourcing companies are shown in Table 9.1-12. </w:t>
            </w:r>
          </w:p>
          <w:p>
            <w:pPr>
              <w:spacing w:before="120"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pPr>
              <w:spacing w:before="120" w:after="0"/>
              <w:rPr>
                <w:rFonts w:eastAsia="Calibri"/>
                <w:lang w:val="en-GB" w:eastAsia="zh-CN"/>
              </w:rPr>
            </w:pPr>
          </w:p>
          <w:p>
            <w:pPr>
              <w:pStyle w:val="32"/>
              <w:spacing w:before="120"/>
              <w:jc w:val="center"/>
              <w:rPr>
                <w:rFonts w:cs="Arial"/>
                <w:b/>
                <w:bCs/>
              </w:rPr>
            </w:pPr>
            <w:r>
              <w:rPr>
                <w:rFonts w:cs="Arial"/>
                <w:b/>
                <w:bCs/>
              </w:rPr>
              <w:t>Table 9.1-12: Bottleneck channel and MIL values for Reference NR UE in indoor 28 GHz</w:t>
            </w:r>
          </w:p>
          <w:tbl>
            <w:tblPr>
              <w:tblStyle w:val="239"/>
              <w:tblW w:w="6912" w:type="dxa"/>
              <w:jc w:val="cente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016"/>
              <w:gridCol w:w="2448"/>
              <w:gridCol w:w="2448"/>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jc w:val="center"/>
              </w:trPr>
              <w:tc>
                <w:tcPr>
                  <w:tcW w:w="2016"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Cs w:val="20"/>
                      <w:lang w:val="en-GB" w:eastAsia="zh-CN"/>
                      <w14:textFill>
                        <w14:solidFill>
                          <w14:schemeClr w14:val="bg1"/>
                        </w14:solidFill>
                      </w14:textFill>
                    </w:rPr>
                  </w:pPr>
                </w:p>
              </w:tc>
              <w:tc>
                <w:tcPr>
                  <w:tcW w:w="2448"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Cs w:val="20"/>
                      <w14:textFill>
                        <w14:solidFill>
                          <w14:schemeClr w14:val="bg1"/>
                        </w14:solidFill>
                      </w14:textFill>
                    </w:rPr>
                  </w:pPr>
                  <w:r>
                    <w:rPr>
                      <w:rFonts w:ascii="Times New Roman" w:hAnsi="Times New Roman"/>
                      <w:b/>
                      <w:bCs/>
                      <w:color w:val="FFFFFF" w:themeColor="background1"/>
                      <w:szCs w:val="20"/>
                      <w14:textFill>
                        <w14:solidFill>
                          <w14:schemeClr w14:val="bg1"/>
                        </w14:solidFill>
                      </w14:textFill>
                    </w:rPr>
                    <w:t>Bottleneck channel</w:t>
                  </w:r>
                </w:p>
              </w:tc>
              <w:tc>
                <w:tcPr>
                  <w:tcW w:w="2448"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Cs w:val="20"/>
                      <w14:textFill>
                        <w14:solidFill>
                          <w14:schemeClr w14:val="bg1"/>
                        </w14:solidFill>
                      </w14:textFill>
                    </w:rPr>
                  </w:pPr>
                  <w:r>
                    <w:rPr>
                      <w:rFonts w:ascii="Times New Roman" w:hAnsi="Times New Roman"/>
                      <w:b/>
                      <w:bCs/>
                      <w:color w:val="FFFFFF" w:themeColor="background1"/>
                      <w:szCs w:val="20"/>
                      <w14:textFill>
                        <w14:solidFill>
                          <w14:schemeClr w14:val="bg1"/>
                        </w14:solidFill>
                      </w14:textFill>
                    </w:rPr>
                    <w:t>MIL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Samsung</w:t>
                  </w:r>
                </w:p>
              </w:tc>
              <w:tc>
                <w:tcPr>
                  <w:tcW w:w="2448" w:type="dxa"/>
                  <w:shd w:val="clear" w:color="auto" w:fill="B4C6E7" w:themeFill="accent5" w:themeFillTint="66"/>
                  <w:vAlign w:val="center"/>
                </w:tcPr>
                <w:p>
                  <w:pPr>
                    <w:overflowPunct/>
                    <w:spacing w:after="0"/>
                    <w:jc w:val="center"/>
                    <w:rPr>
                      <w:color w:val="000000"/>
                      <w:lang w:eastAsia="zh-CN"/>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133.3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ZTE</w:t>
                  </w:r>
                </w:p>
              </w:tc>
              <w:tc>
                <w:tcPr>
                  <w:tcW w:w="2448" w:type="dxa"/>
                  <w:shd w:val="clear" w:color="auto" w:fill="D9E2F3" w:themeFill="accent5" w:themeFillTint="33"/>
                  <w:vAlign w:val="center"/>
                </w:tcPr>
                <w:p>
                  <w:pPr>
                    <w:overflowPunct/>
                    <w:spacing w:after="0"/>
                    <w:jc w:val="center"/>
                    <w:rPr>
                      <w:color w:val="000000"/>
                      <w:lang w:eastAsia="zh-CN"/>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134.3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OPPO</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141.9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vivo</w:t>
                  </w:r>
                </w:p>
              </w:tc>
              <w:tc>
                <w:tcPr>
                  <w:tcW w:w="2448" w:type="dxa"/>
                  <w:shd w:val="clear" w:color="auto" w:fill="D9E2F3" w:themeFill="accent5" w:themeFillTint="33"/>
                  <w:vAlign w:val="center"/>
                </w:tcPr>
                <w:p>
                  <w:pPr>
                    <w:overflowPunct/>
                    <w:spacing w:after="0"/>
                    <w:jc w:val="center"/>
                    <w:rPr>
                      <w:color w:val="000000"/>
                    </w:rPr>
                  </w:pPr>
                  <w:r>
                    <w:rPr>
                      <w:color w:val="000000"/>
                    </w:rPr>
                    <w:t>PUSCH</w:t>
                  </w:r>
                </w:p>
              </w:tc>
              <w:tc>
                <w:tcPr>
                  <w:tcW w:w="2448" w:type="dxa"/>
                  <w:shd w:val="clear" w:color="auto" w:fill="D9E2F3" w:themeFill="accent5" w:themeFillTint="33"/>
                  <w:vAlign w:val="center"/>
                </w:tcPr>
                <w:p>
                  <w:pPr>
                    <w:overflowPunct/>
                    <w:spacing w:after="0"/>
                    <w:jc w:val="center"/>
                    <w:rPr>
                      <w:color w:val="000000"/>
                    </w:rPr>
                  </w:pPr>
                  <w:r>
                    <w:rPr>
                      <w:color w:val="000000"/>
                    </w:rPr>
                    <w:t>131.4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Nokia</w:t>
                  </w:r>
                </w:p>
              </w:tc>
              <w:tc>
                <w:tcPr>
                  <w:tcW w:w="2448" w:type="dxa"/>
                  <w:shd w:val="clear" w:color="auto" w:fill="B4C6E7" w:themeFill="accent5" w:themeFillTint="66"/>
                  <w:vAlign w:val="center"/>
                </w:tcPr>
                <w:p>
                  <w:pPr>
                    <w:overflowPunct/>
                    <w:spacing w:after="0"/>
                    <w:jc w:val="center"/>
                    <w:rPr>
                      <w:color w:val="000000"/>
                    </w:rPr>
                  </w:pPr>
                  <w:r>
                    <w:rPr>
                      <w:color w:val="000000"/>
                    </w:rPr>
                    <w:t>PDSCH</w:t>
                  </w:r>
                </w:p>
              </w:tc>
              <w:tc>
                <w:tcPr>
                  <w:tcW w:w="2448" w:type="dxa"/>
                  <w:shd w:val="clear" w:color="auto" w:fill="B4C6E7" w:themeFill="accent5" w:themeFillTint="66"/>
                  <w:vAlign w:val="center"/>
                </w:tcPr>
                <w:p>
                  <w:pPr>
                    <w:overflowPunct/>
                    <w:spacing w:after="0"/>
                    <w:jc w:val="center"/>
                    <w:rPr>
                      <w:color w:val="000000"/>
                    </w:rPr>
                  </w:pPr>
                  <w:r>
                    <w:rPr>
                      <w:color w:val="000000"/>
                    </w:rPr>
                    <w:t>139.3</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DCM</w:t>
                  </w:r>
                </w:p>
              </w:tc>
              <w:tc>
                <w:tcPr>
                  <w:tcW w:w="2448" w:type="dxa"/>
                  <w:shd w:val="clear" w:color="auto" w:fill="D9E2F3" w:themeFill="accent5" w:themeFillTint="33"/>
                  <w:vAlign w:val="center"/>
                </w:tcPr>
                <w:p>
                  <w:pPr>
                    <w:overflowPunct/>
                    <w:spacing w:after="0"/>
                    <w:jc w:val="center"/>
                    <w:rPr>
                      <w:color w:val="000000"/>
                    </w:rPr>
                  </w:pPr>
                  <w:r>
                    <w:rPr>
                      <w:color w:val="000000"/>
                    </w:rPr>
                    <w:t>Msg4</w:t>
                  </w:r>
                </w:p>
              </w:tc>
              <w:tc>
                <w:tcPr>
                  <w:tcW w:w="2448" w:type="dxa"/>
                  <w:shd w:val="clear" w:color="auto" w:fill="D9E2F3" w:themeFill="accent5" w:themeFillTint="33"/>
                  <w:vAlign w:val="center"/>
                </w:tcPr>
                <w:p>
                  <w:pPr>
                    <w:overflowPunct/>
                    <w:spacing w:after="0"/>
                    <w:jc w:val="center"/>
                    <w:rPr>
                      <w:color w:val="000000"/>
                    </w:rPr>
                  </w:pPr>
                  <w:r>
                    <w:rPr>
                      <w:color w:val="000000"/>
                    </w:rPr>
                    <w:t>142.0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Ericsson</w:t>
                  </w:r>
                </w:p>
              </w:tc>
              <w:tc>
                <w:tcPr>
                  <w:tcW w:w="2448" w:type="dxa"/>
                  <w:shd w:val="clear" w:color="auto" w:fill="B4C6E7" w:themeFill="accent5" w:themeFillTint="66"/>
                  <w:vAlign w:val="center"/>
                </w:tcPr>
                <w:p>
                  <w:pPr>
                    <w:overflowPunct/>
                    <w:spacing w:after="0"/>
                    <w:jc w:val="center"/>
                    <w:rPr>
                      <w:color w:val="000000"/>
                    </w:rPr>
                  </w:pPr>
                  <w:r>
                    <w:rPr>
                      <w:color w:val="000000"/>
                    </w:rPr>
                    <w:t>Msg4</w:t>
                  </w:r>
                </w:p>
              </w:tc>
              <w:tc>
                <w:tcPr>
                  <w:tcW w:w="2448" w:type="dxa"/>
                  <w:shd w:val="clear" w:color="auto" w:fill="B4C6E7" w:themeFill="accent5" w:themeFillTint="66"/>
                  <w:vAlign w:val="center"/>
                </w:tcPr>
                <w:p>
                  <w:pPr>
                    <w:overflowPunct/>
                    <w:spacing w:after="0"/>
                    <w:jc w:val="center"/>
                    <w:rPr>
                      <w:color w:val="000000"/>
                    </w:rPr>
                  </w:pPr>
                  <w:r>
                    <w:rPr>
                      <w:color w:val="000000"/>
                    </w:rPr>
                    <w:t>128.0</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IDCC</w:t>
                  </w:r>
                </w:p>
              </w:tc>
              <w:tc>
                <w:tcPr>
                  <w:tcW w:w="2448" w:type="dxa"/>
                  <w:shd w:val="clear" w:color="auto" w:fill="D9E2F3" w:themeFill="accent5" w:themeFillTint="33"/>
                  <w:vAlign w:val="center"/>
                </w:tcPr>
                <w:p>
                  <w:pPr>
                    <w:overflowPunct/>
                    <w:spacing w:after="0"/>
                    <w:jc w:val="center"/>
                    <w:rPr>
                      <w:color w:val="000000"/>
                    </w:rPr>
                  </w:pPr>
                  <w:r>
                    <w:rPr>
                      <w:color w:val="000000"/>
                    </w:rPr>
                    <w:t>Msg4</w:t>
                  </w:r>
                </w:p>
              </w:tc>
              <w:tc>
                <w:tcPr>
                  <w:tcW w:w="2448" w:type="dxa"/>
                  <w:shd w:val="clear" w:color="auto" w:fill="D9E2F3" w:themeFill="accent5" w:themeFillTint="33"/>
                  <w:vAlign w:val="center"/>
                </w:tcPr>
                <w:p>
                  <w:pPr>
                    <w:overflowPunct/>
                    <w:spacing w:after="0"/>
                    <w:jc w:val="center"/>
                    <w:rPr>
                      <w:color w:val="000000"/>
                    </w:rPr>
                  </w:pPr>
                  <w:r>
                    <w:rPr>
                      <w:color w:val="000000"/>
                    </w:rPr>
                    <w:t>142.5</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QC</w:t>
                  </w:r>
                </w:p>
              </w:tc>
              <w:tc>
                <w:tcPr>
                  <w:tcW w:w="2448" w:type="dxa"/>
                  <w:shd w:val="clear" w:color="auto" w:fill="B4C6E7" w:themeFill="accent5" w:themeFillTint="66"/>
                  <w:vAlign w:val="center"/>
                </w:tcPr>
                <w:p>
                  <w:pPr>
                    <w:overflowPunct/>
                    <w:spacing w:after="0"/>
                    <w:jc w:val="center"/>
                    <w:rPr>
                      <w:color w:val="000000"/>
                    </w:rPr>
                  </w:pPr>
                  <w:r>
                    <w:rPr>
                      <w:color w:val="000000"/>
                    </w:rPr>
                    <w:t>PUSCH</w:t>
                  </w:r>
                </w:p>
              </w:tc>
              <w:tc>
                <w:tcPr>
                  <w:tcW w:w="2448" w:type="dxa"/>
                  <w:shd w:val="clear" w:color="auto" w:fill="B4C6E7" w:themeFill="accent5" w:themeFillTint="66"/>
                  <w:vAlign w:val="center"/>
                </w:tcPr>
                <w:p>
                  <w:pPr>
                    <w:overflowPunct/>
                    <w:spacing w:after="0"/>
                    <w:jc w:val="center"/>
                    <w:rPr>
                      <w:color w:val="000000"/>
                    </w:rPr>
                  </w:pPr>
                  <w:r>
                    <w:rPr>
                      <w:color w:val="000000"/>
                    </w:rPr>
                    <w:t>138.8</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jc w:val="center"/>
              </w:trPr>
              <w:tc>
                <w:tcPr>
                  <w:tcW w:w="2016" w:type="dxa"/>
                  <w:tcBorders>
                    <w:left w:val="single" w:color="FFFFFF" w:themeColor="background1" w:sz="4" w:space="0"/>
                    <w:bottom w:val="single" w:color="FFFFFF" w:themeColor="background1" w:sz="4" w:space="0"/>
                  </w:tcBorders>
                  <w:shd w:val="clear" w:color="auto" w:fill="4472C4" w:themeFill="accent5"/>
                  <w:vAlign w:val="bottom"/>
                </w:tcPr>
                <w:p>
                  <w:pPr>
                    <w:overflowPunct/>
                    <w:spacing w:after="0"/>
                    <w:jc w:val="left"/>
                    <w:rPr>
                      <w:b/>
                      <w:bCs/>
                      <w:color w:val="FFFFFF" w:themeColor="background1"/>
                      <w14:textFill>
                        <w14:solidFill>
                          <w14:schemeClr w14:val="bg1"/>
                        </w14:solidFill>
                      </w14:textFill>
                    </w:rPr>
                  </w:pPr>
                  <w:r>
                    <w:rPr>
                      <w:b/>
                      <w:bCs/>
                      <w:color w:val="FFFFFF" w:themeColor="background1"/>
                      <w14:textFill>
                        <w14:solidFill>
                          <w14:schemeClr w14:val="bg1"/>
                        </w14:solidFill>
                      </w14:textFill>
                    </w:rPr>
                    <w:t>Intel</w:t>
                  </w:r>
                </w:p>
              </w:tc>
              <w:tc>
                <w:tcPr>
                  <w:tcW w:w="2448" w:type="dxa"/>
                  <w:shd w:val="clear" w:color="auto" w:fill="D9E2F3" w:themeFill="accent5" w:themeFillTint="33"/>
                  <w:vAlign w:val="center"/>
                </w:tcPr>
                <w:p>
                  <w:pPr>
                    <w:overflowPunct/>
                    <w:spacing w:after="0"/>
                    <w:jc w:val="center"/>
                    <w:rPr>
                      <w:color w:val="000000"/>
                    </w:rPr>
                  </w:pPr>
                  <w:r>
                    <w:rPr>
                      <w:color w:val="000000"/>
                    </w:rPr>
                    <w:t>PDSCH</w:t>
                  </w:r>
                </w:p>
              </w:tc>
              <w:tc>
                <w:tcPr>
                  <w:tcW w:w="2448" w:type="dxa"/>
                  <w:shd w:val="clear" w:color="auto" w:fill="D9E2F3" w:themeFill="accent5" w:themeFillTint="33"/>
                  <w:vAlign w:val="center"/>
                </w:tcPr>
                <w:p>
                  <w:pPr>
                    <w:overflowPunct/>
                    <w:spacing w:after="0"/>
                    <w:jc w:val="center"/>
                    <w:rPr>
                      <w:color w:val="000000"/>
                    </w:rPr>
                  </w:pPr>
                  <w:r>
                    <w:rPr>
                      <w:color w:val="000000"/>
                    </w:rPr>
                    <w:t>132.1</w:t>
                  </w:r>
                </w:p>
              </w:tc>
            </w:tr>
          </w:tbl>
          <w:p>
            <w:pPr>
              <w:spacing w:before="120" w:after="0"/>
              <w:rPr>
                <w:rFonts w:eastAsia="Calibri"/>
                <w:lang w:val="en-GB" w:eastAsia="zh-CN"/>
              </w:rPr>
            </w:pP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The representative values in the last row of </w:t>
            </w:r>
            <w:r>
              <w:rPr>
                <w:rFonts w:eastAsia="Calibri"/>
                <w:lang w:val="en-GB" w:eastAsia="zh-CN"/>
              </w:rPr>
              <w:t xml:space="preserve">Table 9.1-13 to Table 9.1-15 </w:t>
            </w:r>
            <w:r>
              <w:rPr>
                <w:rFonts w:ascii="Times New Roman" w:hAnsi="Times New Roman" w:eastAsia="Calibri"/>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hAnsi="Times New Roman" w:eastAsia="Calibri"/>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hAnsi="Times New Roman" w:eastAsia="Calibri"/>
                <w:szCs w:val="20"/>
                <w:lang w:val="en-GB" w:eastAsia="zh-CN"/>
              </w:rPr>
              <w:t>.</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pPr>
              <w:pStyle w:val="32"/>
              <w:spacing w:before="120"/>
              <w:rPr>
                <w:rFonts w:ascii="Times New Roman" w:hAnsi="Times New Roman" w:eastAsia="Calibri"/>
                <w:szCs w:val="20"/>
                <w:lang w:val="en-GB" w:eastAsia="zh-CN"/>
              </w:rPr>
            </w:pPr>
            <w:r>
              <w:rPr>
                <w:rFonts w:ascii="Times New Roman" w:hAnsi="Times New Roman" w:eastAsia="Calibri"/>
                <w:szCs w:val="20"/>
                <w:lang w:val="en-GB" w:eastAsia="zh-CN"/>
              </w:rPr>
              <w:t>For RedCap UE with maximum 50MHz BW and 2Rx, PDSCH needs to be compensated as seen from Table 9.1-14. A few sourcing companies also indicate coverage loss for Msg2 and Msg4, but on average no compensation is needed.</w:t>
            </w:r>
          </w:p>
          <w:p>
            <w:pPr>
              <w:spacing w:before="120"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pPr>
              <w:spacing w:before="120" w:line="252" w:lineRule="auto"/>
              <w:contextualSpacing/>
            </w:pPr>
          </w:p>
          <w:p>
            <w:pPr>
              <w:pStyle w:val="32"/>
              <w:spacing w:before="120"/>
              <w:jc w:val="center"/>
              <w:rPr>
                <w:rFonts w:cs="Arial"/>
                <w:b/>
                <w:bCs/>
              </w:rPr>
            </w:pPr>
            <w:r>
              <w:rPr>
                <w:rFonts w:cs="Arial"/>
                <w:b/>
                <w:bCs/>
              </w:rPr>
              <w:t>Table 9.1-13: Coverage loss (dB) for RedCap UE (1Rx, 100MHz BW) in indoor scenario at 28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6.2</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3.9</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20.6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16.1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ZTE</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2.8</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-5.2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0.3</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23.1</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18.0</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-0.9</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-3.1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-2.5</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18.4</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vivo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5.4</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-0.8</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20.9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17.6</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11.2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Nokia</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0.0</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-3.3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3.2</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19.6</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18.2</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2.9</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-5.0</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16.6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5.4</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1.2</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-3.6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-5.6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-4.5</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22.5</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20.1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10.7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21.1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IDCC</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1.0</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-4.5</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-4.6</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23.8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18.2</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16.9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7.3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-1.2</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5.0</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10.8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25.8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23.3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Intel</w:t>
                  </w:r>
                  <w:r>
                    <w:rPr>
                      <w:rFonts w:ascii="Times New Roman Bold" w:hAnsi="Times New Roman Bold"/>
                      <w:b/>
                      <w:bCs/>
                      <w:color w:val="FFFFFF" w:themeColor="background1"/>
                      <w:sz w:val="16"/>
                      <w:szCs w:val="16"/>
                      <w:vertAlign w:val="superscript"/>
                      <w14:textFill>
                        <w14:solidFill>
                          <w14:schemeClr w14:val="bg1"/>
                        </w14:solidFill>
                      </w14:textFill>
                    </w:rPr>
                    <w:t>*</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3.8</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-4.1</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1.9</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5.7</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24.9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25.2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5.3</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rPr>
                    <w:t>1.4</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rPr>
                    <w:t>3.0</w:t>
                  </w:r>
                </w:p>
              </w:tc>
              <w:tc>
                <w:tcPr>
                  <w:tcW w:w="747" w:type="dxa"/>
                  <w:shd w:val="clear" w:color="auto" w:fill="B4C6E7" w:themeFill="accent5" w:themeFillTint="66"/>
                  <w:vAlign w:val="bottom"/>
                </w:tcPr>
                <w:p>
                  <w:pPr>
                    <w:overflowPunct/>
                    <w:spacing w:after="0"/>
                    <w:jc w:val="center"/>
                    <w:rPr>
                      <w:b/>
                      <w:bCs/>
                      <w:color w:val="9C0006"/>
                      <w:sz w:val="16"/>
                      <w:szCs w:val="16"/>
                    </w:rPr>
                  </w:pPr>
                  <w:r>
                    <w:rPr>
                      <w:b/>
                      <w:bCs/>
                      <w:color w:val="9C0006"/>
                      <w:sz w:val="16"/>
                      <w:szCs w:val="16"/>
                    </w:rPr>
                    <w:t>-2.9</w:t>
                  </w:r>
                </w:p>
              </w:tc>
              <w:tc>
                <w:tcPr>
                  <w:tcW w:w="582" w:type="dxa"/>
                  <w:shd w:val="clear" w:color="auto" w:fill="B4C6E7" w:themeFill="accent5" w:themeFillTint="66"/>
                  <w:vAlign w:val="bottom"/>
                </w:tcPr>
                <w:p>
                  <w:pPr>
                    <w:overflowPunct/>
                    <w:spacing w:after="0"/>
                    <w:jc w:val="center"/>
                    <w:rPr>
                      <w:b/>
                      <w:bCs/>
                      <w:color w:val="9C0006"/>
                      <w:sz w:val="16"/>
                      <w:szCs w:val="16"/>
                    </w:rPr>
                  </w:pPr>
                  <w:r>
                    <w:rPr>
                      <w:b/>
                      <w:bCs/>
                      <w:color w:val="9C0006"/>
                      <w:sz w:val="16"/>
                      <w:szCs w:val="16"/>
                    </w:rPr>
                    <w:t>-0.9</w:t>
                  </w:r>
                </w:p>
              </w:tc>
              <w:tc>
                <w:tcPr>
                  <w:tcW w:w="582" w:type="dxa"/>
                  <w:shd w:val="clear" w:color="auto" w:fill="B4C6E7" w:themeFill="accent5" w:themeFillTint="66"/>
                  <w:vAlign w:val="bottom"/>
                </w:tcPr>
                <w:p>
                  <w:pPr>
                    <w:overflowPunct/>
                    <w:spacing w:after="0"/>
                    <w:jc w:val="center"/>
                    <w:rPr>
                      <w:b/>
                      <w:bCs/>
                      <w:color w:val="9C0006"/>
                      <w:sz w:val="16"/>
                      <w:szCs w:val="16"/>
                    </w:rPr>
                  </w:pPr>
                  <w:r>
                    <w:rPr>
                      <w:b/>
                      <w:bCs/>
                      <w:color w:val="9C0006"/>
                      <w:sz w:val="16"/>
                      <w:szCs w:val="16"/>
                    </w:rPr>
                    <w:t>-0.5</w:t>
                  </w:r>
                </w:p>
              </w:tc>
              <w:tc>
                <w:tcPr>
                  <w:tcW w:w="651"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rPr>
                    <w:t>4.3</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rPr>
                    <w:t>22.6</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rPr>
                    <w:t>21.7</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rPr>
                    <w:t>19.1</w:t>
                  </w:r>
                </w:p>
              </w:tc>
              <w:tc>
                <w:tcPr>
                  <w:tcW w:w="747"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rPr>
                    <w:t>2.2</w:t>
                  </w:r>
                </w:p>
              </w:tc>
              <w:tc>
                <w:tcPr>
                  <w:tcW w:w="58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rPr>
                    <w:t>16.4</w:t>
                  </w:r>
                </w:p>
              </w:tc>
              <w:tc>
                <w:tcPr>
                  <w:tcW w:w="772" w:type="dxa"/>
                  <w:shd w:val="clear" w:color="auto" w:fill="B4C6E7" w:themeFill="accent5" w:themeFillTint="66"/>
                  <w:vAlign w:val="bottom"/>
                </w:tcPr>
                <w:p>
                  <w:pPr>
                    <w:overflowPunct/>
                    <w:spacing w:after="0"/>
                    <w:jc w:val="center"/>
                    <w:rPr>
                      <w:b/>
                      <w:bCs/>
                      <w:sz w:val="16"/>
                      <w:szCs w:val="16"/>
                      <w:lang w:eastAsia="zh-CN"/>
                    </w:rPr>
                  </w:pPr>
                  <w:r>
                    <w:rPr>
                      <w:b/>
                      <w:bCs/>
                      <w:color w:val="000000"/>
                      <w:sz w:val="16"/>
                      <w:szCs w:val="16"/>
                    </w:rPr>
                    <w:t>19.3</w:t>
                  </w:r>
                </w:p>
              </w:tc>
            </w:tr>
          </w:tbl>
          <w:p>
            <w:pPr>
              <w:spacing w:before="0" w:after="0" w:line="240" w:lineRule="auto"/>
              <w:rPr>
                <w:rFonts w:eastAsia="Malgun Gothic"/>
                <w:sz w:val="18"/>
                <w:szCs w:val="18"/>
                <w:lang w:eastAsia="ko-KR"/>
              </w:rPr>
            </w:pPr>
            <w:r>
              <w:rPr>
                <w:sz w:val="18"/>
                <w:szCs w:val="18"/>
              </w:rPr>
              <w:t xml:space="preserve">Note: A TBS scaling factor ¼ is assumed for </w:t>
            </w:r>
            <w:r>
              <w:rPr>
                <w:rFonts w:eastAsia="Malgun Gothic"/>
                <w:sz w:val="18"/>
                <w:szCs w:val="18"/>
                <w:lang w:eastAsia="ko-KR"/>
              </w:rPr>
              <w:t>Msg2 evaluation</w:t>
            </w:r>
          </w:p>
          <w:p>
            <w:pPr>
              <w:spacing w:before="120" w:after="0"/>
            </w:pPr>
          </w:p>
          <w:p>
            <w:pPr>
              <w:pStyle w:val="32"/>
              <w:spacing w:before="120"/>
              <w:jc w:val="center"/>
              <w:rPr>
                <w:rFonts w:cs="Arial"/>
                <w:b/>
                <w:bCs/>
              </w:rPr>
            </w:pPr>
            <w:r>
              <w:rPr>
                <w:rFonts w:cs="Arial"/>
                <w:b/>
                <w:bCs/>
              </w:rPr>
              <w:t>Table 9.1-14: Coverage loss (dB) for RedCap UE (2Rx, 50MHz BW) in indoor scenario at 28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12.7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12.6</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9.2</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20.6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16.1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3.9</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-4.6</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2.8</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2.3</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17.8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2.9</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2.9</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-4.6</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1.3</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0.0</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16.6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3.2</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0.0</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6.3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20.1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15.7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21.1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5.4</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25.8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23.3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3.4</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3.5</w:t>
                  </w:r>
                </w:p>
              </w:tc>
              <w:tc>
                <w:tcPr>
                  <w:tcW w:w="747" w:type="dxa"/>
                  <w:shd w:val="clear" w:color="auto" w:fill="D9E2F3" w:themeFill="accent5" w:themeFillTint="33"/>
                  <w:vAlign w:val="bottom"/>
                </w:tcPr>
                <w:p>
                  <w:pPr>
                    <w:overflowPunct/>
                    <w:spacing w:after="0"/>
                    <w:jc w:val="center"/>
                    <w:rPr>
                      <w:b/>
                      <w:bCs/>
                      <w:color w:val="9C0006"/>
                      <w:sz w:val="16"/>
                      <w:szCs w:val="16"/>
                    </w:rPr>
                  </w:pPr>
                  <w:r>
                    <w:rPr>
                      <w:b/>
                      <w:bCs/>
                      <w:color w:val="9C0006"/>
                      <w:sz w:val="16"/>
                      <w:szCs w:val="16"/>
                    </w:rPr>
                    <w:t>-2.7</w:t>
                  </w:r>
                </w:p>
              </w:tc>
              <w:tc>
                <w:tcPr>
                  <w:tcW w:w="582" w:type="dxa"/>
                  <w:shd w:val="clear" w:color="auto" w:fill="D9E2F3" w:themeFill="accent5" w:themeFillTint="33"/>
                  <w:vAlign w:val="bottom"/>
                </w:tcPr>
                <w:p>
                  <w:pPr>
                    <w:overflowPunct/>
                    <w:spacing w:after="0"/>
                    <w:jc w:val="center"/>
                    <w:rPr>
                      <w:b/>
                      <w:bCs/>
                      <w:sz w:val="16"/>
                      <w:szCs w:val="16"/>
                    </w:rPr>
                  </w:pPr>
                  <w:r>
                    <w:rPr>
                      <w:b/>
                      <w:bCs/>
                      <w:color w:val="000000"/>
                      <w:sz w:val="16"/>
                      <w:szCs w:val="16"/>
                    </w:rPr>
                    <w:t>3.1</w:t>
                  </w:r>
                </w:p>
              </w:tc>
              <w:tc>
                <w:tcPr>
                  <w:tcW w:w="582" w:type="dxa"/>
                  <w:shd w:val="clear" w:color="auto" w:fill="D9E2F3" w:themeFill="accent5" w:themeFillTint="33"/>
                  <w:vAlign w:val="bottom"/>
                </w:tcPr>
                <w:p>
                  <w:pPr>
                    <w:overflowPunct/>
                    <w:spacing w:after="0"/>
                    <w:jc w:val="center"/>
                    <w:rPr>
                      <w:b/>
                      <w:bCs/>
                      <w:sz w:val="16"/>
                      <w:szCs w:val="16"/>
                    </w:rPr>
                  </w:pPr>
                  <w:r>
                    <w:rPr>
                      <w:b/>
                      <w:bCs/>
                      <w:color w:val="000000"/>
                      <w:sz w:val="16"/>
                      <w:szCs w:val="16"/>
                    </w:rPr>
                    <w:t>2.6</w:t>
                  </w:r>
                </w:p>
              </w:tc>
              <w:tc>
                <w:tcPr>
                  <w:tcW w:w="651"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10.2</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21.6</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21.7</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19.1</w:t>
                  </w:r>
                </w:p>
              </w:tc>
              <w:tc>
                <w:tcPr>
                  <w:tcW w:w="747"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2.3</w:t>
                  </w:r>
                </w:p>
              </w:tc>
              <w:tc>
                <w:tcPr>
                  <w:tcW w:w="58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17.6</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22.8</w:t>
                  </w:r>
                </w:p>
              </w:tc>
            </w:tr>
          </w:tbl>
          <w:p>
            <w:pPr>
              <w:spacing w:before="120" w:after="0"/>
            </w:pPr>
          </w:p>
          <w:p>
            <w:pPr>
              <w:pStyle w:val="32"/>
              <w:spacing w:before="120"/>
              <w:jc w:val="center"/>
              <w:rPr>
                <w:rFonts w:cs="Arial"/>
                <w:b/>
                <w:bCs/>
              </w:rPr>
            </w:pPr>
            <w:r>
              <w:rPr>
                <w:rFonts w:cs="Arial"/>
                <w:b/>
                <w:bCs/>
              </w:rPr>
              <w:t>Table 9.1-15: Coverage loss (dB) for RedCap UE (1Rx, 50MHz BW) in indoor scenario at 28 GHz (Option 3)</w:t>
            </w:r>
          </w:p>
          <w:tbl>
            <w:tblPr>
              <w:tblStyle w:val="239"/>
              <w:tblW w:w="973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1238"/>
              <w:gridCol w:w="785"/>
              <w:gridCol w:w="785"/>
              <w:gridCol w:w="759"/>
              <w:gridCol w:w="590"/>
              <w:gridCol w:w="590"/>
              <w:gridCol w:w="661"/>
              <w:gridCol w:w="785"/>
              <w:gridCol w:w="785"/>
              <w:gridCol w:w="785"/>
              <w:gridCol w:w="759"/>
              <w:gridCol w:w="590"/>
              <w:gridCol w:w="78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214" w:type="dxa"/>
                  <w:tcBorders>
                    <w:top w:val="single" w:color="FFFFFF" w:themeColor="background1" w:sz="4" w:space="0"/>
                    <w:left w:val="single" w:color="FFFFFF" w:themeColor="background1" w:sz="4" w:space="0"/>
                    <w:right w:val="nil"/>
                    <w:insideV w:val="nil"/>
                  </w:tcBorders>
                  <w:shd w:val="clear" w:color="auto" w:fill="4472C4" w:themeFill="accent5"/>
                </w:tcPr>
                <w:p>
                  <w:pPr>
                    <w:pStyle w:val="32"/>
                    <w:jc w:val="left"/>
                    <w:rPr>
                      <w:rFonts w:ascii="Times New Roman" w:hAnsi="Times New Roman" w:eastAsia="Calibri"/>
                      <w:b/>
                      <w:bCs/>
                      <w:color w:val="FFFFFF" w:themeColor="background1"/>
                      <w:sz w:val="16"/>
                      <w:szCs w:val="16"/>
                      <w:lang w:val="en-GB" w:eastAsia="zh-CN"/>
                      <w14:textFill>
                        <w14:solidFill>
                          <w14:schemeClr w14:val="bg1"/>
                        </w14:solidFill>
                      </w14:textFill>
                    </w:rPr>
                  </w:pPr>
                </w:p>
              </w:tc>
              <w:tc>
                <w:tcPr>
                  <w:tcW w:w="77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CSS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PDCCH USS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PDSCH</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Msg2</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Msg4</w:t>
                  </w:r>
                </w:p>
              </w:tc>
              <w:tc>
                <w:tcPr>
                  <w:tcW w:w="651"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PBCH</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11 bits</w:t>
                  </w:r>
                </w:p>
              </w:tc>
              <w:tc>
                <w:tcPr>
                  <w:tcW w:w="77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PUCCH 22 bits</w:t>
                  </w:r>
                </w:p>
              </w:tc>
              <w:tc>
                <w:tcPr>
                  <w:tcW w:w="747"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 xml:space="preserve">PUSCH </w:t>
                  </w:r>
                </w:p>
              </w:tc>
              <w:tc>
                <w:tcPr>
                  <w:tcW w:w="582" w:type="dxa"/>
                  <w:tcBorders>
                    <w:top w:val="single" w:color="FFFFFF" w:themeColor="background1" w:sz="4" w:space="0"/>
                    <w:right w:val="nil"/>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Msg3</w:t>
                  </w:r>
                </w:p>
              </w:tc>
              <w:tc>
                <w:tcPr>
                  <w:tcW w:w="772" w:type="dxa"/>
                  <w:tcBorders>
                    <w:top w:val="single" w:color="FFFFFF" w:themeColor="background1" w:sz="4" w:space="0"/>
                    <w:right w:val="single" w:color="FFFFFF" w:themeColor="background1" w:sz="4" w:space="0"/>
                    <w:insideV w:val="nil"/>
                  </w:tcBorders>
                  <w:shd w:val="clear" w:color="auto" w:fill="4472C4" w:themeFill="accent5"/>
                </w:tcPr>
                <w:p>
                  <w:pPr>
                    <w:pStyle w:val="32"/>
                    <w:jc w:val="center"/>
                    <w:rPr>
                      <w:rFonts w:ascii="Times New Roman" w:hAnsi="Times New Roman"/>
                      <w:b/>
                      <w:bCs/>
                      <w:color w:val="FFFFFF" w:themeColor="background1"/>
                      <w:sz w:val="16"/>
                      <w:szCs w:val="16"/>
                      <w14:textFill>
                        <w14:solidFill>
                          <w14:schemeClr w14:val="bg1"/>
                        </w14:solidFill>
                      </w14:textFill>
                    </w:rPr>
                  </w:pPr>
                  <w:r>
                    <w:rPr>
                      <w:rFonts w:ascii="Times New Roman" w:hAnsi="Times New Roman"/>
                      <w:b/>
                      <w:bCs/>
                      <w:color w:val="FFFFFF" w:themeColor="background1"/>
                      <w:sz w:val="16"/>
                      <w:szCs w:val="16"/>
                      <w14:textFill>
                        <w14:solidFill>
                          <w14:schemeClr w14:val="bg1"/>
                        </w14:solidFill>
                      </w14:textFill>
                    </w:rPr>
                    <w:t>PRACH</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Samsung</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-2.4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6.2</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3.9</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24.2</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20.6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17.1</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16.1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OPPO</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-1.0</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-1.0</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-10.1</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-2.5</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18.2</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17.8</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3.0</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18.4</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DCM</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-1.7</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-1.7</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-10.7</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-4.8</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-5.0</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16.6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4.0</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18.3</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Ericsson</w:t>
                  </w:r>
                </w:p>
              </w:tc>
              <w:tc>
                <w:tcPr>
                  <w:tcW w:w="771"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-1.9</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-0.9</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-7.9</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-3.2</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9C0006"/>
                      <w:sz w:val="16"/>
                      <w:szCs w:val="16"/>
                    </w:rPr>
                    <w:t>-4.5</w:t>
                  </w:r>
                </w:p>
              </w:tc>
              <w:tc>
                <w:tcPr>
                  <w:tcW w:w="651"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22.5</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22.6</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20.1</w:t>
                  </w:r>
                </w:p>
              </w:tc>
              <w:tc>
                <w:tcPr>
                  <w:tcW w:w="747"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15.7</w:t>
                  </w:r>
                </w:p>
              </w:tc>
              <w:tc>
                <w:tcPr>
                  <w:tcW w:w="58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18.3</w:t>
                  </w:r>
                </w:p>
              </w:tc>
              <w:tc>
                <w:tcPr>
                  <w:tcW w:w="772" w:type="dxa"/>
                  <w:shd w:val="clear" w:color="auto" w:fill="D9E2F3" w:themeFill="accent5" w:themeFillTint="33"/>
                  <w:vAlign w:val="bottom"/>
                </w:tcPr>
                <w:p>
                  <w:pPr>
                    <w:overflowPunct/>
                    <w:spacing w:after="0"/>
                    <w:jc w:val="center"/>
                    <w:rPr>
                      <w:color w:val="000000"/>
                      <w:sz w:val="16"/>
                      <w:szCs w:val="16"/>
                      <w:lang w:eastAsia="zh-CN"/>
                    </w:rPr>
                  </w:pPr>
                  <w:r>
                    <w:rPr>
                      <w:color w:val="000000"/>
                      <w:sz w:val="16"/>
                      <w:szCs w:val="16"/>
                    </w:rPr>
                    <w:t>21.1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288" w:hRule="atLeast"/>
              </w:trPr>
              <w:tc>
                <w:tcPr>
                  <w:tcW w:w="1214" w:type="dxa"/>
                  <w:tcBorders>
                    <w:left w:val="single" w:color="FFFFFF" w:themeColor="background1" w:sz="4" w:space="0"/>
                  </w:tcBorders>
                  <w:shd w:val="clear" w:color="auto" w:fill="4472C4" w:themeFill="accent5"/>
                  <w:vAlign w:val="bottom"/>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QC</w:t>
                  </w:r>
                </w:p>
              </w:tc>
              <w:tc>
                <w:tcPr>
                  <w:tcW w:w="77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 </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-5.4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9C0006"/>
                      <w:sz w:val="16"/>
                      <w:szCs w:val="16"/>
                    </w:rPr>
                    <w:t>-0.4</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1.4</w:t>
                  </w:r>
                </w:p>
              </w:tc>
              <w:tc>
                <w:tcPr>
                  <w:tcW w:w="651"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11.1</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32.0</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25.8</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23.3</w:t>
                  </w:r>
                </w:p>
              </w:tc>
              <w:tc>
                <w:tcPr>
                  <w:tcW w:w="747"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0.1</w:t>
                  </w:r>
                </w:p>
              </w:tc>
              <w:tc>
                <w:tcPr>
                  <w:tcW w:w="58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8.6</w:t>
                  </w:r>
                </w:p>
              </w:tc>
              <w:tc>
                <w:tcPr>
                  <w:tcW w:w="772" w:type="dxa"/>
                  <w:shd w:val="clear" w:color="auto" w:fill="B4C6E7" w:themeFill="accent5" w:themeFillTint="66"/>
                  <w:vAlign w:val="bottom"/>
                </w:tcPr>
                <w:p>
                  <w:pPr>
                    <w:overflowPunct/>
                    <w:spacing w:after="0"/>
                    <w:jc w:val="center"/>
                    <w:rPr>
                      <w:color w:val="000000"/>
                      <w:sz w:val="16"/>
                      <w:szCs w:val="16"/>
                      <w:lang w:eastAsia="zh-CN"/>
                    </w:rPr>
                  </w:pPr>
                  <w:r>
                    <w:rPr>
                      <w:color w:val="000000"/>
                      <w:sz w:val="16"/>
                      <w:szCs w:val="16"/>
                    </w:rPr>
                    <w:t>24.6</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429" w:hRule="atLeast"/>
              </w:trPr>
              <w:tc>
                <w:tcPr>
                  <w:tcW w:w="1214" w:type="dxa"/>
                  <w:tcBorders>
                    <w:left w:val="single" w:color="FFFFFF" w:themeColor="background1" w:sz="4" w:space="0"/>
                    <w:bottom w:val="single" w:color="FFFFFF" w:themeColor="background1" w:sz="4" w:space="0"/>
                  </w:tcBorders>
                  <w:shd w:val="clear" w:color="auto" w:fill="4472C4" w:themeFill="accent5"/>
                </w:tcPr>
                <w:p>
                  <w:pPr>
                    <w:overflowPunct/>
                    <w:spacing w:after="0"/>
                    <w:jc w:val="left"/>
                    <w:rPr>
                      <w:b/>
                      <w:bCs/>
                      <w:color w:val="FFFFFF" w:themeColor="background1"/>
                      <w:sz w:val="16"/>
                      <w:szCs w:val="16"/>
                      <w14:textFill>
                        <w14:solidFill>
                          <w14:schemeClr w14:val="bg1"/>
                        </w14:solidFill>
                      </w14:textFill>
                    </w:rPr>
                  </w:pPr>
                  <w:r>
                    <w:rPr>
                      <w:b/>
                      <w:bCs/>
                      <w:color w:val="FFFFFF" w:themeColor="background1"/>
                      <w:sz w:val="16"/>
                      <w:szCs w:val="16"/>
                      <w14:textFill>
                        <w14:solidFill>
                          <w14:schemeClr w14:val="bg1"/>
                        </w14:solidFill>
                      </w14:textFill>
                    </w:rPr>
                    <w:t>Representative value (dB)</w:t>
                  </w:r>
                </w:p>
              </w:tc>
              <w:tc>
                <w:tcPr>
                  <w:tcW w:w="771" w:type="dxa"/>
                  <w:shd w:val="clear" w:color="auto" w:fill="D9E2F3" w:themeFill="accent5" w:themeFillTint="33"/>
                  <w:vAlign w:val="bottom"/>
                </w:tcPr>
                <w:p>
                  <w:pPr>
                    <w:overflowPunct/>
                    <w:spacing w:after="0"/>
                    <w:jc w:val="center"/>
                    <w:rPr>
                      <w:b/>
                      <w:bCs/>
                      <w:color w:val="9C0006"/>
                      <w:sz w:val="16"/>
                      <w:szCs w:val="16"/>
                    </w:rPr>
                  </w:pPr>
                  <w:r>
                    <w:rPr>
                      <w:b/>
                      <w:bCs/>
                      <w:color w:val="9C0006"/>
                      <w:sz w:val="16"/>
                      <w:szCs w:val="16"/>
                    </w:rPr>
                    <w:t>-1.4</w:t>
                  </w:r>
                </w:p>
              </w:tc>
              <w:tc>
                <w:tcPr>
                  <w:tcW w:w="772" w:type="dxa"/>
                  <w:shd w:val="clear" w:color="auto" w:fill="D9E2F3" w:themeFill="accent5" w:themeFillTint="33"/>
                  <w:vAlign w:val="bottom"/>
                </w:tcPr>
                <w:p>
                  <w:pPr>
                    <w:overflowPunct/>
                    <w:spacing w:after="0"/>
                    <w:jc w:val="center"/>
                    <w:rPr>
                      <w:b/>
                      <w:bCs/>
                      <w:color w:val="9C0006"/>
                      <w:sz w:val="16"/>
                      <w:szCs w:val="16"/>
                    </w:rPr>
                  </w:pPr>
                  <w:r>
                    <w:rPr>
                      <w:b/>
                      <w:bCs/>
                      <w:color w:val="9C0006"/>
                      <w:sz w:val="16"/>
                      <w:szCs w:val="16"/>
                    </w:rPr>
                    <w:t>-1.0</w:t>
                  </w:r>
                </w:p>
              </w:tc>
              <w:tc>
                <w:tcPr>
                  <w:tcW w:w="747" w:type="dxa"/>
                  <w:shd w:val="clear" w:color="auto" w:fill="D9E2F3" w:themeFill="accent5" w:themeFillTint="33"/>
                  <w:vAlign w:val="bottom"/>
                </w:tcPr>
                <w:p>
                  <w:pPr>
                    <w:overflowPunct/>
                    <w:spacing w:after="0"/>
                    <w:jc w:val="center"/>
                    <w:rPr>
                      <w:b/>
                      <w:bCs/>
                      <w:color w:val="9C0006"/>
                      <w:sz w:val="16"/>
                      <w:szCs w:val="16"/>
                    </w:rPr>
                  </w:pPr>
                  <w:r>
                    <w:rPr>
                      <w:b/>
                      <w:bCs/>
                      <w:color w:val="9C0006"/>
                      <w:sz w:val="16"/>
                      <w:szCs w:val="16"/>
                    </w:rPr>
                    <w:t>-7.8</w:t>
                  </w:r>
                </w:p>
              </w:tc>
              <w:tc>
                <w:tcPr>
                  <w:tcW w:w="582" w:type="dxa"/>
                  <w:shd w:val="clear" w:color="auto" w:fill="D9E2F3" w:themeFill="accent5" w:themeFillTint="33"/>
                  <w:vAlign w:val="bottom"/>
                </w:tcPr>
                <w:p>
                  <w:pPr>
                    <w:overflowPunct/>
                    <w:spacing w:after="0"/>
                    <w:jc w:val="center"/>
                    <w:rPr>
                      <w:b/>
                      <w:bCs/>
                      <w:color w:val="9C0006"/>
                      <w:sz w:val="16"/>
                      <w:szCs w:val="16"/>
                    </w:rPr>
                  </w:pPr>
                  <w:r>
                    <w:rPr>
                      <w:b/>
                      <w:bCs/>
                      <w:color w:val="9C0006"/>
                      <w:sz w:val="16"/>
                      <w:szCs w:val="16"/>
                    </w:rPr>
                    <w:t>-1.8</w:t>
                  </w:r>
                </w:p>
              </w:tc>
              <w:tc>
                <w:tcPr>
                  <w:tcW w:w="582" w:type="dxa"/>
                  <w:shd w:val="clear" w:color="auto" w:fill="D9E2F3" w:themeFill="accent5" w:themeFillTint="33"/>
                  <w:vAlign w:val="bottom"/>
                </w:tcPr>
                <w:p>
                  <w:pPr>
                    <w:overflowPunct/>
                    <w:spacing w:after="0"/>
                    <w:jc w:val="center"/>
                    <w:rPr>
                      <w:b/>
                      <w:bCs/>
                      <w:color w:val="9C0006"/>
                      <w:sz w:val="16"/>
                      <w:szCs w:val="16"/>
                    </w:rPr>
                  </w:pPr>
                  <w:r>
                    <w:rPr>
                      <w:b/>
                      <w:bCs/>
                      <w:color w:val="9C0006"/>
                      <w:sz w:val="16"/>
                      <w:szCs w:val="16"/>
                    </w:rPr>
                    <w:t>-1.9</w:t>
                  </w:r>
                </w:p>
              </w:tc>
              <w:tc>
                <w:tcPr>
                  <w:tcW w:w="651"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6.8</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21.6</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21.7</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19.1</w:t>
                  </w:r>
                </w:p>
              </w:tc>
              <w:tc>
                <w:tcPr>
                  <w:tcW w:w="747"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2.3</w:t>
                  </w:r>
                </w:p>
              </w:tc>
              <w:tc>
                <w:tcPr>
                  <w:tcW w:w="58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17.6</w:t>
                  </w:r>
                </w:p>
              </w:tc>
              <w:tc>
                <w:tcPr>
                  <w:tcW w:w="772" w:type="dxa"/>
                  <w:shd w:val="clear" w:color="auto" w:fill="D9E2F3" w:themeFill="accent5" w:themeFillTint="33"/>
                  <w:vAlign w:val="bottom"/>
                </w:tcPr>
                <w:p>
                  <w:pPr>
                    <w:overflowPunct/>
                    <w:spacing w:after="0"/>
                    <w:jc w:val="center"/>
                    <w:rPr>
                      <w:b/>
                      <w:bCs/>
                      <w:sz w:val="16"/>
                      <w:szCs w:val="16"/>
                      <w:lang w:eastAsia="zh-CN"/>
                    </w:rPr>
                  </w:pPr>
                  <w:r>
                    <w:rPr>
                      <w:b/>
                      <w:bCs/>
                      <w:color w:val="000000"/>
                      <w:sz w:val="16"/>
                      <w:szCs w:val="16"/>
                    </w:rPr>
                    <w:t>22.8</w:t>
                  </w:r>
                </w:p>
              </w:tc>
            </w:tr>
          </w:tbl>
          <w:p>
            <w:pPr>
              <w:spacing w:before="120" w:after="0"/>
            </w:pPr>
          </w:p>
          <w:p>
            <w:pPr>
              <w:pStyle w:val="32"/>
              <w:spacing w:before="120"/>
              <w:rPr>
                <w:rFonts w:ascii="Times New Roman" w:hAnsi="Times New Roman"/>
              </w:rPr>
            </w:pPr>
          </w:p>
        </w:tc>
      </w:tr>
      <w:bookmarkEnd w:id="7"/>
    </w:tbl>
    <w:p>
      <w:pPr>
        <w:rPr>
          <w:b/>
          <w:bCs/>
        </w:rPr>
      </w:pPr>
    </w:p>
    <w:p>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95" w:author="Xuan Tuong Tran" w:date="2020-11-09T16:42:00Z">
              <w:r>
                <w:rPr>
                  <w:rFonts w:eastAsiaTheme="minorEastAsia"/>
                  <w:lang w:eastAsia="zh-CN"/>
                </w:rPr>
                <w:t>Panasonic</w:t>
              </w:r>
            </w:ins>
          </w:p>
        </w:tc>
        <w:tc>
          <w:tcPr>
            <w:tcW w:w="1922" w:type="dxa"/>
          </w:tcPr>
          <w:p>
            <w:pPr>
              <w:rPr>
                <w:rFonts w:eastAsiaTheme="minorEastAsia"/>
                <w:lang w:eastAsia="zh-CN"/>
              </w:rPr>
            </w:pPr>
            <w:ins w:id="9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r>
              <w:rPr>
                <w:rFonts w:hint="eastAsia" w:eastAsiaTheme="minorEastAsia"/>
                <w:lang w:eastAsia="zh-CN"/>
              </w:rPr>
              <w:t>N</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pPr>
              <w:rPr>
                <w:rFonts w:eastAsiaTheme="minorEastAsia"/>
                <w:lang w:eastAsia="zh-CN"/>
              </w:rPr>
            </w:pPr>
            <w:r>
              <w:rPr>
                <w:rFonts w:eastAsiaTheme="minorEastAsia"/>
                <w:lang w:eastAsia="zh-CN"/>
              </w:rPr>
              <w:t xml:space="preserve">We would like to hear companies’ feedback about overcompensation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1922" w:type="dxa"/>
            <w:vAlign w:val="top"/>
          </w:tcPr>
          <w:p>
            <w:pPr>
              <w:rPr>
                <w:rFonts w:hint="default" w:ascii="Times New Roman" w:hAnsi="Times New Roman" w:cs="Times New Roman" w:eastAsiaTheme="minorEastAsia"/>
                <w:lang w:val="en-US" w:eastAsia="zh-CN" w:bidi="ar-SA"/>
              </w:rPr>
            </w:pPr>
          </w:p>
        </w:tc>
        <w:tc>
          <w:tcPr>
            <w:tcW w:w="5670" w:type="dxa"/>
            <w:shd w:val="clear" w:color="auto" w:fill="auto"/>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cs="Times New Roman" w:eastAsiaTheme="minorEastAsia"/>
                <w:lang w:val="en-US" w:eastAsia="zh-CN" w:bidi="ar-SA"/>
              </w:rPr>
              <w:t xml:space="preserve">It seems the following highlighted parts are not aligned with the results shown in the tables. </w:t>
            </w:r>
          </w:p>
          <w:p>
            <w:pPr>
              <w:pStyle w:val="32"/>
              <w:spacing w:before="120"/>
              <w:rPr>
                <w:rFonts w:ascii="Times New Roman" w:hAnsi="Times New Roman" w:eastAsia="Calibri"/>
                <w:i/>
                <w:iCs/>
                <w:szCs w:val="20"/>
                <w:lang w:val="en-GB" w:eastAsia="zh-CN"/>
              </w:rPr>
            </w:pPr>
            <w:r>
              <w:rPr>
                <w:rFonts w:hint="default" w:ascii="Times New Roman" w:hAnsi="Times New Roman" w:eastAsia="Calibri"/>
                <w:i/>
                <w:iCs/>
                <w:szCs w:val="20"/>
                <w:lang w:val="en-US" w:eastAsia="zh-CN"/>
              </w:rPr>
              <w:t>‘</w:t>
            </w:r>
            <w:r>
              <w:rPr>
                <w:rFonts w:ascii="Times New Roman" w:hAnsi="Times New Roman" w:eastAsia="Calibri"/>
                <w:i/>
                <w:iCs/>
                <w:szCs w:val="20"/>
                <w:lang w:val="en-GB" w:eastAsia="zh-CN"/>
              </w:rPr>
              <w:t xml:space="preserve">For RedCap UE with maximum 100MHz BW and 1Rx, an averaged coverage degradation of approximately </w:t>
            </w:r>
            <w:r>
              <w:rPr>
                <w:rFonts w:ascii="Times New Roman" w:hAnsi="Times New Roman" w:eastAsia="Calibri"/>
                <w:i/>
                <w:iCs/>
                <w:szCs w:val="20"/>
                <w:highlight w:val="yellow"/>
                <w:lang w:val="en-GB" w:eastAsia="zh-CN"/>
              </w:rPr>
              <w:t>3.0 dB, 1.6 dB and 1.2 dB</w:t>
            </w:r>
            <w:r>
              <w:rPr>
                <w:rFonts w:ascii="Times New Roman" w:hAnsi="Times New Roman" w:eastAsia="Calibri"/>
                <w:i/>
                <w:iCs/>
                <w:szCs w:val="20"/>
                <w:lang w:val="en-GB" w:eastAsia="zh-CN"/>
              </w:rPr>
              <w:t xml:space="preserve"> respectively, is observed for PDSCH, Msg2 and Msg4. It should be noted that for Msg2 results, some companies might have considered TBS scaling and some others have not. </w:t>
            </w:r>
          </w:p>
          <w:p>
            <w:pPr>
              <w:pStyle w:val="32"/>
              <w:spacing w:before="120"/>
              <w:rPr>
                <w:rFonts w:hint="default" w:ascii="Times" w:hAnsi="Times" w:cs="Times New Roman" w:eastAsiaTheme="minorEastAsia"/>
                <w:szCs w:val="24"/>
                <w:lang w:val="en-US" w:eastAsia="zh-CN" w:bidi="ar-SA"/>
              </w:rPr>
            </w:pPr>
            <w:r>
              <w:rPr>
                <w:rFonts w:ascii="Times New Roman" w:hAnsi="Times New Roman" w:eastAsia="Calibri"/>
                <w:i/>
                <w:iCs/>
                <w:szCs w:val="20"/>
                <w:lang w:val="en-GB" w:eastAsia="zh-CN"/>
              </w:rPr>
              <w:t>For RedCap UE with maximum 50MHz BW and 2Rx, PDSCH needs to be compensated as seen from Table 9.1-14.</w:t>
            </w:r>
            <w:r>
              <w:rPr>
                <w:rFonts w:ascii="Times New Roman" w:hAnsi="Times New Roman" w:eastAsia="Calibri"/>
                <w:i/>
                <w:iCs/>
                <w:szCs w:val="20"/>
                <w:highlight w:val="yellow"/>
                <w:lang w:val="en-GB" w:eastAsia="zh-CN"/>
              </w:rPr>
              <w:t xml:space="preserve"> A few sourcing companies also indicate coverage loss for Msg2 and Msg4, but on average no compensation is needed.</w:t>
            </w:r>
            <w:r>
              <w:rPr>
                <w:rFonts w:hint="default" w:ascii="Times New Roman" w:hAnsi="Times New Roman" w:eastAsia="Calibri"/>
                <w:i/>
                <w:iCs/>
                <w:szCs w:val="20"/>
                <w:highlight w:val="yellow"/>
                <w:lang w:val="en-US" w:eastAsia="zh-CN"/>
              </w:rPr>
              <w:t>’</w:t>
            </w:r>
          </w:p>
        </w:tc>
      </w:tr>
    </w:tbl>
    <w:p>
      <w:pPr>
        <w:rPr>
          <w:lang w:eastAsia="zh-CN"/>
        </w:rPr>
      </w:pPr>
    </w:p>
    <w:p>
      <w:pPr>
        <w:pStyle w:val="3"/>
        <w:ind w:left="540"/>
      </w:pPr>
      <w:r>
        <w:t>Conclusion</w:t>
      </w:r>
    </w:p>
    <w:p>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pPr>
              <w:pStyle w:val="121"/>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pPr>
              <w:pStyle w:val="121"/>
              <w:numPr>
                <w:ilvl w:val="0"/>
                <w:numId w:val="18"/>
              </w:numPr>
              <w:overflowPunct w:val="0"/>
              <w:autoSpaceDE w:val="0"/>
              <w:autoSpaceDN w:val="0"/>
              <w:spacing w:before="120"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pPr>
              <w:pStyle w:val="121"/>
              <w:numPr>
                <w:ilvl w:val="0"/>
                <w:numId w:val="18"/>
              </w:numPr>
              <w:overflowPunct w:val="0"/>
              <w:autoSpaceDE w:val="0"/>
              <w:autoSpaceDN w:val="0"/>
              <w:spacing w:before="12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pPr>
              <w:spacing w:before="120" w:line="252" w:lineRule="auto"/>
              <w:contextualSpacing/>
            </w:pPr>
          </w:p>
        </w:tc>
      </w:tr>
    </w:tbl>
    <w:p>
      <w:pPr>
        <w:rPr>
          <w:b/>
          <w:bCs/>
        </w:rPr>
      </w:pPr>
    </w:p>
    <w:p>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ins w:id="97" w:author="Xuan Tuong Tran" w:date="2020-11-09T16:42:00Z">
              <w:r>
                <w:rPr>
                  <w:rFonts w:eastAsiaTheme="minorEastAsia"/>
                  <w:lang w:eastAsia="zh-CN"/>
                </w:rPr>
                <w:t>Panasonic</w:t>
              </w:r>
            </w:ins>
          </w:p>
        </w:tc>
        <w:tc>
          <w:tcPr>
            <w:tcW w:w="1922" w:type="dxa"/>
          </w:tcPr>
          <w:p>
            <w:pPr>
              <w:rPr>
                <w:rFonts w:eastAsiaTheme="minorEastAsia"/>
                <w:lang w:eastAsia="zh-CN"/>
              </w:rPr>
            </w:pPr>
            <w:ins w:id="98"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r>
              <w:rPr>
                <w:rFonts w:hint="eastAsia" w:eastAsiaTheme="minorEastAsia"/>
                <w:lang w:eastAsia="zh-CN"/>
              </w:rPr>
              <w:t>N</w:t>
            </w:r>
          </w:p>
        </w:tc>
        <w:tc>
          <w:tcPr>
            <w:tcW w:w="5670" w:type="dxa"/>
            <w:shd w:val="clear" w:color="auto" w:fill="auto"/>
            <w:tcMar>
              <w:top w:w="0" w:type="dxa"/>
              <w:left w:w="108" w:type="dxa"/>
              <w:bottom w:w="0" w:type="dxa"/>
              <w:right w:w="108" w:type="dxa"/>
            </w:tcMar>
          </w:tcPr>
          <w:p>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1922" w:type="dxa"/>
            <w:vAlign w:val="top"/>
          </w:tcPr>
          <w:p>
            <w:pPr>
              <w:rPr>
                <w:rFonts w:hint="default" w:ascii="Times New Roman" w:hAnsi="Times New Roman" w:cs="Times New Roman" w:eastAsiaTheme="minorEastAsia"/>
                <w:lang w:val="en-US" w:eastAsia="zh-CN" w:bidi="ar-SA"/>
              </w:rPr>
            </w:pPr>
          </w:p>
        </w:tc>
        <w:tc>
          <w:tcPr>
            <w:tcW w:w="5670" w:type="dxa"/>
            <w:shd w:val="clear" w:color="auto" w:fill="auto"/>
            <w:tcMar>
              <w:top w:w="0" w:type="dxa"/>
              <w:left w:w="108" w:type="dxa"/>
              <w:bottom w:w="0" w:type="dxa"/>
              <w:right w:w="108" w:type="dxa"/>
            </w:tcMar>
            <w:vAlign w:val="top"/>
          </w:tcPr>
          <w:p>
            <w:pPr>
              <w:bidi w:val="0"/>
              <w:rPr>
                <w:rFonts w:hint="eastAsia"/>
                <w:lang w:val="en-US" w:eastAsia="zh-CN"/>
              </w:rPr>
            </w:pPr>
            <w:r>
              <w:rPr>
                <w:rFonts w:hint="eastAsia"/>
                <w:lang w:val="en-US" w:eastAsia="zh-CN"/>
              </w:rPr>
              <w:t>W</w:t>
            </w:r>
            <w:r>
              <w:rPr>
                <w:rFonts w:hint="eastAsia"/>
              </w:rPr>
              <w:t xml:space="preserve">e </w:t>
            </w:r>
            <w:r>
              <w:rPr>
                <w:rFonts w:hint="eastAsia"/>
                <w:lang w:val="en-US" w:eastAsia="zh-CN"/>
              </w:rPr>
              <w:t>would like to</w:t>
            </w:r>
            <w:r>
              <w:rPr>
                <w:rFonts w:hint="eastAsia"/>
              </w:rPr>
              <w:t xml:space="preserve"> clarify that the compensation value in the proposed conclusion do</w:t>
            </w:r>
            <w:r>
              <w:rPr>
                <w:rFonts w:hint="eastAsia"/>
                <w:lang w:val="en-US" w:eastAsia="zh-CN"/>
              </w:rPr>
              <w:t>es</w:t>
            </w:r>
            <w:r>
              <w:rPr>
                <w:rFonts w:hint="eastAsia"/>
              </w:rPr>
              <w:t xml:space="preserve"> not impose </w:t>
            </w:r>
            <w:r>
              <w:rPr>
                <w:rFonts w:hint="eastAsia"/>
                <w:lang w:val="en-US"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val="en-US" w:eastAsia="zh-CN"/>
              </w:rPr>
              <w:t xml:space="preserve">or even more performance </w:t>
            </w:r>
            <w:r>
              <w:rPr>
                <w:rFonts w:hint="eastAsia"/>
              </w:rPr>
              <w:t>gain cannot be considered, e.g., Msg4 PDSCH repetition</w:t>
            </w:r>
            <w:r>
              <w:rPr>
                <w:rFonts w:hint="eastAsia"/>
                <w:lang w:val="en-US" w:eastAsia="zh-CN"/>
              </w:rPr>
              <w:t>.</w:t>
            </w:r>
          </w:p>
          <w:p>
            <w:pPr>
              <w:bidi w:val="0"/>
              <w:rPr>
                <w:rFonts w:hint="default" w:ascii="Times New Roman" w:hAnsi="Times New Roman" w:eastAsia="宋体" w:cs="Times New Roman"/>
                <w:lang w:val="en-US" w:eastAsia="zh-CN" w:bidi="ar-SA"/>
              </w:rPr>
            </w:pPr>
            <w:r>
              <w:rPr>
                <w:rFonts w:hint="eastAsia"/>
                <w:lang w:val="en-US" w:eastAsia="zh-CN"/>
              </w:rPr>
              <w:t>So, we suggest to add a note like:</w:t>
            </w:r>
            <w:r>
              <w:rPr>
                <w:rFonts w:hint="eastAsia"/>
              </w:rPr>
              <w:t xml:space="preserve"> </w:t>
            </w:r>
            <w:r>
              <w:rPr>
                <w:rFonts w:hint="default"/>
                <w:lang w:val="en-US" w:eastAsia="zh-CN"/>
              </w:rPr>
              <w:t>‘</w:t>
            </w:r>
            <w:r>
              <w:rPr>
                <w:rFonts w:hint="eastAsia"/>
                <w:lang w:val="en-US" w:eastAsia="zh-CN"/>
              </w:rPr>
              <w:t xml:space="preserve">Note: </w:t>
            </w:r>
            <w:r>
              <w:rPr>
                <w:rFonts w:hint="eastAsia"/>
              </w:rPr>
              <w:t xml:space="preserve">the compensation value </w:t>
            </w:r>
            <w:r>
              <w:rPr>
                <w:rFonts w:hint="eastAsia"/>
                <w:lang w:val="en-US" w:eastAsia="zh-CN"/>
              </w:rPr>
              <w:t xml:space="preserve">for a channel </w:t>
            </w:r>
            <w:r>
              <w:rPr>
                <w:rFonts w:hint="eastAsia"/>
              </w:rPr>
              <w:t xml:space="preserve">does not impose </w:t>
            </w:r>
            <w:r>
              <w:rPr>
                <w:rFonts w:hint="eastAsia"/>
                <w:lang w:val="en-US" w:eastAsia="zh-CN"/>
              </w:rPr>
              <w:t xml:space="preserve">an </w:t>
            </w:r>
            <w:r>
              <w:rPr>
                <w:rFonts w:hint="eastAsia"/>
              </w:rPr>
              <w:t xml:space="preserve">limitation on </w:t>
            </w:r>
            <w:r>
              <w:rPr>
                <w:rFonts w:hint="eastAsia"/>
                <w:lang w:val="en-US" w:eastAsia="zh-CN"/>
              </w:rPr>
              <w:t xml:space="preserve">potential </w:t>
            </w:r>
            <w:r>
              <w:rPr>
                <w:rFonts w:hint="eastAsia"/>
              </w:rPr>
              <w:t>techniques for enhancements</w:t>
            </w:r>
            <w:r>
              <w:rPr>
                <w:rFonts w:hint="eastAsia"/>
                <w:lang w:val="en-US" w:eastAsia="zh-CN"/>
              </w:rPr>
              <w:t xml:space="preserve"> of the channel</w:t>
            </w:r>
            <w:r>
              <w:rPr>
                <w:rFonts w:hint="default"/>
                <w:lang w:val="en-US" w:eastAsia="zh-CN"/>
              </w:rPr>
              <w:t>’</w:t>
            </w:r>
            <w:r>
              <w:rPr>
                <w:rFonts w:hint="eastAsia"/>
                <w:lang w:val="en-US" w:eastAsia="zh-CN"/>
              </w:rPr>
              <w:t xml:space="preserve">. </w:t>
            </w:r>
          </w:p>
        </w:tc>
      </w:tr>
    </w:tbl>
    <w:p/>
    <w:p>
      <w:pPr>
        <w:pStyle w:val="2"/>
        <w:spacing w:before="480"/>
        <w:rPr>
          <w:lang w:eastAsia="zh-CN"/>
        </w:rPr>
      </w:pPr>
      <w:r>
        <w:rPr>
          <w:lang w:eastAsia="zh-CN"/>
        </w:rPr>
        <w:t>Capacity impact</w:t>
      </w:r>
    </w:p>
    <w:p>
      <w:r>
        <w:t xml:space="preserve">Based on the latest available evaluation results in </w:t>
      </w:r>
      <w:r>
        <w:fldChar w:fldCharType="begin"/>
      </w:r>
      <w:r>
        <w:instrText xml:space="preserve"> HYPERLINK "https://www.3gpp.org/ftp/tsg_ran/WG1_RL1/TSGR1_103-e/Inbox/drafts/8.6/EvaluationResults/RedCapCapacity/RedCapCapacity-v012-MTK2-vivo2.xlsx" </w:instrText>
      </w:r>
      <w:r>
        <w:fldChar w:fldCharType="separate"/>
      </w:r>
      <w:r>
        <w:rPr>
          <w:rStyle w:val="63"/>
        </w:rPr>
        <w:t>RedCapCapacity-v012-MTK2-vivo2</w:t>
      </w:r>
      <w:r>
        <w:rPr>
          <w:rStyle w:val="63"/>
        </w:rPr>
        <w:fldChar w:fldCharType="end"/>
      </w:r>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pPr>
        <w:pStyle w:val="32"/>
        <w:jc w:val="center"/>
        <w:rPr>
          <w:rFonts w:cs="Arial"/>
          <w:b/>
          <w:bCs/>
        </w:rPr>
      </w:pPr>
      <w:r>
        <w:rPr>
          <w:rFonts w:cs="Arial"/>
          <w:b/>
          <w:bCs/>
        </w:rPr>
        <w:t>Table 4-1: Downlink capacity evaluation for burst traffic (2.6GHz, low loading, 2Rx RedCap UE)</w:t>
      </w:r>
    </w:p>
    <w:tbl>
      <w:tblPr>
        <w:tblStyle w:val="229"/>
        <w:tblW w:w="10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045"/>
        <w:gridCol w:w="896"/>
        <w:gridCol w:w="896"/>
        <w:gridCol w:w="804"/>
        <w:gridCol w:w="759"/>
        <w:gridCol w:w="896"/>
        <w:gridCol w:w="656"/>
        <w:gridCol w:w="656"/>
        <w:gridCol w:w="590"/>
        <w:gridCol w:w="694"/>
        <w:gridCol w:w="510"/>
        <w:gridCol w:w="510"/>
        <w:gridCol w:w="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522" w:type="dxa"/>
            <w:gridSpan w:val="14"/>
            <w:shd w:val="clear" w:color="auto" w:fill="E2EFD9" w:themeFill="accent6" w:themeFillTint="33"/>
            <w:noWrap/>
            <w:vAlign w:val="center"/>
          </w:tcPr>
          <w:p>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noWrap/>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noWrap/>
            <w:vAlign w:val="center"/>
          </w:tcPr>
          <w:p>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99" w:author="Chao Wei" w:date="2020-11-09T08:21:00Z">
              <w:r>
                <w:rPr>
                  <w:rFonts w:eastAsia="Times New Roman"/>
                  <w:color w:val="000000"/>
                  <w:sz w:val="16"/>
                  <w:szCs w:val="16"/>
                  <w:lang w:eastAsia="zh-CN"/>
                </w:rPr>
                <w:t xml:space="preserve"> (note 1)</w:t>
              </w:r>
            </w:ins>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pPr>
              <w:overflowPunct/>
              <w:autoSpaceDE/>
              <w:autoSpaceDN/>
              <w:adjustRightInd/>
              <w:spacing w:after="0"/>
              <w:jc w:val="center"/>
              <w:rPr>
                <w:rFonts w:eastAsia="等线"/>
                <w:color w:val="000000"/>
                <w:sz w:val="16"/>
                <w:szCs w:val="16"/>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等线"/>
                <w:color w:val="000000"/>
                <w:sz w:val="16"/>
                <w:szCs w:val="16"/>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pPr>
              <w:overflowPunct/>
              <w:autoSpaceDE/>
              <w:autoSpaceDN/>
              <w:adjustRightInd/>
              <w:spacing w:after="0"/>
              <w:jc w:val="center"/>
              <w:rPr>
                <w:rFonts w:eastAsia="等线"/>
                <w:color w:val="000000"/>
                <w:sz w:val="16"/>
                <w:szCs w:val="16"/>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等线"/>
                <w:color w:val="000000"/>
                <w:sz w:val="16"/>
                <w:szCs w:val="16"/>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0" w:author="Chao Wei" w:date="2020-11-09T08:21:00Z">
              <w:r>
                <w:rPr>
                  <w:rFonts w:eastAsia="Times New Roman"/>
                  <w:color w:val="000000"/>
                  <w:sz w:val="16"/>
                  <w:szCs w:val="16"/>
                  <w:lang w:eastAsia="zh-CN"/>
                </w:rPr>
                <w:t xml:space="preserve"> (note 2)</w:t>
              </w:r>
            </w:ins>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ins w:id="101" w:author="Chao Wei" w:date="2020-11-09T08:22:00Z"/>
                <w:rFonts w:eastAsia="Times New Roman"/>
                <w:color w:val="000000"/>
                <w:sz w:val="16"/>
                <w:szCs w:val="16"/>
                <w:lang w:eastAsia="zh-CN"/>
              </w:rPr>
            </w:pPr>
            <w:r>
              <w:rPr>
                <w:rFonts w:eastAsia="Times New Roman"/>
                <w:color w:val="000000"/>
                <w:sz w:val="16"/>
                <w:szCs w:val="16"/>
                <w:lang w:eastAsia="zh-CN"/>
              </w:rPr>
              <w:t>vivo</w:t>
            </w:r>
            <w:ins w:id="102" w:author="Chao Wei" w:date="2020-11-09T08:22:00Z">
              <w:r>
                <w:rPr>
                  <w:rFonts w:eastAsia="Times New Roman"/>
                  <w:color w:val="000000"/>
                  <w:sz w:val="16"/>
                  <w:szCs w:val="16"/>
                  <w:lang w:eastAsia="zh-CN"/>
                </w:rPr>
                <w:t xml:space="preserve"> </w:t>
              </w:r>
            </w:ins>
          </w:p>
          <w:p>
            <w:pPr>
              <w:overflowPunct/>
              <w:autoSpaceDE/>
              <w:autoSpaceDN/>
              <w:adjustRightInd/>
              <w:spacing w:after="0"/>
              <w:jc w:val="center"/>
              <w:rPr>
                <w:rFonts w:eastAsia="Times New Roman"/>
                <w:color w:val="000000"/>
                <w:sz w:val="16"/>
                <w:szCs w:val="16"/>
                <w:lang w:eastAsia="zh-CN"/>
              </w:rPr>
            </w:pPr>
            <w:ins w:id="103" w:author="Chao Wei" w:date="2020-11-09T08:21:00Z">
              <w:r>
                <w:rPr>
                  <w:rFonts w:eastAsia="Times New Roman"/>
                  <w:color w:val="000000"/>
                  <w:sz w:val="16"/>
                  <w:szCs w:val="16"/>
                  <w:lang w:eastAsia="zh-CN"/>
                </w:rPr>
                <w:t>(note 3)</w:t>
              </w:r>
            </w:ins>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94"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94"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ins w:id="104" w:author="Chao Wei" w:date="2020-11-09T08:21:00Z"/>
                <w:rFonts w:eastAsia="Times New Roman"/>
                <w:color w:val="000000"/>
                <w:sz w:val="16"/>
                <w:szCs w:val="16"/>
                <w:lang w:eastAsia="zh-CN"/>
              </w:rPr>
            </w:pPr>
            <w:r>
              <w:rPr>
                <w:rFonts w:eastAsia="Times New Roman"/>
                <w:color w:val="000000"/>
                <w:sz w:val="16"/>
                <w:szCs w:val="16"/>
                <w:lang w:eastAsia="zh-CN"/>
              </w:rPr>
              <w:t>MTK</w:t>
            </w:r>
            <w:ins w:id="105" w:author="Chao Wei" w:date="2020-11-09T08:21:00Z">
              <w:r>
                <w:rPr>
                  <w:rFonts w:eastAsia="Times New Roman"/>
                  <w:color w:val="000000"/>
                  <w:sz w:val="16"/>
                  <w:szCs w:val="16"/>
                  <w:lang w:eastAsia="zh-CN"/>
                </w:rPr>
                <w:t xml:space="preserve"> </w:t>
              </w:r>
            </w:ins>
          </w:p>
          <w:p>
            <w:pPr>
              <w:overflowPunct/>
              <w:autoSpaceDE/>
              <w:autoSpaceDN/>
              <w:adjustRightInd/>
              <w:spacing w:after="0"/>
              <w:jc w:val="center"/>
              <w:rPr>
                <w:rFonts w:eastAsia="Times New Roman"/>
                <w:color w:val="000000"/>
                <w:sz w:val="16"/>
                <w:szCs w:val="16"/>
                <w:lang w:eastAsia="zh-CN"/>
              </w:rPr>
            </w:pPr>
            <w:ins w:id="106" w:author="Chao Wei" w:date="2020-11-09T08:21:00Z">
              <w:r>
                <w:rPr>
                  <w:rFonts w:eastAsia="Times New Roman"/>
                  <w:color w:val="000000"/>
                  <w:sz w:val="16"/>
                  <w:szCs w:val="16"/>
                  <w:lang w:eastAsia="zh-CN"/>
                </w:rPr>
                <w:t>(note 4)</w:t>
              </w:r>
            </w:ins>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4"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4"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4"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07" w:author="Chao Wei" w:date="2020-11-09T08:21:00Z">
              <w:r>
                <w:rPr>
                  <w:rFonts w:eastAsia="Times New Roman"/>
                  <w:color w:val="000000"/>
                  <w:sz w:val="16"/>
                  <w:szCs w:val="16"/>
                  <w:lang w:eastAsia="zh-CN"/>
                </w:rPr>
                <w:t xml:space="preserve"> (note </w:t>
              </w:r>
            </w:ins>
            <w:ins w:id="108" w:author="Chao Wei" w:date="2020-11-09T08:22:00Z">
              <w:r>
                <w:rPr>
                  <w:rFonts w:eastAsia="Times New Roman"/>
                  <w:color w:val="000000"/>
                  <w:sz w:val="16"/>
                  <w:szCs w:val="16"/>
                  <w:lang w:eastAsia="zh-CN"/>
                </w:rPr>
                <w:t>5)</w:t>
              </w:r>
            </w:ins>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restart"/>
            <w:vAlign w:val="center"/>
          </w:tcPr>
          <w:p>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t>Nokia</w:t>
            </w:r>
            <w:ins w:id="110" w:author="Chao Wei" w:date="2020-11-09T08:22:00Z">
              <w:r>
                <w:rPr>
                  <w:rFonts w:eastAsia="Times New Roman"/>
                  <w:color w:val="000000"/>
                  <w:sz w:val="16"/>
                  <w:szCs w:val="16"/>
                  <w:lang w:eastAsia="zh-CN"/>
                </w:rPr>
                <w:t xml:space="preserve"> </w:t>
              </w:r>
            </w:ins>
          </w:p>
          <w:p>
            <w:pPr>
              <w:overflowPunct/>
              <w:autoSpaceDE/>
              <w:autoSpaceDN/>
              <w:adjustRightInd/>
              <w:spacing w:after="0"/>
              <w:jc w:val="center"/>
              <w:rPr>
                <w:rFonts w:eastAsia="Times New Roman"/>
                <w:color w:val="000000"/>
                <w:sz w:val="16"/>
                <w:szCs w:val="16"/>
                <w:lang w:eastAsia="zh-CN"/>
              </w:rPr>
            </w:pPr>
            <w:ins w:id="111" w:author="Chao Wei" w:date="2020-11-09T08:22:00Z">
              <w:r>
                <w:rPr>
                  <w:rFonts w:eastAsia="Times New Roman"/>
                  <w:color w:val="000000"/>
                  <w:sz w:val="16"/>
                  <w:szCs w:val="16"/>
                  <w:lang w:eastAsia="zh-CN"/>
                </w:rPr>
                <w:t>(note 6)</w:t>
              </w:r>
            </w:ins>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020" w:type="dxa"/>
            <w:vMerge w:val="continue"/>
            <w:vAlign w:val="center"/>
          </w:tcPr>
          <w:p>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ins w:id="112" w:author="Chao Wei" w:date="2020-11-07T18:55:00Z"/>
        </w:trPr>
        <w:tc>
          <w:tcPr>
            <w:tcW w:w="10522" w:type="dxa"/>
            <w:gridSpan w:val="14"/>
            <w:vAlign w:val="center"/>
          </w:tcPr>
          <w:p>
            <w:pPr>
              <w:overflowPunct/>
              <w:autoSpaceDE/>
              <w:autoSpaceDN/>
              <w:adjustRightInd/>
              <w:spacing w:after="0"/>
              <w:jc w:val="left"/>
              <w:rPr>
                <w:ins w:id="113" w:author="Chao Wei" w:date="2020-11-07T18:56:00Z"/>
                <w:rFonts w:eastAsia="Times New Roman"/>
                <w:color w:val="000000"/>
                <w:sz w:val="16"/>
                <w:szCs w:val="16"/>
                <w:lang w:eastAsia="zh-CN"/>
              </w:rPr>
            </w:pPr>
            <w:ins w:id="114" w:author="Chao Wei" w:date="2020-11-07T18:56:00Z">
              <w:r>
                <w:rPr>
                  <w:rFonts w:eastAsia="Times New Roman"/>
                  <w:color w:val="000000"/>
                  <w:sz w:val="16"/>
                  <w:szCs w:val="16"/>
                  <w:lang w:eastAsia="zh-CN"/>
                </w:rPr>
                <w:t>Note 1:</w:t>
              </w:r>
            </w:ins>
            <w:ins w:id="115" w:author="Chao Wei" w:date="2020-11-07T21:09:00Z">
              <w:r>
                <w:rPr>
                  <w:rFonts w:eastAsia="Times New Roman"/>
                  <w:color w:val="000000"/>
                  <w:sz w:val="16"/>
                  <w:szCs w:val="16"/>
                  <w:lang w:eastAsia="zh-CN"/>
                </w:rPr>
                <w:t xml:space="preserve"> FTP mode 3 </w:t>
              </w:r>
            </w:ins>
            <w:ins w:id="116" w:author="Chao Wei" w:date="2020-11-07T21:43:00Z">
              <w:r>
                <w:rPr>
                  <w:rFonts w:eastAsia="Times New Roman"/>
                  <w:color w:val="000000"/>
                  <w:sz w:val="16"/>
                  <w:szCs w:val="16"/>
                  <w:lang w:eastAsia="zh-CN"/>
                </w:rPr>
                <w:t>(0.5MB payload every 200ms)</w:t>
              </w:r>
            </w:ins>
            <w:ins w:id="117" w:author="Chao Wei" w:date="2020-11-09T01:23:00Z">
              <w:r>
                <w:rPr>
                  <w:rFonts w:eastAsia="Times New Roman"/>
                  <w:color w:val="000000"/>
                  <w:sz w:val="16"/>
                  <w:szCs w:val="16"/>
                  <w:lang w:eastAsia="zh-CN"/>
                </w:rPr>
                <w:t xml:space="preserve"> and </w:t>
              </w:r>
            </w:ins>
            <w:ins w:id="118" w:author="Chao Wei" w:date="2020-11-09T01:22:00Z">
              <w:r>
                <w:rPr>
                  <w:rFonts w:eastAsia="Times New Roman"/>
                  <w:color w:val="000000"/>
                  <w:sz w:val="16"/>
                  <w:szCs w:val="16"/>
                  <w:lang w:eastAsia="zh-CN"/>
                </w:rPr>
                <w:t>max 256 QAM</w:t>
              </w:r>
            </w:ins>
            <w:ins w:id="119" w:author="Chao Wei" w:date="2020-11-09T01:23:00Z">
              <w:r>
                <w:rPr>
                  <w:rFonts w:eastAsia="Times New Roman"/>
                  <w:color w:val="000000"/>
                  <w:sz w:val="16"/>
                  <w:szCs w:val="16"/>
                  <w:lang w:eastAsia="zh-CN"/>
                </w:rPr>
                <w:t xml:space="preserve"> </w:t>
              </w:r>
            </w:ins>
            <w:ins w:id="120" w:author="Chao Wei" w:date="2020-11-07T21:09:00Z">
              <w:r>
                <w:rPr>
                  <w:rFonts w:eastAsia="Times New Roman"/>
                  <w:color w:val="000000"/>
                  <w:sz w:val="16"/>
                  <w:szCs w:val="16"/>
                  <w:lang w:eastAsia="zh-CN"/>
                </w:rPr>
                <w:t>for eMBB UE</w:t>
              </w:r>
            </w:ins>
            <w:ins w:id="121" w:author="Chao Wei" w:date="2020-11-09T01:23:00Z">
              <w:r>
                <w:rPr>
                  <w:rFonts w:eastAsia="Times New Roman"/>
                  <w:color w:val="000000"/>
                  <w:sz w:val="16"/>
                  <w:szCs w:val="16"/>
                  <w:lang w:eastAsia="zh-CN"/>
                </w:rPr>
                <w:t xml:space="preserve">. </w:t>
              </w:r>
            </w:ins>
            <w:ins w:id="122" w:author="Chao Wei" w:date="2020-11-07T21:09:00Z">
              <w:r>
                <w:rPr>
                  <w:rFonts w:eastAsia="Times New Roman"/>
                  <w:color w:val="000000"/>
                  <w:sz w:val="16"/>
                  <w:szCs w:val="16"/>
                  <w:lang w:eastAsia="zh-CN"/>
                </w:rPr>
                <w:t xml:space="preserve">IM model </w:t>
              </w:r>
            </w:ins>
            <w:ins w:id="123" w:author="Chao Wei" w:date="2020-11-07T21:43:00Z">
              <w:r>
                <w:rPr>
                  <w:rFonts w:eastAsia="Times New Roman"/>
                  <w:color w:val="000000"/>
                  <w:sz w:val="16"/>
                  <w:szCs w:val="16"/>
                  <w:lang w:eastAsia="zh-CN"/>
                </w:rPr>
                <w:t>(0.1 MB payload every 2s)</w:t>
              </w:r>
            </w:ins>
            <w:ins w:id="124" w:author="Chao Wei" w:date="2020-11-09T01:23:00Z">
              <w:r>
                <w:rPr>
                  <w:rFonts w:eastAsia="Times New Roman"/>
                  <w:color w:val="000000"/>
                  <w:sz w:val="16"/>
                  <w:szCs w:val="16"/>
                  <w:lang w:eastAsia="zh-CN"/>
                </w:rPr>
                <w:t xml:space="preserve"> and max 64QAM</w:t>
              </w:r>
            </w:ins>
            <w:ins w:id="125" w:author="Chao Wei" w:date="2020-11-07T21:43:00Z">
              <w:r>
                <w:rPr>
                  <w:rFonts w:eastAsia="Times New Roman"/>
                  <w:color w:val="000000"/>
                  <w:sz w:val="16"/>
                  <w:szCs w:val="16"/>
                  <w:lang w:eastAsia="zh-CN"/>
                </w:rPr>
                <w:t xml:space="preserve"> </w:t>
              </w:r>
            </w:ins>
            <w:ins w:id="126" w:author="Chao Wei" w:date="2020-11-07T21:09:00Z">
              <w:r>
                <w:rPr>
                  <w:rFonts w:eastAsia="Times New Roman"/>
                  <w:color w:val="000000"/>
                  <w:sz w:val="16"/>
                  <w:szCs w:val="16"/>
                  <w:lang w:eastAsia="zh-CN"/>
                </w:rPr>
                <w:t>for RedCap UE</w:t>
              </w:r>
            </w:ins>
            <w:ins w:id="127" w:author="Chao Wei" w:date="2020-11-07T21:15:00Z">
              <w:r>
                <w:rPr>
                  <w:rFonts w:eastAsia="Times New Roman"/>
                  <w:color w:val="000000"/>
                  <w:sz w:val="16"/>
                  <w:szCs w:val="16"/>
                  <w:lang w:eastAsia="zh-CN"/>
                </w:rPr>
                <w:t>.</w:t>
              </w:r>
            </w:ins>
            <w:ins w:id="128" w:author="Chao Wei" w:date="2020-11-07T21:45:00Z">
              <w:r>
                <w:rPr>
                  <w:rFonts w:eastAsia="Times New Roman"/>
                  <w:color w:val="000000"/>
                  <w:sz w:val="16"/>
                  <w:szCs w:val="16"/>
                  <w:lang w:eastAsia="zh-CN"/>
                </w:rPr>
                <w:t xml:space="preserve"> Max scheduled BW is 100 MHz and 20 MHz for eMBB UE</w:t>
              </w:r>
            </w:ins>
            <w:ins w:id="129" w:author="Chao Wei" w:date="2020-11-07T21:46:00Z">
              <w:r>
                <w:rPr>
                  <w:rFonts w:eastAsia="Times New Roman"/>
                  <w:color w:val="000000"/>
                  <w:sz w:val="16"/>
                  <w:szCs w:val="16"/>
                  <w:lang w:eastAsia="zh-CN"/>
                </w:rPr>
                <w:t>s and RedCap UEs, respectively.</w:t>
              </w:r>
            </w:ins>
          </w:p>
          <w:p>
            <w:pPr>
              <w:overflowPunct/>
              <w:autoSpaceDE/>
              <w:autoSpaceDN/>
              <w:adjustRightInd/>
              <w:spacing w:after="0"/>
              <w:jc w:val="left"/>
              <w:rPr>
                <w:ins w:id="130" w:author="Chao Wei" w:date="2020-11-07T18:56:00Z"/>
                <w:rFonts w:eastAsia="Times New Roman"/>
                <w:color w:val="000000"/>
                <w:sz w:val="16"/>
                <w:szCs w:val="16"/>
                <w:lang w:eastAsia="zh-CN"/>
              </w:rPr>
            </w:pPr>
            <w:ins w:id="131" w:author="Chao Wei" w:date="2020-11-07T18:56:00Z">
              <w:r>
                <w:rPr>
                  <w:rFonts w:eastAsia="Times New Roman"/>
                  <w:color w:val="000000"/>
                  <w:sz w:val="16"/>
                  <w:szCs w:val="16"/>
                  <w:lang w:eastAsia="zh-CN"/>
                </w:rPr>
                <w:t>Note 2:</w:t>
              </w:r>
            </w:ins>
            <w:ins w:id="132" w:author="Chao Wei" w:date="2020-11-07T21:15:00Z">
              <w:r>
                <w:rPr>
                  <w:rFonts w:eastAsia="Times New Roman"/>
                  <w:color w:val="000000"/>
                  <w:sz w:val="16"/>
                  <w:szCs w:val="16"/>
                  <w:lang w:eastAsia="zh-CN"/>
                </w:rPr>
                <w:t xml:space="preserve"> FTP model 3 for both eMBB and RedCap UEs. </w:t>
              </w:r>
            </w:ins>
            <w:ins w:id="133" w:author="Chao Wei" w:date="2020-11-07T21:16:00Z">
              <w:r>
                <w:rPr>
                  <w:rFonts w:eastAsia="Times New Roman"/>
                  <w:color w:val="000000"/>
                  <w:sz w:val="16"/>
                  <w:szCs w:val="16"/>
                  <w:lang w:eastAsia="zh-CN"/>
                </w:rPr>
                <w:t>Packet size is 0.125 Mbytes and mean inter-arrival time is 200 ms</w:t>
              </w:r>
            </w:ins>
            <w:ins w:id="134" w:author="Chao Wei" w:date="2020-11-07T21:17:00Z">
              <w:r>
                <w:rPr>
                  <w:rFonts w:eastAsia="Times New Roman"/>
                  <w:color w:val="000000"/>
                  <w:sz w:val="16"/>
                  <w:szCs w:val="16"/>
                  <w:lang w:eastAsia="zh-CN"/>
                </w:rPr>
                <w:t xml:space="preserve">. </w:t>
              </w:r>
            </w:ins>
            <w:ins w:id="135" w:author="Chao Wei" w:date="2020-11-07T21:21:00Z">
              <w:r>
                <w:rPr>
                  <w:rFonts w:eastAsia="Times New Roman"/>
                  <w:color w:val="000000"/>
                  <w:sz w:val="16"/>
                  <w:szCs w:val="16"/>
                  <w:lang w:eastAsia="zh-CN"/>
                </w:rPr>
                <w:t>M</w:t>
              </w:r>
            </w:ins>
            <w:ins w:id="136" w:author="Chao Wei" w:date="2020-11-07T21:17:00Z">
              <w:r>
                <w:rPr>
                  <w:rFonts w:eastAsia="Times New Roman"/>
                  <w:color w:val="000000"/>
                  <w:sz w:val="16"/>
                  <w:szCs w:val="16"/>
                  <w:lang w:eastAsia="zh-CN"/>
                </w:rPr>
                <w:t xml:space="preserve">ax </w:t>
              </w:r>
            </w:ins>
            <w:ins w:id="137" w:author="Chao Wei" w:date="2020-11-07T21:21:00Z">
              <w:r>
                <w:rPr>
                  <w:rFonts w:eastAsia="Times New Roman"/>
                  <w:color w:val="000000"/>
                  <w:sz w:val="16"/>
                  <w:szCs w:val="16"/>
                  <w:lang w:eastAsia="zh-CN"/>
                </w:rPr>
                <w:t xml:space="preserve">20MHz </w:t>
              </w:r>
            </w:ins>
            <w:ins w:id="138" w:author="Chao Wei" w:date="2020-11-07T21:17:00Z">
              <w:r>
                <w:rPr>
                  <w:rFonts w:eastAsia="Times New Roman"/>
                  <w:color w:val="000000"/>
                  <w:sz w:val="16"/>
                  <w:szCs w:val="16"/>
                  <w:lang w:eastAsia="zh-CN"/>
                </w:rPr>
                <w:t xml:space="preserve">scheduled bandwidth </w:t>
              </w:r>
            </w:ins>
            <w:ins w:id="139" w:author="Chao Wei" w:date="2020-11-07T21:29:00Z">
              <w:r>
                <w:rPr>
                  <w:rFonts w:eastAsia="Times New Roman"/>
                  <w:color w:val="000000"/>
                  <w:sz w:val="16"/>
                  <w:szCs w:val="16"/>
                  <w:lang w:eastAsia="zh-CN"/>
                </w:rPr>
                <w:t xml:space="preserve">assumed </w:t>
              </w:r>
            </w:ins>
            <w:ins w:id="140" w:author="Chao Wei" w:date="2020-11-07T21:17:00Z">
              <w:r>
                <w:rPr>
                  <w:rFonts w:eastAsia="Times New Roman"/>
                  <w:color w:val="000000"/>
                  <w:sz w:val="16"/>
                  <w:szCs w:val="16"/>
                  <w:lang w:eastAsia="zh-CN"/>
                </w:rPr>
                <w:t xml:space="preserve">for both </w:t>
              </w:r>
            </w:ins>
            <w:ins w:id="141" w:author="Chao Wei" w:date="2020-11-07T21:21:00Z">
              <w:r>
                <w:rPr>
                  <w:rFonts w:eastAsia="Times New Roman"/>
                  <w:color w:val="000000"/>
                  <w:sz w:val="16"/>
                  <w:szCs w:val="16"/>
                  <w:lang w:eastAsia="zh-CN"/>
                </w:rPr>
                <w:t xml:space="preserve">eMBB </w:t>
              </w:r>
            </w:ins>
            <w:ins w:id="142" w:author="Chao Wei" w:date="2020-11-07T21:17:00Z">
              <w:r>
                <w:rPr>
                  <w:rFonts w:eastAsia="Times New Roman"/>
                  <w:color w:val="000000"/>
                  <w:sz w:val="16"/>
                  <w:szCs w:val="16"/>
                  <w:lang w:eastAsia="zh-CN"/>
                </w:rPr>
                <w:t>and RedCap UEs.</w:t>
              </w:r>
            </w:ins>
            <w:ins w:id="143" w:author="Chao Wei" w:date="2020-11-07T21:23:00Z">
              <w:r>
                <w:rPr>
                  <w:rFonts w:eastAsia="Times New Roman"/>
                  <w:color w:val="000000"/>
                  <w:sz w:val="16"/>
                  <w:szCs w:val="16"/>
                  <w:lang w:eastAsia="zh-CN"/>
                </w:rPr>
                <w:t xml:space="preserve"> Total number of UEs per cell is 4</w:t>
              </w:r>
            </w:ins>
            <w:ins w:id="144" w:author="Chao Wei" w:date="2020-11-07T21:29:00Z">
              <w:r>
                <w:rPr>
                  <w:rFonts w:eastAsia="Times New Roman"/>
                  <w:color w:val="000000"/>
                  <w:sz w:val="16"/>
                  <w:szCs w:val="16"/>
                  <w:lang w:eastAsia="zh-CN"/>
                </w:rPr>
                <w:t xml:space="preserve"> same for all the RedCap UE ratios.</w:t>
              </w:r>
            </w:ins>
          </w:p>
          <w:p>
            <w:pPr>
              <w:overflowPunct/>
              <w:autoSpaceDE/>
              <w:autoSpaceDN/>
              <w:adjustRightInd/>
              <w:spacing w:after="0"/>
              <w:jc w:val="left"/>
              <w:rPr>
                <w:ins w:id="145" w:author="Chao Wei" w:date="2020-11-07T18:56:00Z"/>
                <w:rFonts w:eastAsia="Times New Roman"/>
                <w:color w:val="000000"/>
                <w:sz w:val="16"/>
                <w:szCs w:val="16"/>
                <w:lang w:eastAsia="zh-CN"/>
              </w:rPr>
            </w:pPr>
            <w:ins w:id="146" w:author="Chao Wei" w:date="2020-11-07T18:56:00Z">
              <w:r>
                <w:rPr>
                  <w:rFonts w:eastAsia="Times New Roman"/>
                  <w:color w:val="000000"/>
                  <w:sz w:val="16"/>
                  <w:szCs w:val="16"/>
                  <w:lang w:eastAsia="zh-CN"/>
                </w:rPr>
                <w:t>Note 3:</w:t>
              </w:r>
            </w:ins>
            <w:ins w:id="147" w:author="Chao Wei" w:date="2020-11-07T21:19:00Z">
              <w:r>
                <w:rPr>
                  <w:rFonts w:eastAsia="Times New Roman"/>
                  <w:color w:val="000000"/>
                  <w:sz w:val="16"/>
                  <w:szCs w:val="16"/>
                  <w:lang w:eastAsia="zh-CN"/>
                </w:rPr>
                <w:t xml:space="preserve"> IM traffic</w:t>
              </w:r>
            </w:ins>
            <w:ins w:id="148" w:author="Chao Wei" w:date="2020-11-07T21:44:00Z">
              <w:r>
                <w:rPr>
                  <w:rFonts w:eastAsia="Times New Roman"/>
                  <w:color w:val="000000"/>
                  <w:sz w:val="16"/>
                  <w:szCs w:val="16"/>
                  <w:lang w:eastAsia="zh-CN"/>
                </w:rPr>
                <w:t xml:space="preserve"> (0.1 MB payload every 2s)</w:t>
              </w:r>
            </w:ins>
            <w:ins w:id="149" w:author="Chao Wei" w:date="2020-11-07T21:19:00Z">
              <w:r>
                <w:rPr>
                  <w:rFonts w:eastAsia="Times New Roman"/>
                  <w:color w:val="000000"/>
                  <w:sz w:val="16"/>
                  <w:szCs w:val="16"/>
                  <w:lang w:eastAsia="zh-CN"/>
                </w:rPr>
                <w:t xml:space="preserve">, 20MHz </w:t>
              </w:r>
            </w:ins>
            <w:ins w:id="150" w:author="Chao Wei" w:date="2020-11-07T21:22:00Z">
              <w:r>
                <w:rPr>
                  <w:rFonts w:eastAsia="Times New Roman"/>
                  <w:color w:val="000000"/>
                  <w:sz w:val="16"/>
                  <w:szCs w:val="16"/>
                  <w:lang w:eastAsia="zh-CN"/>
                </w:rPr>
                <w:t xml:space="preserve">BW </w:t>
              </w:r>
            </w:ins>
            <w:ins w:id="151" w:author="Chao Wei" w:date="2020-11-07T21:19:00Z">
              <w:r>
                <w:rPr>
                  <w:rFonts w:eastAsia="Times New Roman"/>
                  <w:color w:val="000000"/>
                  <w:sz w:val="16"/>
                  <w:szCs w:val="16"/>
                  <w:lang w:eastAsia="zh-CN"/>
                </w:rPr>
                <w:t>and max 64QAM for RedCap UE</w:t>
              </w:r>
            </w:ins>
            <w:ins w:id="152" w:author="Chao Wei" w:date="2020-11-07T21:44:00Z">
              <w:r>
                <w:rPr>
                  <w:rFonts w:eastAsia="Times New Roman"/>
                  <w:color w:val="000000"/>
                  <w:sz w:val="16"/>
                  <w:szCs w:val="16"/>
                  <w:lang w:eastAsia="zh-CN"/>
                </w:rPr>
                <w:t xml:space="preserve">. </w:t>
              </w:r>
            </w:ins>
            <w:ins w:id="153" w:author="Chao Wei" w:date="2020-11-07T21:19:00Z">
              <w:r>
                <w:rPr>
                  <w:rFonts w:eastAsia="Times New Roman"/>
                  <w:color w:val="000000"/>
                  <w:sz w:val="16"/>
                  <w:szCs w:val="16"/>
                  <w:lang w:eastAsia="zh-CN"/>
                </w:rPr>
                <w:t>FTP model 3</w:t>
              </w:r>
            </w:ins>
            <w:ins w:id="154" w:author="Chao Wei" w:date="2020-11-07T21:44:00Z">
              <w:r>
                <w:rPr>
                  <w:rFonts w:eastAsia="Times New Roman"/>
                  <w:color w:val="000000"/>
                  <w:sz w:val="16"/>
                  <w:szCs w:val="16"/>
                  <w:lang w:eastAsia="zh-CN"/>
                </w:rPr>
                <w:t xml:space="preserve"> (0.5MB payload every 200ms)</w:t>
              </w:r>
            </w:ins>
            <w:ins w:id="155" w:author="Chao Wei" w:date="2020-11-07T21:19:00Z">
              <w:r>
                <w:rPr>
                  <w:rFonts w:eastAsia="Times New Roman"/>
                  <w:color w:val="000000"/>
                  <w:sz w:val="16"/>
                  <w:szCs w:val="16"/>
                  <w:lang w:eastAsia="zh-CN"/>
                </w:rPr>
                <w:t xml:space="preserve">, 100MHz </w:t>
              </w:r>
            </w:ins>
            <w:ins w:id="156" w:author="Chao Wei" w:date="2020-11-07T21:22:00Z">
              <w:r>
                <w:rPr>
                  <w:rFonts w:eastAsia="Times New Roman"/>
                  <w:color w:val="000000"/>
                  <w:sz w:val="16"/>
                  <w:szCs w:val="16"/>
                  <w:lang w:eastAsia="zh-CN"/>
                </w:rPr>
                <w:t xml:space="preserve">BW </w:t>
              </w:r>
            </w:ins>
            <w:ins w:id="157" w:author="Chao Wei" w:date="2020-11-07T21:19:00Z">
              <w:r>
                <w:rPr>
                  <w:rFonts w:eastAsia="Times New Roman"/>
                  <w:color w:val="000000"/>
                  <w:sz w:val="16"/>
                  <w:szCs w:val="16"/>
                  <w:lang w:eastAsia="zh-CN"/>
                </w:rPr>
                <w:t xml:space="preserve">and max </w:t>
              </w:r>
            </w:ins>
            <w:ins w:id="158" w:author="Chao Wei" w:date="2020-11-07T21:20:00Z">
              <w:r>
                <w:rPr>
                  <w:rFonts w:eastAsia="Times New Roman"/>
                  <w:color w:val="000000"/>
                  <w:sz w:val="16"/>
                  <w:szCs w:val="16"/>
                  <w:lang w:eastAsia="zh-CN"/>
                </w:rPr>
                <w:t>256QAM for eMBB UE.</w:t>
              </w:r>
            </w:ins>
          </w:p>
          <w:p>
            <w:pPr>
              <w:overflowPunct/>
              <w:autoSpaceDE/>
              <w:autoSpaceDN/>
              <w:adjustRightInd/>
              <w:spacing w:after="0"/>
              <w:jc w:val="left"/>
              <w:rPr>
                <w:ins w:id="159" w:author="Chao Wei" w:date="2020-11-07T18:56:00Z"/>
                <w:rFonts w:eastAsia="Times New Roman"/>
                <w:color w:val="000000"/>
                <w:sz w:val="16"/>
                <w:szCs w:val="16"/>
                <w:lang w:eastAsia="zh-CN"/>
              </w:rPr>
            </w:pPr>
            <w:ins w:id="160" w:author="Chao Wei" w:date="2020-11-07T18:56:00Z">
              <w:r>
                <w:rPr>
                  <w:rFonts w:eastAsia="Times New Roman"/>
                  <w:color w:val="000000"/>
                  <w:sz w:val="16"/>
                  <w:szCs w:val="16"/>
                  <w:lang w:eastAsia="zh-CN"/>
                </w:rPr>
                <w:t>Note 4:</w:t>
              </w:r>
            </w:ins>
            <w:ins w:id="161" w:author="Chao Wei" w:date="2020-11-07T21:20:00Z">
              <w:r>
                <w:rPr>
                  <w:rFonts w:eastAsia="Times New Roman"/>
                  <w:color w:val="000000"/>
                  <w:sz w:val="16"/>
                  <w:szCs w:val="16"/>
                  <w:lang w:eastAsia="zh-CN"/>
                </w:rPr>
                <w:t xml:space="preserve"> FTP model 3 for both eMBB and RedCap UEs. Packet size is 0.5 Mbytes and </w:t>
              </w:r>
            </w:ins>
            <w:ins w:id="162" w:author="Chao Wei" w:date="2020-11-07T21:21:00Z">
              <w:r>
                <w:rPr>
                  <w:rFonts w:eastAsia="Times New Roman"/>
                  <w:color w:val="000000"/>
                  <w:sz w:val="16"/>
                  <w:szCs w:val="16"/>
                  <w:lang w:eastAsia="zh-CN"/>
                </w:rPr>
                <w:t>mean inter-arrival time 200 ms</w:t>
              </w:r>
            </w:ins>
          </w:p>
          <w:p>
            <w:pPr>
              <w:overflowPunct/>
              <w:autoSpaceDE/>
              <w:autoSpaceDN/>
              <w:adjustRightInd/>
              <w:spacing w:after="0"/>
              <w:jc w:val="left"/>
              <w:rPr>
                <w:ins w:id="163" w:author="Chao Wei" w:date="2020-11-07T18:56:00Z"/>
                <w:rFonts w:eastAsia="Times New Roman"/>
                <w:color w:val="000000"/>
                <w:sz w:val="16"/>
                <w:szCs w:val="16"/>
                <w:lang w:eastAsia="zh-CN"/>
              </w:rPr>
            </w:pPr>
            <w:ins w:id="164" w:author="Chao Wei" w:date="2020-11-07T18:56:00Z">
              <w:r>
                <w:rPr>
                  <w:rFonts w:eastAsia="Times New Roman"/>
                  <w:color w:val="000000"/>
                  <w:sz w:val="16"/>
                  <w:szCs w:val="16"/>
                  <w:lang w:eastAsia="zh-CN"/>
                </w:rPr>
                <w:t>Note 5:</w:t>
              </w:r>
            </w:ins>
            <w:ins w:id="165" w:author="Chao Wei" w:date="2020-11-07T21:17:00Z">
              <w:r>
                <w:rPr>
                  <w:rFonts w:eastAsia="Times New Roman"/>
                  <w:color w:val="000000"/>
                  <w:sz w:val="16"/>
                  <w:szCs w:val="16"/>
                  <w:lang w:eastAsia="zh-CN"/>
                </w:rPr>
                <w:t xml:space="preserve"> FTP model 3 for eMBB UE</w:t>
              </w:r>
            </w:ins>
            <w:ins w:id="166"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67" w:author="Chao Wei" w:date="2020-11-07T21:19:00Z">
              <w:r>
                <w:rPr>
                  <w:rFonts w:eastAsia="Times New Roman"/>
                  <w:color w:val="000000"/>
                  <w:sz w:val="16"/>
                  <w:szCs w:val="16"/>
                  <w:lang w:eastAsia="zh-CN"/>
                </w:rPr>
                <w:t>.</w:t>
              </w:r>
            </w:ins>
          </w:p>
          <w:p>
            <w:pPr>
              <w:overflowPunct/>
              <w:autoSpaceDE/>
              <w:autoSpaceDN/>
              <w:adjustRightInd/>
              <w:spacing w:after="0"/>
              <w:jc w:val="left"/>
              <w:rPr>
                <w:ins w:id="168" w:author="Chao Wei" w:date="2020-11-07T18:55:00Z"/>
                <w:rFonts w:eastAsia="Times New Roman"/>
                <w:color w:val="000000"/>
                <w:sz w:val="16"/>
                <w:szCs w:val="16"/>
                <w:lang w:eastAsia="zh-CN"/>
              </w:rPr>
            </w:pPr>
            <w:ins w:id="169" w:author="Chao Wei" w:date="2020-11-07T18:56:00Z">
              <w:r>
                <w:rPr>
                  <w:rFonts w:eastAsia="Times New Roman"/>
                  <w:color w:val="000000"/>
                  <w:sz w:val="16"/>
                  <w:szCs w:val="16"/>
                  <w:lang w:eastAsia="zh-CN"/>
                </w:rPr>
                <w:t>Note 6:</w:t>
              </w:r>
            </w:ins>
            <w:ins w:id="170" w:author="Chao Wei" w:date="2020-11-07T21:22:00Z">
              <w:r>
                <w:rPr>
                  <w:rFonts w:eastAsia="Times New Roman"/>
                  <w:color w:val="000000"/>
                  <w:sz w:val="16"/>
                  <w:szCs w:val="16"/>
                  <w:lang w:eastAsia="zh-CN"/>
                </w:rPr>
                <w:t xml:space="preserve"> FTP model 3 for both eMBB and RedCap UEs. Total </w:t>
              </w:r>
            </w:ins>
            <w:ins w:id="171" w:author="Chao Wei" w:date="2020-11-07T21:23:00Z">
              <w:r>
                <w:rPr>
                  <w:rFonts w:eastAsia="Times New Roman"/>
                  <w:color w:val="000000"/>
                  <w:sz w:val="16"/>
                  <w:szCs w:val="16"/>
                  <w:lang w:eastAsia="zh-CN"/>
                </w:rPr>
                <w:t>num</w:t>
              </w:r>
            </w:ins>
            <w:ins w:id="172" w:author="Chao Wei" w:date="2020-11-07T21:24:00Z">
              <w:r>
                <w:rPr>
                  <w:rFonts w:eastAsia="Times New Roman"/>
                  <w:color w:val="000000"/>
                  <w:sz w:val="16"/>
                  <w:szCs w:val="16"/>
                  <w:lang w:eastAsia="zh-CN"/>
                </w:rPr>
                <w:t>ber of U</w:t>
              </w:r>
            </w:ins>
            <w:ins w:id="173" w:author="Chao Wei" w:date="2020-11-07T21:22:00Z">
              <w:r>
                <w:rPr>
                  <w:rFonts w:eastAsia="Times New Roman"/>
                  <w:color w:val="000000"/>
                  <w:sz w:val="16"/>
                  <w:szCs w:val="16"/>
                  <w:lang w:eastAsia="zh-CN"/>
                </w:rPr>
                <w:t>Es per c</w:t>
              </w:r>
            </w:ins>
            <w:ins w:id="174" w:author="Chao Wei" w:date="2020-11-07T21:23:00Z">
              <w:r>
                <w:rPr>
                  <w:rFonts w:eastAsia="Times New Roman"/>
                  <w:color w:val="000000"/>
                  <w:sz w:val="16"/>
                  <w:szCs w:val="16"/>
                  <w:lang w:eastAsia="zh-CN"/>
                </w:rPr>
                <w:t>ell</w:t>
              </w:r>
            </w:ins>
            <w:ins w:id="175" w:author="Chao Wei" w:date="2020-11-07T21:24:00Z">
              <w:r>
                <w:rPr>
                  <w:rFonts w:eastAsia="Times New Roman"/>
                  <w:color w:val="000000"/>
                  <w:sz w:val="16"/>
                  <w:szCs w:val="16"/>
                  <w:lang w:eastAsia="zh-CN"/>
                </w:rPr>
                <w:t xml:space="preserve"> is 10</w:t>
              </w:r>
            </w:ins>
          </w:p>
        </w:tc>
      </w:tr>
    </w:tbl>
    <w:p>
      <w:pPr>
        <w:pStyle w:val="32"/>
        <w:rPr>
          <w:rFonts w:cs="Arial"/>
          <w:b/>
          <w:bCs/>
        </w:rPr>
      </w:pPr>
    </w:p>
    <w:p>
      <w:pPr>
        <w:pStyle w:val="32"/>
        <w:jc w:val="center"/>
        <w:rPr>
          <w:rFonts w:cs="Arial"/>
          <w:b/>
          <w:bCs/>
        </w:rPr>
      </w:pPr>
      <w:r>
        <w:rPr>
          <w:rFonts w:cs="Arial"/>
          <w:b/>
          <w:bCs/>
        </w:rPr>
        <w:t>Table 4-2: Downlink capacity evaluation for burst traffic (2.6GHz, low loading, 1Rx RedCap UE)</w:t>
      </w:r>
    </w:p>
    <w:tbl>
      <w:tblPr>
        <w:tblStyle w:val="57"/>
        <w:tblW w:w="10175" w:type="dxa"/>
        <w:tblInd w:w="0" w:type="dxa"/>
        <w:tblLayout w:type="autofit"/>
        <w:tblCellMar>
          <w:top w:w="0" w:type="dxa"/>
          <w:left w:w="108" w:type="dxa"/>
          <w:bottom w:w="0" w:type="dxa"/>
          <w:right w:w="108" w:type="dxa"/>
        </w:tblCellMar>
      </w:tblPr>
      <w:tblGrid>
        <w:gridCol w:w="1021"/>
        <w:gridCol w:w="1044"/>
        <w:gridCol w:w="806"/>
        <w:gridCol w:w="656"/>
        <w:gridCol w:w="656"/>
        <w:gridCol w:w="761"/>
        <w:gridCol w:w="656"/>
        <w:gridCol w:w="656"/>
        <w:gridCol w:w="656"/>
        <w:gridCol w:w="590"/>
        <w:gridCol w:w="496"/>
        <w:gridCol w:w="705"/>
        <w:gridCol w:w="705"/>
        <w:gridCol w:w="767"/>
      </w:tblGrid>
      <w:tr>
        <w:tblPrEx>
          <w:tblCellMar>
            <w:top w:w="0" w:type="dxa"/>
            <w:left w:w="108" w:type="dxa"/>
            <w:bottom w:w="0" w:type="dxa"/>
            <w:right w:w="108" w:type="dxa"/>
          </w:tblCellMar>
        </w:tblPrEx>
        <w:trPr>
          <w:trHeight w:val="225" w:hRule="atLeast"/>
        </w:trPr>
        <w:tc>
          <w:tcPr>
            <w:tcW w:w="10175"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tblPrEx>
          <w:tblCellMar>
            <w:top w:w="0" w:type="dxa"/>
            <w:left w:w="108" w:type="dxa"/>
            <w:bottom w:w="0" w:type="dxa"/>
            <w:right w:w="108" w:type="dxa"/>
          </w:tblCellMar>
        </w:tblPrEx>
        <w:trPr>
          <w:trHeight w:val="289" w:hRule="atLeast"/>
        </w:trPr>
        <w:tc>
          <w:tcPr>
            <w:tcW w:w="1021"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1021"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trPr>
          <w:trHeight w:val="225" w:hRule="atLeast"/>
        </w:trPr>
        <w:tc>
          <w:tcPr>
            <w:tcW w:w="1021"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tblPrEx>
          <w:tblCellMar>
            <w:top w:w="0" w:type="dxa"/>
            <w:left w:w="108" w:type="dxa"/>
            <w:bottom w:w="0" w:type="dxa"/>
            <w:right w:w="108" w:type="dxa"/>
          </w:tblCellMar>
        </w:tblPrEx>
        <w:trPr>
          <w:trHeight w:val="225" w:hRule="atLeast"/>
        </w:trPr>
        <w:tc>
          <w:tcPr>
            <w:tcW w:w="10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tblPrEx>
          <w:tblCellMar>
            <w:top w:w="0" w:type="dxa"/>
            <w:left w:w="108" w:type="dxa"/>
            <w:bottom w:w="0" w:type="dxa"/>
            <w:right w:w="108" w:type="dxa"/>
          </w:tblCellMar>
        </w:tblPrEx>
        <w:trPr>
          <w:trHeight w:val="225" w:hRule="atLeast"/>
        </w:trPr>
        <w:tc>
          <w:tcPr>
            <w:tcW w:w="1021"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pPr>
        <w:rPr>
          <w:lang w:eastAsia="zh-CN"/>
        </w:rPr>
      </w:pPr>
    </w:p>
    <w:p>
      <w:pPr>
        <w:pStyle w:val="32"/>
        <w:jc w:val="center"/>
        <w:rPr>
          <w:rFonts w:cs="Arial"/>
          <w:b/>
          <w:bCs/>
        </w:rPr>
      </w:pPr>
      <w:r>
        <w:rPr>
          <w:rFonts w:cs="Arial"/>
          <w:b/>
          <w:bCs/>
        </w:rPr>
        <w:t>Table 4-3: Downlink capacity evaluation for burst traffic (2.6GHz, medium loading, 2Rx RedCap UE)</w:t>
      </w:r>
    </w:p>
    <w:tbl>
      <w:tblPr>
        <w:tblStyle w:val="57"/>
        <w:tblW w:w="10213" w:type="dxa"/>
        <w:tblInd w:w="0" w:type="dxa"/>
        <w:tblLayout w:type="autofit"/>
        <w:tblCellMar>
          <w:top w:w="0" w:type="dxa"/>
          <w:left w:w="108" w:type="dxa"/>
          <w:bottom w:w="0" w:type="dxa"/>
          <w:right w:w="108" w:type="dxa"/>
        </w:tblCellMar>
      </w:tblPr>
      <w:tblGrid>
        <w:gridCol w:w="927"/>
        <w:gridCol w:w="1048"/>
        <w:gridCol w:w="720"/>
        <w:gridCol w:w="720"/>
        <w:gridCol w:w="720"/>
        <w:gridCol w:w="679"/>
        <w:gridCol w:w="720"/>
        <w:gridCol w:w="720"/>
        <w:gridCol w:w="720"/>
        <w:gridCol w:w="679"/>
        <w:gridCol w:w="621"/>
        <w:gridCol w:w="630"/>
        <w:gridCol w:w="630"/>
        <w:gridCol w:w="679"/>
        <w:tblGridChange w:id="176">
          <w:tblGrid>
            <w:gridCol w:w="927"/>
            <w:gridCol w:w="1048"/>
            <w:gridCol w:w="720"/>
            <w:gridCol w:w="720"/>
            <w:gridCol w:w="720"/>
            <w:gridCol w:w="679"/>
            <w:gridCol w:w="720"/>
            <w:gridCol w:w="720"/>
            <w:gridCol w:w="720"/>
            <w:gridCol w:w="679"/>
            <w:gridCol w:w="621"/>
            <w:gridCol w:w="630"/>
            <w:gridCol w:w="630"/>
            <w:gridCol w:w="679"/>
          </w:tblGrid>
        </w:tblGridChange>
      </w:tblGrid>
      <w:tr>
        <w:trPr>
          <w:trHeight w:val="225" w:hRule="atLeast"/>
        </w:trPr>
        <w:tc>
          <w:tcPr>
            <w:tcW w:w="1021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ins w:id="177" w:author="Chao Wei" w:date="2020-11-07T21:24:00Z"/>
                <w:rFonts w:eastAsia="Times New Roman"/>
                <w:color w:val="000000"/>
                <w:sz w:val="16"/>
                <w:szCs w:val="16"/>
                <w:lang w:eastAsia="zh-CN"/>
              </w:rPr>
            </w:pPr>
            <w:r>
              <w:rPr>
                <w:rFonts w:eastAsia="Times New Roman"/>
                <w:color w:val="000000"/>
                <w:sz w:val="16"/>
                <w:szCs w:val="16"/>
                <w:lang w:eastAsia="zh-CN"/>
              </w:rPr>
              <w:t>Ericsson</w:t>
            </w:r>
          </w:p>
          <w:p>
            <w:pPr>
              <w:overflowPunct/>
              <w:autoSpaceDE/>
              <w:autoSpaceDN/>
              <w:adjustRightInd/>
              <w:spacing w:after="0"/>
              <w:jc w:val="center"/>
              <w:rPr>
                <w:rFonts w:eastAsia="Times New Roman"/>
                <w:color w:val="000000"/>
                <w:sz w:val="16"/>
                <w:szCs w:val="16"/>
                <w:lang w:eastAsia="zh-CN"/>
              </w:rPr>
            </w:pPr>
            <w:ins w:id="178" w:author="Chao Wei" w:date="2020-11-07T21:24:00Z">
              <w:r>
                <w:rPr>
                  <w:rFonts w:eastAsia="Times New Roman"/>
                  <w:color w:val="000000"/>
                  <w:sz w:val="16"/>
                  <w:szCs w:val="16"/>
                  <w:lang w:eastAsia="zh-CN"/>
                </w:rPr>
                <w:t>(note 1)</w:t>
              </w:r>
            </w:ins>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ins w:id="179" w:author="Chao Wei" w:date="2020-11-07T21:24:00Z"/>
                <w:rFonts w:eastAsia="Times New Roman"/>
                <w:color w:val="000000"/>
                <w:sz w:val="16"/>
                <w:szCs w:val="16"/>
                <w:lang w:eastAsia="zh-CN"/>
              </w:rPr>
            </w:pPr>
            <w:r>
              <w:rPr>
                <w:rFonts w:eastAsia="Times New Roman"/>
                <w:color w:val="000000"/>
                <w:sz w:val="16"/>
                <w:szCs w:val="16"/>
                <w:lang w:eastAsia="zh-CN"/>
              </w:rPr>
              <w:t>Huawei</w:t>
            </w:r>
          </w:p>
          <w:p>
            <w:pPr>
              <w:overflowPunct/>
              <w:autoSpaceDE/>
              <w:autoSpaceDN/>
              <w:adjustRightInd/>
              <w:spacing w:after="0"/>
              <w:jc w:val="center"/>
              <w:rPr>
                <w:rFonts w:eastAsia="Times New Roman"/>
                <w:color w:val="000000"/>
                <w:sz w:val="16"/>
                <w:szCs w:val="16"/>
                <w:lang w:eastAsia="zh-CN"/>
              </w:rPr>
            </w:pPr>
            <w:ins w:id="180" w:author="Chao Wei" w:date="2020-11-07T21:24:00Z">
              <w:r>
                <w:rPr>
                  <w:rFonts w:eastAsia="Times New Roman"/>
                  <w:color w:val="000000"/>
                  <w:sz w:val="16"/>
                  <w:szCs w:val="16"/>
                  <w:lang w:eastAsia="zh-CN"/>
                </w:rPr>
                <w:t>(note 2)</w:t>
              </w:r>
            </w:ins>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ins w:id="181" w:author="Chao Wei" w:date="2020-11-07T21:24:00Z"/>
                <w:rFonts w:eastAsia="Times New Roman"/>
                <w:color w:val="000000"/>
                <w:sz w:val="16"/>
                <w:szCs w:val="16"/>
                <w:lang w:eastAsia="zh-CN"/>
              </w:rPr>
            </w:pPr>
            <w:r>
              <w:rPr>
                <w:rFonts w:eastAsia="Times New Roman"/>
                <w:color w:val="000000"/>
                <w:sz w:val="16"/>
                <w:szCs w:val="16"/>
                <w:lang w:eastAsia="zh-CN"/>
              </w:rPr>
              <w:t>Vivo</w:t>
            </w:r>
          </w:p>
          <w:p>
            <w:pPr>
              <w:overflowPunct/>
              <w:autoSpaceDE/>
              <w:autoSpaceDN/>
              <w:adjustRightInd/>
              <w:spacing w:after="0"/>
              <w:jc w:val="center"/>
              <w:rPr>
                <w:rFonts w:eastAsia="Times New Roman"/>
                <w:color w:val="000000"/>
                <w:sz w:val="16"/>
                <w:szCs w:val="16"/>
                <w:lang w:eastAsia="zh-CN"/>
              </w:rPr>
            </w:pPr>
            <w:ins w:id="182" w:author="Chao Wei" w:date="2020-11-07T21:24:00Z">
              <w:r>
                <w:rPr>
                  <w:rFonts w:eastAsia="Times New Roman"/>
                  <w:color w:val="000000"/>
                  <w:sz w:val="16"/>
                  <w:szCs w:val="16"/>
                  <w:lang w:eastAsia="zh-CN"/>
                </w:rPr>
                <w:t>(note 3)</w:t>
              </w:r>
            </w:ins>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ins w:id="183" w:author="Chao Wei" w:date="2020-11-07T21:24:00Z"/>
                <w:rFonts w:eastAsia="Times New Roman"/>
                <w:color w:val="000000"/>
                <w:sz w:val="16"/>
                <w:szCs w:val="16"/>
                <w:lang w:eastAsia="zh-CN"/>
              </w:rPr>
            </w:pPr>
            <w:r>
              <w:rPr>
                <w:rFonts w:eastAsia="Times New Roman"/>
                <w:color w:val="000000"/>
                <w:sz w:val="16"/>
                <w:szCs w:val="16"/>
                <w:lang w:eastAsia="zh-CN"/>
              </w:rPr>
              <w:t>MTK</w:t>
            </w:r>
          </w:p>
          <w:p>
            <w:pPr>
              <w:overflowPunct/>
              <w:autoSpaceDE/>
              <w:autoSpaceDN/>
              <w:adjustRightInd/>
              <w:spacing w:after="0"/>
              <w:jc w:val="center"/>
              <w:rPr>
                <w:rFonts w:eastAsia="Times New Roman"/>
                <w:color w:val="000000"/>
                <w:sz w:val="16"/>
                <w:szCs w:val="16"/>
                <w:lang w:eastAsia="zh-CN"/>
              </w:rPr>
            </w:pPr>
            <w:ins w:id="184" w:author="Chao Wei" w:date="2020-11-07T21:24:00Z">
              <w:r>
                <w:rPr>
                  <w:rFonts w:eastAsia="Times New Roman"/>
                  <w:color w:val="000000"/>
                  <w:sz w:val="16"/>
                  <w:szCs w:val="16"/>
                  <w:lang w:eastAsia="zh-CN"/>
                </w:rPr>
                <w:t>(note 4)</w:t>
              </w:r>
            </w:ins>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2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Qualcomm</w:t>
            </w:r>
          </w:p>
          <w:p>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t>(note 5)</w:t>
              </w:r>
            </w:ins>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Nokia</w:t>
            </w:r>
          </w:p>
          <w:p>
            <w:pPr>
              <w:overflowPunct/>
              <w:autoSpaceDE/>
              <w:autoSpaceDN/>
              <w:adjustRightInd/>
              <w:spacing w:after="0"/>
              <w:jc w:val="center"/>
              <w:rPr>
                <w:rFonts w:ascii="Calibri" w:hAnsi="Calibri" w:eastAsia="等线" w:cs="Calibri"/>
                <w:color w:val="000000"/>
                <w:sz w:val="22"/>
                <w:szCs w:val="22"/>
                <w:lang w:eastAsia="zh-CN"/>
              </w:rPr>
            </w:pPr>
            <w:ins w:id="188" w:author="Chao Wei" w:date="2020-11-07T21:24:00Z">
              <w:r>
                <w:rPr>
                  <w:rFonts w:eastAsia="Times New Roman"/>
                  <w:color w:val="000000"/>
                  <w:sz w:val="16"/>
                  <w:szCs w:val="16"/>
                  <w:lang w:eastAsia="zh-CN"/>
                </w:rPr>
                <w:t>(note 6)</w:t>
              </w:r>
            </w:ins>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tblPrEx>
          <w:tblCellMar>
            <w:top w:w="0" w:type="dxa"/>
            <w:left w:w="108" w:type="dxa"/>
            <w:bottom w:w="0" w:type="dxa"/>
            <w:right w:w="108" w:type="dxa"/>
          </w:tblCellMar>
          <w:tblPrExChange w:id="189" w:author="Chao Wei" w:date="2020-11-07T21:25:00Z">
            <w:tblPrEx>
              <w:tblCellMar>
                <w:top w:w="0" w:type="dxa"/>
                <w:left w:w="108" w:type="dxa"/>
                <w:bottom w:w="0" w:type="dxa"/>
                <w:right w:w="108" w:type="dxa"/>
              </w:tblCellMar>
            </w:tblPrEx>
          </w:tblPrExChange>
        </w:tblPrEx>
        <w:trPr>
          <w:trHeight w:val="225" w:hRule="atLeast"/>
          <w:trPrChange w:id="189" w:author="Chao Wei" w:date="2020-11-07T21:25:00Z">
            <w:trPr>
              <w:trHeight w:val="225" w:hRule="atLeast"/>
            </w:trPr>
          </w:trPrChange>
        </w:trPr>
        <w:tc>
          <w:tcPr>
            <w:tcW w:w="927" w:type="dxa"/>
            <w:vMerge w:val="continue"/>
            <w:tcBorders>
              <w:top w:val="nil"/>
              <w:left w:val="single" w:color="auto" w:sz="4" w:space="0"/>
              <w:bottom w:val="nil"/>
              <w:right w:val="single" w:color="auto" w:sz="4" w:space="0"/>
            </w:tcBorders>
            <w:vAlign w:val="center"/>
            <w:tcPrChange w:id="190" w:author="Chao Wei" w:date="2020-11-07T21:25:00Z">
              <w:tcPr>
                <w:tcW w:w="927" w:type="dxa"/>
                <w:vMerge w:val="continue"/>
                <w:tcBorders>
                  <w:top w:val="nil"/>
                  <w:left w:val="single" w:color="auto" w:sz="4" w:space="0"/>
                  <w:bottom w:val="single" w:color="auto" w:sz="4" w:space="0"/>
                  <w:right w:val="single" w:color="auto" w:sz="4" w:space="0"/>
                </w:tcBorders>
                <w:vAlign w:val="center"/>
              </w:tcPr>
            </w:tcPrChange>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nil"/>
              <w:right w:val="single" w:color="auto" w:sz="4" w:space="0"/>
            </w:tcBorders>
            <w:shd w:val="clear" w:color="auto" w:fill="auto"/>
            <w:noWrap/>
            <w:vAlign w:val="center"/>
            <w:tcPrChange w:id="191" w:author="Chao Wei" w:date="2020-11-07T21:25:00Z">
              <w:tcPr>
                <w:tcW w:w="1048"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color="auto" w:sz="4" w:space="0"/>
            </w:tcBorders>
            <w:shd w:val="clear" w:color="auto" w:fill="auto"/>
            <w:noWrap/>
            <w:vAlign w:val="center"/>
            <w:tcPrChange w:id="192"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color="auto" w:sz="4" w:space="0"/>
            </w:tcBorders>
            <w:shd w:val="clear" w:color="auto" w:fill="auto"/>
            <w:noWrap/>
            <w:vAlign w:val="center"/>
            <w:tcPrChange w:id="193"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color="auto" w:sz="4" w:space="0"/>
            </w:tcBorders>
            <w:shd w:val="clear" w:color="auto" w:fill="auto"/>
            <w:noWrap/>
            <w:vAlign w:val="center"/>
            <w:tcPrChange w:id="194"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color="auto" w:sz="4" w:space="0"/>
            </w:tcBorders>
            <w:shd w:val="clear" w:color="auto" w:fill="auto"/>
            <w:noWrap/>
            <w:vAlign w:val="center"/>
            <w:tcPrChange w:id="195" w:author="Chao Wei" w:date="2020-11-07T21:25:00Z">
              <w:tcPr>
                <w:tcW w:w="679"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color="auto" w:sz="4" w:space="0"/>
            </w:tcBorders>
            <w:shd w:val="clear" w:color="auto" w:fill="auto"/>
            <w:noWrap/>
            <w:vAlign w:val="center"/>
            <w:tcPrChange w:id="196"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color="auto" w:sz="4" w:space="0"/>
            </w:tcBorders>
            <w:shd w:val="clear" w:color="auto" w:fill="auto"/>
            <w:noWrap/>
            <w:vAlign w:val="center"/>
            <w:tcPrChange w:id="197"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color="auto" w:sz="4" w:space="0"/>
            </w:tcBorders>
            <w:shd w:val="clear" w:color="auto" w:fill="auto"/>
            <w:noWrap/>
            <w:vAlign w:val="center"/>
            <w:tcPrChange w:id="198" w:author="Chao Wei" w:date="2020-11-07T21:25:00Z">
              <w:tcPr>
                <w:tcW w:w="72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color="auto" w:sz="4" w:space="0"/>
            </w:tcBorders>
            <w:shd w:val="clear" w:color="auto" w:fill="auto"/>
            <w:noWrap/>
            <w:vAlign w:val="center"/>
            <w:tcPrChange w:id="199" w:author="Chao Wei" w:date="2020-11-07T21:25:00Z">
              <w:tcPr>
                <w:tcW w:w="679"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color="auto" w:sz="4" w:space="0"/>
            </w:tcBorders>
            <w:shd w:val="clear" w:color="auto" w:fill="auto"/>
            <w:noWrap/>
            <w:vAlign w:val="center"/>
            <w:tcPrChange w:id="200" w:author="Chao Wei" w:date="2020-11-07T21:25:00Z">
              <w:tcPr>
                <w:tcW w:w="621"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color="auto" w:sz="4" w:space="0"/>
            </w:tcBorders>
            <w:shd w:val="clear" w:color="auto" w:fill="auto"/>
            <w:noWrap/>
            <w:vAlign w:val="center"/>
            <w:tcPrChange w:id="201" w:author="Chao Wei" w:date="2020-11-07T21:25:00Z">
              <w:tcPr>
                <w:tcW w:w="63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color="auto" w:sz="4" w:space="0"/>
            </w:tcBorders>
            <w:shd w:val="clear" w:color="auto" w:fill="auto"/>
            <w:noWrap/>
            <w:vAlign w:val="center"/>
            <w:tcPrChange w:id="202" w:author="Chao Wei" w:date="2020-11-07T21:25:00Z">
              <w:tcPr>
                <w:tcW w:w="630"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color="auto" w:sz="4" w:space="0"/>
            </w:tcBorders>
            <w:shd w:val="clear" w:color="auto" w:fill="auto"/>
            <w:noWrap/>
            <w:vAlign w:val="center"/>
            <w:tcPrChange w:id="203" w:author="Chao Wei" w:date="2020-11-07T21:25:00Z">
              <w:tcPr>
                <w:tcW w:w="679" w:type="dxa"/>
                <w:tcBorders>
                  <w:top w:val="nil"/>
                  <w:left w:val="nil"/>
                  <w:bottom w:val="single" w:color="auto" w:sz="4" w:space="0"/>
                  <w:right w:val="single" w:color="auto" w:sz="4" w:space="0"/>
                </w:tcBorders>
                <w:shd w:val="clear" w:color="auto" w:fill="auto"/>
                <w:noWrap/>
                <w:vAlign w:val="center"/>
              </w:tcPr>
            </w:tcPrChange>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tblPrEx>
          <w:tblCellMar>
            <w:top w:w="0" w:type="dxa"/>
            <w:left w:w="108" w:type="dxa"/>
            <w:bottom w:w="0" w:type="dxa"/>
            <w:right w:w="108" w:type="dxa"/>
          </w:tblCellMar>
        </w:tblPrEx>
        <w:trPr>
          <w:trHeight w:val="225" w:hRule="atLeast"/>
          <w:ins w:id="204" w:author="Chao Wei" w:date="2020-11-07T21:25:00Z"/>
        </w:trPr>
        <w:tc>
          <w:tcPr>
            <w:tcW w:w="10213" w:type="dxa"/>
            <w:gridSpan w:val="14"/>
            <w:tcBorders>
              <w:top w:val="nil"/>
              <w:left w:val="single" w:color="auto" w:sz="4" w:space="0"/>
              <w:bottom w:val="single" w:color="auto" w:sz="4" w:space="0"/>
              <w:right w:val="single" w:color="auto" w:sz="4" w:space="0"/>
            </w:tcBorders>
            <w:vAlign w:val="center"/>
          </w:tcPr>
          <w:p>
            <w:pPr>
              <w:overflowPunct/>
              <w:autoSpaceDE/>
              <w:autoSpaceDN/>
              <w:adjustRightInd/>
              <w:spacing w:after="0"/>
              <w:jc w:val="left"/>
              <w:rPr>
                <w:ins w:id="205" w:author="Chao Wei" w:date="2020-11-07T21:46:00Z"/>
                <w:rFonts w:eastAsia="Times New Roman"/>
                <w:color w:val="000000"/>
                <w:sz w:val="16"/>
                <w:szCs w:val="16"/>
                <w:lang w:eastAsia="zh-CN"/>
              </w:rPr>
            </w:pPr>
            <w:ins w:id="206" w:author="Chao Wei" w:date="2020-11-07T21:46:00Z">
              <w:r>
                <w:rPr>
                  <w:rFonts w:eastAsia="Times New Roman"/>
                  <w:color w:val="000000"/>
                  <w:sz w:val="16"/>
                  <w:szCs w:val="16"/>
                  <w:lang w:eastAsia="zh-CN"/>
                </w:rPr>
                <w:t xml:space="preserve">Note 1: FTP mode 3 (0.5MB payload every 200ms) </w:t>
              </w:r>
            </w:ins>
            <w:ins w:id="207" w:author="Chao Wei" w:date="2020-11-09T01:24:00Z">
              <w:r>
                <w:rPr>
                  <w:rFonts w:eastAsia="Times New Roman"/>
                  <w:color w:val="000000"/>
                  <w:sz w:val="16"/>
                  <w:szCs w:val="16"/>
                  <w:lang w:eastAsia="zh-CN"/>
                </w:rPr>
                <w:t xml:space="preserve">and max 256QAM </w:t>
              </w:r>
            </w:ins>
            <w:ins w:id="208" w:author="Chao Wei" w:date="2020-11-07T21:46:00Z">
              <w:r>
                <w:rPr>
                  <w:rFonts w:eastAsia="Times New Roman"/>
                  <w:color w:val="000000"/>
                  <w:sz w:val="16"/>
                  <w:szCs w:val="16"/>
                  <w:lang w:eastAsia="zh-CN"/>
                </w:rPr>
                <w:t>for eMBB UE</w:t>
              </w:r>
            </w:ins>
            <w:ins w:id="209" w:author="Chao Wei" w:date="2020-11-09T01:24:00Z">
              <w:r>
                <w:rPr>
                  <w:rFonts w:eastAsia="Times New Roman"/>
                  <w:color w:val="000000"/>
                  <w:sz w:val="16"/>
                  <w:szCs w:val="16"/>
                  <w:lang w:eastAsia="zh-CN"/>
                </w:rPr>
                <w:t xml:space="preserve">. </w:t>
              </w:r>
            </w:ins>
            <w:ins w:id="210" w:author="Chao Wei" w:date="2020-11-07T21:46:00Z">
              <w:r>
                <w:rPr>
                  <w:rFonts w:eastAsia="Times New Roman"/>
                  <w:color w:val="000000"/>
                  <w:sz w:val="16"/>
                  <w:szCs w:val="16"/>
                  <w:lang w:eastAsia="zh-CN"/>
                </w:rPr>
                <w:t xml:space="preserve">IM model (0.1 MB payload every 2s) </w:t>
              </w:r>
            </w:ins>
            <w:ins w:id="211" w:author="Chao Wei" w:date="2020-11-09T01:24:00Z">
              <w:r>
                <w:rPr>
                  <w:rFonts w:eastAsia="Times New Roman"/>
                  <w:color w:val="000000"/>
                  <w:sz w:val="16"/>
                  <w:szCs w:val="16"/>
                  <w:lang w:eastAsia="zh-CN"/>
                </w:rPr>
                <w:t xml:space="preserve">and max 64QAM </w:t>
              </w:r>
            </w:ins>
            <w:ins w:id="212" w:author="Chao Wei" w:date="2020-11-07T21:46:00Z">
              <w:r>
                <w:rPr>
                  <w:rFonts w:eastAsia="Times New Roman"/>
                  <w:color w:val="000000"/>
                  <w:sz w:val="16"/>
                  <w:szCs w:val="16"/>
                  <w:lang w:eastAsia="zh-CN"/>
                </w:rPr>
                <w:t>for RedCap UE. Max scheduled BW is 100 MHz and 20 MHz for eMBB UEs and RedCap UEs, respectively.</w:t>
              </w:r>
            </w:ins>
          </w:p>
          <w:p>
            <w:pPr>
              <w:overflowPunct/>
              <w:autoSpaceDE/>
              <w:autoSpaceDN/>
              <w:adjustRightInd/>
              <w:spacing w:after="0"/>
              <w:jc w:val="left"/>
              <w:rPr>
                <w:ins w:id="213" w:author="Chao Wei" w:date="2020-11-07T21:46:00Z"/>
                <w:rFonts w:eastAsia="Times New Roman"/>
                <w:color w:val="000000"/>
                <w:sz w:val="16"/>
                <w:szCs w:val="16"/>
                <w:lang w:eastAsia="zh-CN"/>
              </w:rPr>
            </w:pPr>
            <w:ins w:id="214"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pPr>
              <w:overflowPunct/>
              <w:autoSpaceDE/>
              <w:autoSpaceDN/>
              <w:adjustRightInd/>
              <w:spacing w:after="0"/>
              <w:jc w:val="left"/>
              <w:rPr>
                <w:ins w:id="215" w:author="Chao Wei" w:date="2020-11-07T21:46:00Z"/>
                <w:rFonts w:eastAsia="Times New Roman"/>
                <w:color w:val="000000"/>
                <w:sz w:val="16"/>
                <w:szCs w:val="16"/>
                <w:lang w:eastAsia="zh-CN"/>
              </w:rPr>
            </w:pPr>
            <w:ins w:id="216"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pPr>
              <w:overflowPunct/>
              <w:autoSpaceDE/>
              <w:autoSpaceDN/>
              <w:adjustRightInd/>
              <w:spacing w:after="0"/>
              <w:jc w:val="left"/>
              <w:rPr>
                <w:ins w:id="217" w:author="Chao Wei" w:date="2020-11-07T21:46:00Z"/>
                <w:rFonts w:eastAsia="Times New Roman"/>
                <w:color w:val="000000"/>
                <w:sz w:val="16"/>
                <w:szCs w:val="16"/>
                <w:lang w:eastAsia="zh-CN"/>
              </w:rPr>
            </w:pPr>
            <w:ins w:id="218" w:author="Chao Wei" w:date="2020-11-07T21:46:00Z">
              <w:r>
                <w:rPr>
                  <w:rFonts w:eastAsia="Times New Roman"/>
                  <w:color w:val="000000"/>
                  <w:sz w:val="16"/>
                  <w:szCs w:val="16"/>
                  <w:lang w:eastAsia="zh-CN"/>
                </w:rPr>
                <w:t>Note 4: FTP model 3 for both eMBB and RedCap UEs. Packet size is 0.5 Mbytes and mean inter-arrival time 200 ms</w:t>
              </w:r>
            </w:ins>
          </w:p>
          <w:p>
            <w:pPr>
              <w:overflowPunct/>
              <w:autoSpaceDE/>
              <w:autoSpaceDN/>
              <w:adjustRightInd/>
              <w:spacing w:after="0"/>
              <w:jc w:val="left"/>
              <w:rPr>
                <w:ins w:id="219" w:author="Chao Wei" w:date="2020-11-07T21:46:00Z"/>
                <w:rFonts w:eastAsia="Times New Roman"/>
                <w:color w:val="000000"/>
                <w:sz w:val="16"/>
                <w:szCs w:val="16"/>
                <w:lang w:eastAsia="zh-CN"/>
              </w:rPr>
            </w:pPr>
            <w:ins w:id="220"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pPr>
              <w:overflowPunct/>
              <w:autoSpaceDE/>
              <w:autoSpaceDN/>
              <w:adjustRightInd/>
              <w:spacing w:after="0"/>
              <w:jc w:val="left"/>
              <w:rPr>
                <w:ins w:id="221" w:author="Chao Wei" w:date="2020-11-07T21:25:00Z"/>
                <w:rFonts w:eastAsia="Times New Roman"/>
                <w:color w:val="000000"/>
                <w:sz w:val="16"/>
                <w:szCs w:val="16"/>
                <w:lang w:eastAsia="zh-CN"/>
              </w:rPr>
            </w:pPr>
            <w:ins w:id="222" w:author="Chao Wei" w:date="2020-11-07T21:46:00Z">
              <w:r>
                <w:rPr>
                  <w:rFonts w:eastAsia="Times New Roman"/>
                  <w:color w:val="000000"/>
                  <w:sz w:val="16"/>
                  <w:szCs w:val="16"/>
                  <w:lang w:eastAsia="zh-CN"/>
                </w:rPr>
                <w:t>Note 6: FTP model 3 for both eMBB and RedCap UEs. Total number of UEs per cell is 10</w:t>
              </w:r>
            </w:ins>
          </w:p>
        </w:tc>
      </w:tr>
    </w:tbl>
    <w:p>
      <w:pPr>
        <w:rPr>
          <w:lang w:eastAsia="zh-CN"/>
        </w:rPr>
      </w:pPr>
    </w:p>
    <w:p>
      <w:pPr>
        <w:pStyle w:val="32"/>
        <w:jc w:val="center"/>
        <w:rPr>
          <w:rFonts w:cs="Arial"/>
          <w:b/>
          <w:bCs/>
        </w:rPr>
      </w:pPr>
      <w:r>
        <w:rPr>
          <w:rFonts w:cs="Arial"/>
          <w:b/>
          <w:bCs/>
        </w:rPr>
        <w:t>Table 4-4: Downlink capacity evaluation for burst traffic (2.6GHz, medium loading, 1Rx RedCap UE)</w:t>
      </w:r>
    </w:p>
    <w:tbl>
      <w:tblPr>
        <w:tblStyle w:val="57"/>
        <w:tblW w:w="9989" w:type="dxa"/>
        <w:tblInd w:w="0" w:type="dxa"/>
        <w:tblLayout w:type="autofit"/>
        <w:tblCellMar>
          <w:top w:w="0" w:type="dxa"/>
          <w:left w:w="108" w:type="dxa"/>
          <w:bottom w:w="0" w:type="dxa"/>
          <w:right w:w="108" w:type="dxa"/>
        </w:tblCellMar>
      </w:tblPr>
      <w:tblGrid>
        <w:gridCol w:w="927"/>
        <w:gridCol w:w="1048"/>
        <w:gridCol w:w="822"/>
        <w:gridCol w:w="660"/>
        <w:gridCol w:w="660"/>
        <w:gridCol w:w="776"/>
        <w:gridCol w:w="660"/>
        <w:gridCol w:w="660"/>
        <w:gridCol w:w="660"/>
        <w:gridCol w:w="590"/>
        <w:gridCol w:w="496"/>
        <w:gridCol w:w="719"/>
        <w:gridCol w:w="719"/>
        <w:gridCol w:w="592"/>
      </w:tblGrid>
      <w:tr>
        <w:tblPrEx>
          <w:tblCellMar>
            <w:top w:w="0" w:type="dxa"/>
            <w:left w:w="108" w:type="dxa"/>
            <w:bottom w:w="0" w:type="dxa"/>
            <w:right w:w="108" w:type="dxa"/>
          </w:tblCellMar>
        </w:tblPrEx>
        <w:trPr>
          <w:trHeight w:val="225" w:hRule="atLeast"/>
        </w:trPr>
        <w:tc>
          <w:tcPr>
            <w:tcW w:w="998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pPr>
        <w:rPr>
          <w:lang w:eastAsia="zh-CN"/>
        </w:rPr>
      </w:pPr>
    </w:p>
    <w:p>
      <w:pPr>
        <w:pStyle w:val="32"/>
        <w:jc w:val="center"/>
        <w:rPr>
          <w:rFonts w:cs="Arial"/>
          <w:b/>
          <w:bCs/>
        </w:rPr>
      </w:pPr>
      <w:r>
        <w:rPr>
          <w:rFonts w:cs="Arial"/>
          <w:b/>
          <w:bCs/>
        </w:rPr>
        <w:t>Table 4-5: Uplink capacity evaluation for burst traffic (2.6GHz, low loading)</w:t>
      </w:r>
    </w:p>
    <w:tbl>
      <w:tblPr>
        <w:tblStyle w:val="57"/>
        <w:tblW w:w="10093" w:type="dxa"/>
        <w:tblInd w:w="0" w:type="dxa"/>
        <w:tblLayout w:type="autofit"/>
        <w:tblCellMar>
          <w:top w:w="0" w:type="dxa"/>
          <w:left w:w="108" w:type="dxa"/>
          <w:bottom w:w="0" w:type="dxa"/>
          <w:right w:w="108" w:type="dxa"/>
        </w:tblCellMar>
      </w:tblPr>
      <w:tblGrid>
        <w:gridCol w:w="830"/>
        <w:gridCol w:w="1114"/>
        <w:gridCol w:w="834"/>
        <w:gridCol w:w="671"/>
        <w:gridCol w:w="671"/>
        <w:gridCol w:w="834"/>
        <w:gridCol w:w="647"/>
        <w:gridCol w:w="647"/>
        <w:gridCol w:w="647"/>
        <w:gridCol w:w="583"/>
        <w:gridCol w:w="569"/>
        <w:gridCol w:w="778"/>
        <w:gridCol w:w="778"/>
        <w:gridCol w:w="585"/>
      </w:tblGrid>
      <w:tr>
        <w:tblPrEx>
          <w:tblCellMar>
            <w:top w:w="0" w:type="dxa"/>
            <w:left w:w="108" w:type="dxa"/>
            <w:bottom w:w="0" w:type="dxa"/>
            <w:right w:w="108" w:type="dxa"/>
          </w:tblCellMar>
        </w:tblPrEx>
        <w:trPr>
          <w:trHeight w:val="225" w:hRule="atLeast"/>
        </w:trPr>
        <w:tc>
          <w:tcPr>
            <w:tcW w:w="1009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right w:val="single" w:color="auto" w:sz="4" w:space="0"/>
            </w:tcBorders>
            <w:vAlign w:val="center"/>
          </w:tcPr>
          <w:p>
            <w:pPr>
              <w:overflowPunct/>
              <w:autoSpaceDE/>
              <w:autoSpaceDN/>
              <w:adjustRightInd/>
              <w:spacing w:after="0"/>
              <w:jc w:val="center"/>
              <w:rPr>
                <w:rFonts w:eastAsiaTheme="minorEastAsia"/>
                <w:color w:val="000000"/>
                <w:sz w:val="16"/>
                <w:szCs w:val="16"/>
                <w:lang w:eastAsia="zh-CN"/>
              </w:rPr>
            </w:pPr>
            <w:r>
              <w:rPr>
                <w:rFonts w:hint="eastAsia" w:eastAsiaTheme="minor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left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continue"/>
            <w:tcBorders>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pPr>
        <w:rPr>
          <w:lang w:eastAsia="zh-CN"/>
        </w:rPr>
      </w:pPr>
    </w:p>
    <w:p>
      <w:pPr>
        <w:pStyle w:val="32"/>
        <w:jc w:val="center"/>
        <w:rPr>
          <w:rFonts w:cs="Arial"/>
          <w:b/>
          <w:bCs/>
        </w:rPr>
      </w:pPr>
      <w:r>
        <w:rPr>
          <w:rFonts w:cs="Arial"/>
          <w:b/>
          <w:bCs/>
        </w:rPr>
        <w:t>Table 4-6: Uplink capacity evaluation for burst traffic (2.6GHz, medium loading)</w:t>
      </w:r>
    </w:p>
    <w:tbl>
      <w:tblPr>
        <w:tblStyle w:val="57"/>
        <w:tblW w:w="10093" w:type="dxa"/>
        <w:tblInd w:w="0" w:type="dxa"/>
        <w:tblLayout w:type="autofit"/>
        <w:tblCellMar>
          <w:top w:w="0" w:type="dxa"/>
          <w:left w:w="108" w:type="dxa"/>
          <w:bottom w:w="0" w:type="dxa"/>
          <w:right w:w="108" w:type="dxa"/>
        </w:tblCellMar>
      </w:tblPr>
      <w:tblGrid>
        <w:gridCol w:w="830"/>
        <w:gridCol w:w="1114"/>
        <w:gridCol w:w="834"/>
        <w:gridCol w:w="671"/>
        <w:gridCol w:w="671"/>
        <w:gridCol w:w="834"/>
        <w:gridCol w:w="647"/>
        <w:gridCol w:w="647"/>
        <w:gridCol w:w="647"/>
        <w:gridCol w:w="583"/>
        <w:gridCol w:w="569"/>
        <w:gridCol w:w="778"/>
        <w:gridCol w:w="778"/>
        <w:gridCol w:w="585"/>
      </w:tblGrid>
      <w:tr>
        <w:tblPrEx>
          <w:tblCellMar>
            <w:top w:w="0" w:type="dxa"/>
            <w:left w:w="108" w:type="dxa"/>
            <w:bottom w:w="0" w:type="dxa"/>
            <w:right w:w="108" w:type="dxa"/>
          </w:tblCellMar>
        </w:tblPrEx>
        <w:trPr>
          <w:trHeight w:val="225" w:hRule="atLeast"/>
        </w:trPr>
        <w:tc>
          <w:tcPr>
            <w:tcW w:w="1009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right w:val="single" w:color="auto" w:sz="4" w:space="0"/>
            </w:tcBorders>
            <w:vAlign w:val="center"/>
          </w:tcPr>
          <w:p>
            <w:pPr>
              <w:overflowPunct/>
              <w:autoSpaceDE/>
              <w:autoSpaceDN/>
              <w:adjustRightInd/>
              <w:spacing w:after="0"/>
              <w:jc w:val="center"/>
              <w:rPr>
                <w:rFonts w:eastAsiaTheme="minorEastAsia"/>
                <w:color w:val="000000"/>
                <w:sz w:val="16"/>
                <w:szCs w:val="16"/>
                <w:lang w:eastAsia="zh-CN"/>
              </w:rPr>
            </w:pPr>
            <w:r>
              <w:rPr>
                <w:rFonts w:hint="eastAsia" w:eastAsiaTheme="minor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left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continue"/>
            <w:tcBorders>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pPr>
        <w:rPr>
          <w:lang w:eastAsia="zh-CN"/>
        </w:rPr>
      </w:pPr>
    </w:p>
    <w:p>
      <w:pPr>
        <w:pStyle w:val="32"/>
        <w:jc w:val="center"/>
        <w:rPr>
          <w:rFonts w:cs="Arial"/>
          <w:b/>
          <w:bCs/>
        </w:rPr>
      </w:pPr>
      <w:r>
        <w:rPr>
          <w:rFonts w:cs="Arial"/>
          <w:b/>
          <w:bCs/>
        </w:rPr>
        <w:t>Table 4-7: Downlink capacity evaluation for burst traffic (4GHz, low loading, 2Rx RedCap UE)</w:t>
      </w:r>
    </w:p>
    <w:tbl>
      <w:tblPr>
        <w:tblStyle w:val="57"/>
        <w:tblW w:w="10284" w:type="dxa"/>
        <w:tblInd w:w="0" w:type="dxa"/>
        <w:tblLayout w:type="autofit"/>
        <w:tblCellMar>
          <w:top w:w="0" w:type="dxa"/>
          <w:left w:w="108" w:type="dxa"/>
          <w:bottom w:w="0" w:type="dxa"/>
          <w:right w:w="108" w:type="dxa"/>
        </w:tblCellMar>
      </w:tblPr>
      <w:tblGrid>
        <w:gridCol w:w="946"/>
        <w:gridCol w:w="1029"/>
        <w:gridCol w:w="747"/>
        <w:gridCol w:w="747"/>
        <w:gridCol w:w="747"/>
        <w:gridCol w:w="705"/>
        <w:gridCol w:w="656"/>
        <w:gridCol w:w="747"/>
        <w:gridCol w:w="747"/>
        <w:gridCol w:w="705"/>
        <w:gridCol w:w="496"/>
        <w:gridCol w:w="653"/>
        <w:gridCol w:w="653"/>
        <w:gridCol w:w="706"/>
      </w:tblGrid>
      <w:tr>
        <w:tblPrEx>
          <w:tblCellMar>
            <w:top w:w="0" w:type="dxa"/>
            <w:left w:w="108" w:type="dxa"/>
            <w:bottom w:w="0" w:type="dxa"/>
            <w:right w:w="108" w:type="dxa"/>
          </w:tblCellMar>
        </w:tblPrEx>
        <w:trPr>
          <w:trHeight w:val="225" w:hRule="atLeast"/>
        </w:trPr>
        <w:tc>
          <w:tcPr>
            <w:tcW w:w="10284"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tblPrEx>
          <w:tblCellMar>
            <w:top w:w="0" w:type="dxa"/>
            <w:left w:w="108" w:type="dxa"/>
            <w:bottom w:w="0" w:type="dxa"/>
            <w:right w:w="108" w:type="dxa"/>
          </w:tblCellMar>
        </w:tblPrEx>
        <w:trPr>
          <w:trHeight w:val="225"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tblPrEx>
          <w:tblCellMar>
            <w:top w:w="0" w:type="dxa"/>
            <w:left w:w="108" w:type="dxa"/>
            <w:bottom w:w="0" w:type="dxa"/>
            <w:right w:w="108" w:type="dxa"/>
          </w:tblCellMar>
        </w:tblPrEx>
        <w:trPr>
          <w:trHeight w:val="225"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tblPrEx>
          <w:tblCellMar>
            <w:top w:w="0" w:type="dxa"/>
            <w:left w:w="108" w:type="dxa"/>
            <w:bottom w:w="0" w:type="dxa"/>
            <w:right w:w="108" w:type="dxa"/>
          </w:tblCellMar>
        </w:tblPrEx>
        <w:trPr>
          <w:trHeight w:val="225" w:hRule="atLeast"/>
        </w:trPr>
        <w:tc>
          <w:tcPr>
            <w:tcW w:w="9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4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tblPrEx>
          <w:tblCellMar>
            <w:top w:w="0" w:type="dxa"/>
            <w:left w:w="108" w:type="dxa"/>
            <w:bottom w:w="0" w:type="dxa"/>
            <w:right w:w="108" w:type="dxa"/>
          </w:tblCellMar>
        </w:tblPrEx>
        <w:trPr>
          <w:trHeight w:val="225" w:hRule="atLeast"/>
        </w:trPr>
        <w:tc>
          <w:tcPr>
            <w:tcW w:w="9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pPr>
        <w:rPr>
          <w:lang w:eastAsia="zh-CN"/>
        </w:rPr>
      </w:pPr>
    </w:p>
    <w:p>
      <w:pPr>
        <w:pStyle w:val="32"/>
        <w:jc w:val="center"/>
        <w:rPr>
          <w:rFonts w:cs="Arial"/>
          <w:b/>
          <w:bCs/>
        </w:rPr>
      </w:pPr>
      <w:r>
        <w:rPr>
          <w:rFonts w:cs="Arial"/>
          <w:b/>
          <w:bCs/>
        </w:rPr>
        <w:t>Table 4-8: Downlink capacity evaluation for burst traffic (4GHz, low loading, 1Rx RedCap UE)</w:t>
      </w:r>
    </w:p>
    <w:tbl>
      <w:tblPr>
        <w:tblStyle w:val="57"/>
        <w:tblW w:w="10109" w:type="dxa"/>
        <w:tblInd w:w="0" w:type="dxa"/>
        <w:tblLayout w:type="autofit"/>
        <w:tblCellMar>
          <w:top w:w="0" w:type="dxa"/>
          <w:left w:w="108" w:type="dxa"/>
          <w:bottom w:w="0" w:type="dxa"/>
          <w:right w:w="108" w:type="dxa"/>
        </w:tblCellMar>
      </w:tblPr>
      <w:tblGrid>
        <w:gridCol w:w="927"/>
        <w:gridCol w:w="1080"/>
        <w:gridCol w:w="656"/>
        <w:gridCol w:w="810"/>
        <w:gridCol w:w="809"/>
        <w:gridCol w:w="764"/>
        <w:gridCol w:w="656"/>
        <w:gridCol w:w="656"/>
        <w:gridCol w:w="656"/>
        <w:gridCol w:w="590"/>
        <w:gridCol w:w="496"/>
        <w:gridCol w:w="708"/>
        <w:gridCol w:w="708"/>
        <w:gridCol w:w="593"/>
      </w:tblGrid>
      <w:tr>
        <w:tblPrEx>
          <w:tblCellMar>
            <w:top w:w="0" w:type="dxa"/>
            <w:left w:w="108" w:type="dxa"/>
            <w:bottom w:w="0" w:type="dxa"/>
            <w:right w:w="108" w:type="dxa"/>
          </w:tblCellMar>
        </w:tblPrEx>
        <w:trPr>
          <w:trHeight w:val="225" w:hRule="atLeast"/>
        </w:trPr>
        <w:tc>
          <w:tcPr>
            <w:tcW w:w="1010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0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tblPrEx>
          <w:tblCellMar>
            <w:top w:w="0" w:type="dxa"/>
            <w:left w:w="108" w:type="dxa"/>
            <w:bottom w:w="0" w:type="dxa"/>
            <w:right w:w="108" w:type="dxa"/>
          </w:tblCellMar>
        </w:tblPrEx>
        <w:trPr>
          <w:trHeight w:val="289"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pPr>
        <w:rPr>
          <w:lang w:eastAsia="zh-CN"/>
        </w:rPr>
      </w:pPr>
    </w:p>
    <w:p>
      <w:pPr>
        <w:pStyle w:val="32"/>
        <w:jc w:val="center"/>
        <w:rPr>
          <w:rFonts w:cs="Arial"/>
          <w:b/>
          <w:bCs/>
        </w:rPr>
      </w:pPr>
      <w:r>
        <w:rPr>
          <w:rFonts w:cs="Arial"/>
          <w:b/>
          <w:bCs/>
        </w:rPr>
        <w:t>Table 4-9: Downlink capacity evaluation for burst traffic (4GHz, medium loading, 2Rx RedCap UE)</w:t>
      </w:r>
    </w:p>
    <w:tbl>
      <w:tblPr>
        <w:tblStyle w:val="57"/>
        <w:tblW w:w="10189" w:type="dxa"/>
        <w:tblInd w:w="0" w:type="dxa"/>
        <w:tblLayout w:type="autofit"/>
        <w:tblCellMar>
          <w:top w:w="0" w:type="dxa"/>
          <w:left w:w="108" w:type="dxa"/>
          <w:bottom w:w="0" w:type="dxa"/>
          <w:right w:w="108" w:type="dxa"/>
        </w:tblCellMar>
      </w:tblPr>
      <w:tblGrid>
        <w:gridCol w:w="927"/>
        <w:gridCol w:w="1048"/>
        <w:gridCol w:w="730"/>
        <w:gridCol w:w="730"/>
        <w:gridCol w:w="730"/>
        <w:gridCol w:w="689"/>
        <w:gridCol w:w="680"/>
        <w:gridCol w:w="680"/>
        <w:gridCol w:w="680"/>
        <w:gridCol w:w="689"/>
        <w:gridCol w:w="630"/>
        <w:gridCol w:w="639"/>
        <w:gridCol w:w="639"/>
        <w:gridCol w:w="698"/>
      </w:tblGrid>
      <w:tr>
        <w:tblPrEx>
          <w:tblCellMar>
            <w:top w:w="0" w:type="dxa"/>
            <w:left w:w="108" w:type="dxa"/>
            <w:bottom w:w="0" w:type="dxa"/>
            <w:right w:w="108" w:type="dxa"/>
          </w:tblCellMar>
        </w:tblPrEx>
        <w:trPr>
          <w:trHeight w:val="225" w:hRule="atLeast"/>
        </w:trPr>
        <w:tc>
          <w:tcPr>
            <w:tcW w:w="1018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tblPrEx>
          <w:tblCellMar>
            <w:top w:w="0" w:type="dxa"/>
            <w:left w:w="108" w:type="dxa"/>
            <w:bottom w:w="0" w:type="dxa"/>
            <w:right w:w="108" w:type="dxa"/>
          </w:tblCellMar>
        </w:tblPrEx>
        <w:trPr>
          <w:trHeight w:val="225" w:hRule="atLeast"/>
        </w:trPr>
        <w:tc>
          <w:tcPr>
            <w:tcW w:w="9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0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pPr>
        <w:rPr>
          <w:lang w:eastAsia="zh-CN"/>
        </w:rPr>
      </w:pPr>
    </w:p>
    <w:p>
      <w:pPr>
        <w:pStyle w:val="32"/>
        <w:jc w:val="center"/>
        <w:rPr>
          <w:rFonts w:cs="Arial"/>
          <w:b/>
          <w:bCs/>
        </w:rPr>
      </w:pPr>
      <w:r>
        <w:rPr>
          <w:rFonts w:cs="Arial"/>
          <w:b/>
          <w:bCs/>
        </w:rPr>
        <w:t>Table 4-10: Downlink capacity evaluation for burst traffic (4GHz, medium loading, 1Rx RedCap UE)</w:t>
      </w:r>
    </w:p>
    <w:tbl>
      <w:tblPr>
        <w:tblStyle w:val="57"/>
        <w:tblW w:w="10216" w:type="dxa"/>
        <w:tblInd w:w="0" w:type="dxa"/>
        <w:tblLayout w:type="autofit"/>
        <w:tblCellMar>
          <w:top w:w="0" w:type="dxa"/>
          <w:left w:w="108" w:type="dxa"/>
          <w:bottom w:w="0" w:type="dxa"/>
          <w:right w:w="108" w:type="dxa"/>
        </w:tblCellMar>
      </w:tblPr>
      <w:tblGrid>
        <w:gridCol w:w="985"/>
        <w:gridCol w:w="990"/>
        <w:gridCol w:w="836"/>
        <w:gridCol w:w="672"/>
        <w:gridCol w:w="836"/>
        <w:gridCol w:w="590"/>
        <w:gridCol w:w="656"/>
        <w:gridCol w:w="656"/>
        <w:gridCol w:w="656"/>
        <w:gridCol w:w="590"/>
        <w:gridCol w:w="496"/>
        <w:gridCol w:w="732"/>
        <w:gridCol w:w="732"/>
        <w:gridCol w:w="789"/>
      </w:tblGrid>
      <w:tr>
        <w:tblPrEx>
          <w:tblCellMar>
            <w:top w:w="0" w:type="dxa"/>
            <w:left w:w="108" w:type="dxa"/>
            <w:bottom w:w="0" w:type="dxa"/>
            <w:right w:w="108" w:type="dxa"/>
          </w:tblCellMar>
        </w:tblPrEx>
        <w:trPr>
          <w:trHeight w:val="225" w:hRule="atLeast"/>
        </w:trPr>
        <w:tc>
          <w:tcPr>
            <w:tcW w:w="10216"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tblPrEx>
          <w:tblCellMar>
            <w:top w:w="0" w:type="dxa"/>
            <w:left w:w="108" w:type="dxa"/>
            <w:bottom w:w="0" w:type="dxa"/>
            <w:right w:w="108" w:type="dxa"/>
          </w:tblCellMar>
        </w:tblPrEx>
        <w:trPr>
          <w:trHeight w:val="289"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tblPrEx>
          <w:tblCellMar>
            <w:top w:w="0" w:type="dxa"/>
            <w:left w:w="108" w:type="dxa"/>
            <w:bottom w:w="0" w:type="dxa"/>
            <w:right w:w="108" w:type="dxa"/>
          </w:tblCellMar>
        </w:tblPrEx>
        <w:trPr>
          <w:trHeight w:val="289"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tblPrEx>
          <w:tblCellMar>
            <w:top w:w="0" w:type="dxa"/>
            <w:left w:w="108" w:type="dxa"/>
            <w:bottom w:w="0" w:type="dxa"/>
            <w:right w:w="108" w:type="dxa"/>
          </w:tblCellMar>
        </w:tblPrEx>
        <w:trPr>
          <w:trHeight w:val="289"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tblPrEx>
          <w:tblCellMar>
            <w:top w:w="0" w:type="dxa"/>
            <w:left w:w="108" w:type="dxa"/>
            <w:bottom w:w="0" w:type="dxa"/>
            <w:right w:w="108" w:type="dxa"/>
          </w:tblCellMar>
        </w:tblPrEx>
        <w:trPr>
          <w:trHeight w:val="225" w:hRule="atLeast"/>
        </w:trPr>
        <w:tc>
          <w:tcPr>
            <w:tcW w:w="9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pPr>
        <w:rPr>
          <w:lang w:eastAsia="zh-CN"/>
        </w:rPr>
      </w:pPr>
    </w:p>
    <w:p>
      <w:pPr>
        <w:pStyle w:val="32"/>
        <w:jc w:val="center"/>
        <w:rPr>
          <w:rFonts w:cs="Arial"/>
          <w:b/>
          <w:bCs/>
        </w:rPr>
      </w:pPr>
      <w:r>
        <w:rPr>
          <w:rFonts w:cs="Arial"/>
          <w:b/>
          <w:bCs/>
        </w:rPr>
        <w:t>Table 4-11: Uplink capacity evaluation for burst traffic (4GHz, low loading)</w:t>
      </w:r>
    </w:p>
    <w:tbl>
      <w:tblPr>
        <w:tblStyle w:val="57"/>
        <w:tblW w:w="10198" w:type="dxa"/>
        <w:tblInd w:w="0" w:type="dxa"/>
        <w:tblLayout w:type="autofit"/>
        <w:tblCellMar>
          <w:top w:w="0" w:type="dxa"/>
          <w:left w:w="108" w:type="dxa"/>
          <w:bottom w:w="0" w:type="dxa"/>
          <w:right w:w="108" w:type="dxa"/>
        </w:tblCellMar>
      </w:tblPr>
      <w:tblGrid>
        <w:gridCol w:w="825"/>
        <w:gridCol w:w="1150"/>
        <w:gridCol w:w="829"/>
        <w:gridCol w:w="666"/>
        <w:gridCol w:w="666"/>
        <w:gridCol w:w="829"/>
        <w:gridCol w:w="656"/>
        <w:gridCol w:w="772"/>
        <w:gridCol w:w="656"/>
        <w:gridCol w:w="590"/>
        <w:gridCol w:w="576"/>
        <w:gridCol w:w="772"/>
        <w:gridCol w:w="772"/>
        <w:gridCol w:w="590"/>
      </w:tblGrid>
      <w:tr>
        <w:tblPrEx>
          <w:tblCellMar>
            <w:top w:w="0" w:type="dxa"/>
            <w:left w:w="108" w:type="dxa"/>
            <w:bottom w:w="0" w:type="dxa"/>
            <w:right w:w="108" w:type="dxa"/>
          </w:tblCellMar>
        </w:tblPrEx>
        <w:trPr>
          <w:trHeight w:val="225" w:hRule="atLeast"/>
        </w:trPr>
        <w:tc>
          <w:tcPr>
            <w:tcW w:w="10198"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tblPrEx>
          <w:tblCellMar>
            <w:top w:w="0" w:type="dxa"/>
            <w:left w:w="108" w:type="dxa"/>
            <w:bottom w:w="0" w:type="dxa"/>
            <w:right w:w="108" w:type="dxa"/>
          </w:tblCellMar>
        </w:tblPrEx>
        <w:trPr>
          <w:trHeight w:val="28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2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rPr>
          <w:trHeight w:val="289" w:hRule="atLeast"/>
        </w:trPr>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tblPrEx>
          <w:tblCellMar>
            <w:top w:w="0" w:type="dxa"/>
            <w:left w:w="108" w:type="dxa"/>
            <w:bottom w:w="0" w:type="dxa"/>
            <w:right w:w="108" w:type="dxa"/>
          </w:tblCellMar>
        </w:tblPrEx>
        <w:trPr>
          <w:trHeight w:val="289" w:hRule="atLeast"/>
        </w:trPr>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tblPrEx>
          <w:tblCellMar>
            <w:top w:w="0" w:type="dxa"/>
            <w:left w:w="108" w:type="dxa"/>
            <w:bottom w:w="0" w:type="dxa"/>
            <w:right w:w="108" w:type="dxa"/>
          </w:tblCellMar>
        </w:tblPrEx>
        <w:trPr>
          <w:trHeight w:val="289"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tblPrEx>
          <w:tblCellMar>
            <w:top w:w="0" w:type="dxa"/>
            <w:left w:w="108" w:type="dxa"/>
            <w:bottom w:w="0" w:type="dxa"/>
            <w:right w:w="108" w:type="dxa"/>
          </w:tblCellMar>
        </w:tblPrEx>
        <w:trPr>
          <w:trHeight w:val="289" w:hRule="atLeast"/>
        </w:trPr>
        <w:tc>
          <w:tcPr>
            <w:tcW w:w="82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5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pPr>
        <w:rPr>
          <w:lang w:eastAsia="zh-CN"/>
        </w:rPr>
      </w:pPr>
    </w:p>
    <w:p>
      <w:pPr>
        <w:pStyle w:val="32"/>
        <w:jc w:val="center"/>
        <w:rPr>
          <w:rFonts w:cs="Arial"/>
          <w:b/>
          <w:bCs/>
        </w:rPr>
      </w:pPr>
      <w:r>
        <w:rPr>
          <w:rFonts w:cs="Arial"/>
          <w:b/>
          <w:bCs/>
        </w:rPr>
        <w:t>Table 4-12: Uplink capacity evaluation for burst traffic (4GHz, medium loading)</w:t>
      </w:r>
    </w:p>
    <w:tbl>
      <w:tblPr>
        <w:tblStyle w:val="57"/>
        <w:tblW w:w="10093" w:type="dxa"/>
        <w:tblInd w:w="0" w:type="dxa"/>
        <w:tblLayout w:type="autofit"/>
        <w:tblCellMar>
          <w:top w:w="0" w:type="dxa"/>
          <w:left w:w="108" w:type="dxa"/>
          <w:bottom w:w="0" w:type="dxa"/>
          <w:right w:w="108" w:type="dxa"/>
        </w:tblCellMar>
      </w:tblPr>
      <w:tblGrid>
        <w:gridCol w:w="830"/>
        <w:gridCol w:w="1114"/>
        <w:gridCol w:w="834"/>
        <w:gridCol w:w="671"/>
        <w:gridCol w:w="671"/>
        <w:gridCol w:w="834"/>
        <w:gridCol w:w="647"/>
        <w:gridCol w:w="647"/>
        <w:gridCol w:w="647"/>
        <w:gridCol w:w="583"/>
        <w:gridCol w:w="569"/>
        <w:gridCol w:w="778"/>
        <w:gridCol w:w="778"/>
        <w:gridCol w:w="585"/>
      </w:tblGrid>
      <w:tr>
        <w:tblPrEx>
          <w:tblCellMar>
            <w:top w:w="0" w:type="dxa"/>
            <w:left w:w="108" w:type="dxa"/>
            <w:bottom w:w="0" w:type="dxa"/>
            <w:right w:w="108" w:type="dxa"/>
          </w:tblCellMar>
        </w:tblPrEx>
        <w:trPr>
          <w:trHeight w:val="225" w:hRule="atLeast"/>
        </w:trPr>
        <w:tc>
          <w:tcPr>
            <w:tcW w:w="10093"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4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8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tblPrEx>
          <w:tblCellMar>
            <w:top w:w="0" w:type="dxa"/>
            <w:left w:w="108" w:type="dxa"/>
            <w:bottom w:w="0" w:type="dxa"/>
            <w:right w:w="108" w:type="dxa"/>
          </w:tblCellMar>
        </w:tblPrEx>
        <w:trPr>
          <w:trHeight w:val="289" w:hRule="atLeast"/>
        </w:trPr>
        <w:tc>
          <w:tcPr>
            <w:tcW w:w="84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89" w:hRule="atLeast"/>
        </w:trPr>
        <w:tc>
          <w:tcPr>
            <w:tcW w:w="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tblPrEx>
          <w:tblCellMar>
            <w:top w:w="0" w:type="dxa"/>
            <w:left w:w="108" w:type="dxa"/>
            <w:bottom w:w="0" w:type="dxa"/>
            <w:right w:w="108" w:type="dxa"/>
          </w:tblCellMar>
        </w:tblPrEx>
        <w:trPr>
          <w:trHeight w:val="289" w:hRule="atLeast"/>
        </w:trPr>
        <w:tc>
          <w:tcPr>
            <w:tcW w:w="84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113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pPr>
        <w:pStyle w:val="32"/>
        <w:rPr>
          <w:rFonts w:cs="Arial"/>
          <w:b/>
          <w:bCs/>
        </w:rPr>
      </w:pPr>
    </w:p>
    <w:p>
      <w:pPr>
        <w:rPr>
          <w:lang w:eastAsia="zh-CN"/>
        </w:rPr>
      </w:pPr>
    </w:p>
    <w:p>
      <w:pPr>
        <w:pStyle w:val="32"/>
        <w:jc w:val="center"/>
        <w:rPr>
          <w:rFonts w:cs="Arial"/>
          <w:b/>
          <w:bCs/>
        </w:rPr>
      </w:pPr>
      <w:r>
        <w:rPr>
          <w:rFonts w:cs="Arial"/>
          <w:b/>
          <w:bCs/>
        </w:rPr>
        <w:t>Table 4-13: Downlink capacity evaluation for burst traffic (28 GHz, low loading, 2Rx RedCap UE)</w:t>
      </w:r>
    </w:p>
    <w:tbl>
      <w:tblPr>
        <w:tblStyle w:val="57"/>
        <w:tblW w:w="9988" w:type="dxa"/>
        <w:tblInd w:w="0" w:type="dxa"/>
        <w:tblLayout w:type="autofit"/>
        <w:tblCellMar>
          <w:top w:w="0" w:type="dxa"/>
          <w:left w:w="108" w:type="dxa"/>
          <w:bottom w:w="0" w:type="dxa"/>
          <w:right w:w="108" w:type="dxa"/>
        </w:tblCellMar>
      </w:tblPr>
      <w:tblGrid>
        <w:gridCol w:w="985"/>
        <w:gridCol w:w="990"/>
        <w:gridCol w:w="671"/>
        <w:gridCol w:w="671"/>
        <w:gridCol w:w="835"/>
        <w:gridCol w:w="835"/>
        <w:gridCol w:w="671"/>
        <w:gridCol w:w="835"/>
        <w:gridCol w:w="671"/>
        <w:gridCol w:w="671"/>
        <w:gridCol w:w="536"/>
        <w:gridCol w:w="510"/>
        <w:gridCol w:w="510"/>
        <w:gridCol w:w="597"/>
      </w:tblGrid>
      <w:tr>
        <w:tblPrEx>
          <w:tblCellMar>
            <w:top w:w="0" w:type="dxa"/>
            <w:left w:w="108" w:type="dxa"/>
            <w:bottom w:w="0" w:type="dxa"/>
            <w:right w:w="108" w:type="dxa"/>
          </w:tblCellMar>
        </w:tblPrEx>
        <w:trPr>
          <w:trHeight w:val="225" w:hRule="atLeast"/>
        </w:trPr>
        <w:tc>
          <w:tcPr>
            <w:tcW w:w="9988"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tblPrEx>
          <w:tblCellMar>
            <w:top w:w="0" w:type="dxa"/>
            <w:left w:w="108" w:type="dxa"/>
            <w:bottom w:w="0" w:type="dxa"/>
            <w:right w:w="108" w:type="dxa"/>
          </w:tblCellMar>
        </w:tblPrEx>
        <w:trPr>
          <w:trHeight w:val="225"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85"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tblPrEx>
          <w:tblCellMar>
            <w:top w:w="0" w:type="dxa"/>
            <w:left w:w="108" w:type="dxa"/>
            <w:bottom w:w="0" w:type="dxa"/>
            <w:right w:w="108" w:type="dxa"/>
          </w:tblCellMar>
        </w:tblPrEx>
        <w:trPr>
          <w:trHeight w:val="225" w:hRule="atLeast"/>
        </w:trPr>
        <w:tc>
          <w:tcPr>
            <w:tcW w:w="985"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tblPrEx>
          <w:tblCellMar>
            <w:top w:w="0" w:type="dxa"/>
            <w:left w:w="108" w:type="dxa"/>
            <w:bottom w:w="0" w:type="dxa"/>
            <w:right w:w="108" w:type="dxa"/>
          </w:tblCellMar>
        </w:tblPrEx>
        <w:trPr>
          <w:trHeight w:val="225" w:hRule="atLeast"/>
        </w:trPr>
        <w:tc>
          <w:tcPr>
            <w:tcW w:w="985"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tblPrEx>
          <w:tblCellMar>
            <w:top w:w="0" w:type="dxa"/>
            <w:left w:w="108" w:type="dxa"/>
            <w:bottom w:w="0" w:type="dxa"/>
            <w:right w:w="108" w:type="dxa"/>
          </w:tblCellMar>
        </w:tblPrEx>
        <w:trPr>
          <w:trHeight w:val="225" w:hRule="atLeast"/>
        </w:trPr>
        <w:tc>
          <w:tcPr>
            <w:tcW w:w="985"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pPr>
        <w:rPr>
          <w:lang w:eastAsia="zh-CN"/>
        </w:rPr>
      </w:pPr>
    </w:p>
    <w:p>
      <w:pPr>
        <w:pStyle w:val="32"/>
        <w:jc w:val="center"/>
        <w:rPr>
          <w:rFonts w:cs="Arial"/>
          <w:b/>
          <w:bCs/>
        </w:rPr>
      </w:pPr>
      <w:r>
        <w:rPr>
          <w:rFonts w:cs="Arial"/>
          <w:b/>
          <w:bCs/>
        </w:rPr>
        <w:t>Table 4-14: Downlink capacity evaluation for burst traffic (28 GHz, low loading, 1Rx RedCap UE)</w:t>
      </w:r>
    </w:p>
    <w:tbl>
      <w:tblPr>
        <w:tblStyle w:val="57"/>
        <w:tblW w:w="9962" w:type="dxa"/>
        <w:tblInd w:w="0" w:type="dxa"/>
        <w:tblLayout w:type="autofit"/>
        <w:tblCellMar>
          <w:top w:w="0" w:type="dxa"/>
          <w:left w:w="108" w:type="dxa"/>
          <w:bottom w:w="0" w:type="dxa"/>
          <w:right w:w="108" w:type="dxa"/>
        </w:tblCellMar>
      </w:tblPr>
      <w:tblGrid>
        <w:gridCol w:w="927"/>
        <w:gridCol w:w="1024"/>
        <w:gridCol w:w="656"/>
        <w:gridCol w:w="770"/>
        <w:gridCol w:w="770"/>
        <w:gridCol w:w="770"/>
        <w:gridCol w:w="656"/>
        <w:gridCol w:w="656"/>
        <w:gridCol w:w="656"/>
        <w:gridCol w:w="656"/>
        <w:gridCol w:w="536"/>
        <w:gridCol w:w="676"/>
        <w:gridCol w:w="676"/>
        <w:gridCol w:w="590"/>
      </w:tblGrid>
      <w:tr>
        <w:tblPrEx>
          <w:tblCellMar>
            <w:top w:w="0" w:type="dxa"/>
            <w:left w:w="108" w:type="dxa"/>
            <w:bottom w:w="0" w:type="dxa"/>
            <w:right w:w="108" w:type="dxa"/>
          </w:tblCellMar>
        </w:tblPrEx>
        <w:trPr>
          <w:trHeight w:val="225" w:hRule="atLeast"/>
        </w:trPr>
        <w:tc>
          <w:tcPr>
            <w:tcW w:w="9962"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tblPrEx>
          <w:tblCellMar>
            <w:top w:w="0" w:type="dxa"/>
            <w:left w:w="108" w:type="dxa"/>
            <w:bottom w:w="0" w:type="dxa"/>
            <w:right w:w="108" w:type="dxa"/>
          </w:tblCellMar>
        </w:tblPrEx>
        <w:trPr>
          <w:trHeight w:val="289"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1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1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1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tblPrEx>
          <w:tblCellMar>
            <w:top w:w="0" w:type="dxa"/>
            <w:left w:w="108" w:type="dxa"/>
            <w:bottom w:w="0" w:type="dxa"/>
            <w:right w:w="108" w:type="dxa"/>
          </w:tblCellMar>
        </w:tblPrEx>
        <w:trPr>
          <w:trHeight w:val="289" w:hRule="atLeast"/>
        </w:trPr>
        <w:tc>
          <w:tcPr>
            <w:tcW w:w="91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tblPrEx>
          <w:tblCellMar>
            <w:top w:w="0" w:type="dxa"/>
            <w:left w:w="108" w:type="dxa"/>
            <w:bottom w:w="0" w:type="dxa"/>
            <w:right w:w="108" w:type="dxa"/>
          </w:tblCellMar>
        </w:tblPrEx>
        <w:trPr>
          <w:trHeight w:val="289" w:hRule="atLeast"/>
        </w:trPr>
        <w:tc>
          <w:tcPr>
            <w:tcW w:w="916"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16"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tblPrEx>
          <w:tblCellMar>
            <w:top w:w="0" w:type="dxa"/>
            <w:left w:w="108" w:type="dxa"/>
            <w:bottom w:w="0" w:type="dxa"/>
            <w:right w:w="108" w:type="dxa"/>
          </w:tblCellMar>
        </w:tblPrEx>
        <w:trPr>
          <w:trHeight w:val="225" w:hRule="atLeast"/>
        </w:trPr>
        <w:tc>
          <w:tcPr>
            <w:tcW w:w="916"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tblPrEx>
          <w:tblCellMar>
            <w:top w:w="0" w:type="dxa"/>
            <w:left w:w="108" w:type="dxa"/>
            <w:bottom w:w="0" w:type="dxa"/>
            <w:right w:w="108" w:type="dxa"/>
          </w:tblCellMar>
        </w:tblPrEx>
        <w:trPr>
          <w:trHeight w:val="225" w:hRule="atLeast"/>
        </w:trPr>
        <w:tc>
          <w:tcPr>
            <w:tcW w:w="91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1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tblPrEx>
          <w:tblCellMar>
            <w:top w:w="0" w:type="dxa"/>
            <w:left w:w="108" w:type="dxa"/>
            <w:bottom w:w="0" w:type="dxa"/>
            <w:right w:w="108" w:type="dxa"/>
          </w:tblCellMar>
        </w:tblPrEx>
        <w:trPr>
          <w:trHeight w:val="225" w:hRule="atLeast"/>
        </w:trPr>
        <w:tc>
          <w:tcPr>
            <w:tcW w:w="91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7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49"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7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84"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pPr>
        <w:rPr>
          <w:lang w:eastAsia="zh-CN"/>
        </w:rPr>
      </w:pPr>
    </w:p>
    <w:p>
      <w:pPr>
        <w:pStyle w:val="32"/>
        <w:jc w:val="center"/>
        <w:rPr>
          <w:rFonts w:cs="Arial"/>
          <w:b/>
          <w:bCs/>
        </w:rPr>
      </w:pPr>
      <w:r>
        <w:rPr>
          <w:rFonts w:cs="Arial"/>
          <w:b/>
          <w:bCs/>
        </w:rPr>
        <w:t>Table 4-15: Downlink capacity evaluation for burst traffic (28 GHz, medium loading, 2Rx RedCap UE)</w:t>
      </w:r>
    </w:p>
    <w:tbl>
      <w:tblPr>
        <w:tblStyle w:val="57"/>
        <w:tblW w:w="10251" w:type="dxa"/>
        <w:tblInd w:w="0" w:type="dxa"/>
        <w:tblLayout w:type="autofit"/>
        <w:tblCellMar>
          <w:top w:w="0" w:type="dxa"/>
          <w:left w:w="108" w:type="dxa"/>
          <w:bottom w:w="0" w:type="dxa"/>
          <w:right w:w="108" w:type="dxa"/>
        </w:tblCellMar>
      </w:tblPr>
      <w:tblGrid>
        <w:gridCol w:w="927"/>
        <w:gridCol w:w="1095"/>
        <w:gridCol w:w="656"/>
        <w:gridCol w:w="656"/>
        <w:gridCol w:w="791"/>
        <w:gridCol w:w="791"/>
        <w:gridCol w:w="656"/>
        <w:gridCol w:w="791"/>
        <w:gridCol w:w="656"/>
        <w:gridCol w:w="746"/>
        <w:gridCol w:w="536"/>
        <w:gridCol w:w="692"/>
        <w:gridCol w:w="510"/>
        <w:gridCol w:w="748"/>
      </w:tblGrid>
      <w:tr>
        <w:tblPrEx>
          <w:tblCellMar>
            <w:top w:w="0" w:type="dxa"/>
            <w:left w:w="108" w:type="dxa"/>
            <w:bottom w:w="0" w:type="dxa"/>
            <w:right w:w="108" w:type="dxa"/>
          </w:tblCellMar>
        </w:tblPrEx>
        <w:trPr>
          <w:trHeight w:val="225" w:hRule="atLeast"/>
        </w:trPr>
        <w:tc>
          <w:tcPr>
            <w:tcW w:w="10251"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trPr>
        <w:tc>
          <w:tcPr>
            <w:tcW w:w="9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6"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4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tblPrEx>
          <w:tblCellMar>
            <w:top w:w="0" w:type="dxa"/>
            <w:left w:w="108" w:type="dxa"/>
            <w:bottom w:w="0" w:type="dxa"/>
            <w:right w:w="108" w:type="dxa"/>
          </w:tblCellMar>
        </w:tblPrEx>
        <w:trPr>
          <w:trHeight w:val="225" w:hRule="atLeast"/>
        </w:trPr>
        <w:tc>
          <w:tcPr>
            <w:tcW w:w="92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r>
        <w:tblPrEx>
          <w:tblCellMar>
            <w:top w:w="0" w:type="dxa"/>
            <w:left w:w="108" w:type="dxa"/>
            <w:bottom w:w="0" w:type="dxa"/>
            <w:right w:w="108" w:type="dxa"/>
          </w:tblCellMar>
        </w:tblPrEx>
        <w:trPr>
          <w:trHeight w:val="225" w:hRule="atLeast"/>
        </w:trPr>
        <w:tc>
          <w:tcPr>
            <w:tcW w:w="9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r>
    </w:tbl>
    <w:p>
      <w:pPr>
        <w:rPr>
          <w:lang w:eastAsia="zh-CN"/>
        </w:rPr>
      </w:pPr>
    </w:p>
    <w:p>
      <w:pPr>
        <w:pStyle w:val="32"/>
        <w:jc w:val="center"/>
        <w:rPr>
          <w:rFonts w:cs="Arial"/>
          <w:b/>
          <w:bCs/>
        </w:rPr>
      </w:pPr>
      <w:r>
        <w:rPr>
          <w:rFonts w:cs="Arial"/>
          <w:b/>
          <w:bCs/>
        </w:rPr>
        <w:t>Table 4-16: Downlink capacity evaluation for burst traffic (28 GHz, medium loading, 1Rx RedCap UE)</w:t>
      </w:r>
    </w:p>
    <w:tbl>
      <w:tblPr>
        <w:tblStyle w:val="57"/>
        <w:tblW w:w="9859" w:type="dxa"/>
        <w:tblInd w:w="0" w:type="dxa"/>
        <w:tblLayout w:type="autofit"/>
        <w:tblCellMar>
          <w:top w:w="0" w:type="dxa"/>
          <w:left w:w="108" w:type="dxa"/>
          <w:bottom w:w="0" w:type="dxa"/>
          <w:right w:w="108" w:type="dxa"/>
        </w:tblCellMar>
      </w:tblPr>
      <w:tblGrid>
        <w:gridCol w:w="887"/>
        <w:gridCol w:w="998"/>
        <w:gridCol w:w="715"/>
        <w:gridCol w:w="715"/>
        <w:gridCol w:w="715"/>
        <w:gridCol w:w="890"/>
        <w:gridCol w:w="715"/>
        <w:gridCol w:w="715"/>
        <w:gridCol w:w="715"/>
        <w:gridCol w:w="615"/>
        <w:gridCol w:w="536"/>
        <w:gridCol w:w="510"/>
        <w:gridCol w:w="510"/>
        <w:gridCol w:w="623"/>
      </w:tblGrid>
      <w:tr>
        <w:tblPrEx>
          <w:tblCellMar>
            <w:top w:w="0" w:type="dxa"/>
            <w:left w:w="108" w:type="dxa"/>
            <w:bottom w:w="0" w:type="dxa"/>
            <w:right w:w="108" w:type="dxa"/>
          </w:tblCellMar>
        </w:tblPrEx>
        <w:trPr>
          <w:trHeight w:val="225" w:hRule="atLeast"/>
        </w:trPr>
        <w:tc>
          <w:tcPr>
            <w:tcW w:w="9859"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trPr>
          <w:trHeight w:val="289" w:hRule="atLeast"/>
        </w:trPr>
        <w:tc>
          <w:tcPr>
            <w:tcW w:w="88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rPr>
          <w:trHeight w:val="289" w:hRule="atLeast"/>
        </w:trPr>
        <w:tc>
          <w:tcPr>
            <w:tcW w:w="88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87"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8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tblPrEx>
          <w:tblCellMar>
            <w:top w:w="0" w:type="dxa"/>
            <w:left w:w="108" w:type="dxa"/>
            <w:bottom w:w="0" w:type="dxa"/>
            <w:right w:w="108" w:type="dxa"/>
          </w:tblCellMar>
        </w:tblPrEx>
        <w:trPr>
          <w:trHeight w:val="289" w:hRule="atLeast"/>
        </w:trPr>
        <w:tc>
          <w:tcPr>
            <w:tcW w:w="88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trPr>
          <w:trHeight w:val="289" w:hRule="atLeast"/>
        </w:trPr>
        <w:tc>
          <w:tcPr>
            <w:tcW w:w="887" w:type="dxa"/>
            <w:vMerge w:val="restart"/>
            <w:tcBorders>
              <w:top w:val="nil"/>
              <w:left w:val="single" w:color="auto" w:sz="4" w:space="0"/>
              <w:bottom w:val="single" w:color="000000"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25" w:hRule="atLeast"/>
        </w:trPr>
        <w:tc>
          <w:tcPr>
            <w:tcW w:w="88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tblPrEx>
          <w:tblCellMar>
            <w:top w:w="0" w:type="dxa"/>
            <w:left w:w="108" w:type="dxa"/>
            <w:bottom w:w="0" w:type="dxa"/>
            <w:right w:w="108" w:type="dxa"/>
          </w:tblCellMar>
        </w:tblPrEx>
        <w:trPr>
          <w:trHeight w:val="225" w:hRule="atLeast"/>
        </w:trPr>
        <w:tc>
          <w:tcPr>
            <w:tcW w:w="887" w:type="dxa"/>
            <w:vMerge w:val="continue"/>
            <w:tcBorders>
              <w:top w:val="nil"/>
              <w:left w:val="single" w:color="auto" w:sz="4" w:space="0"/>
              <w:bottom w:val="single" w:color="000000"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9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715"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pPr>
        <w:rPr>
          <w:lang w:eastAsia="zh-CN"/>
        </w:rPr>
      </w:pPr>
    </w:p>
    <w:p>
      <w:pPr>
        <w:pStyle w:val="32"/>
        <w:jc w:val="center"/>
        <w:rPr>
          <w:rFonts w:cs="Arial"/>
          <w:b/>
          <w:bCs/>
        </w:rPr>
      </w:pPr>
      <w:r>
        <w:rPr>
          <w:rFonts w:cs="Arial"/>
          <w:b/>
          <w:bCs/>
        </w:rPr>
        <w:t>Table 4-17: Uplink capacity evaluation for burst traffic (28 GHz, low loading)</w:t>
      </w:r>
    </w:p>
    <w:tbl>
      <w:tblPr>
        <w:tblStyle w:val="57"/>
        <w:tblW w:w="9828" w:type="dxa"/>
        <w:tblInd w:w="0" w:type="dxa"/>
        <w:tblLayout w:type="autofit"/>
        <w:tblCellMar>
          <w:top w:w="0" w:type="dxa"/>
          <w:left w:w="108" w:type="dxa"/>
          <w:bottom w:w="0" w:type="dxa"/>
          <w:right w:w="108" w:type="dxa"/>
        </w:tblCellMar>
      </w:tblPr>
      <w:tblGrid>
        <w:gridCol w:w="893"/>
        <w:gridCol w:w="992"/>
        <w:gridCol w:w="598"/>
        <w:gridCol w:w="598"/>
        <w:gridCol w:w="598"/>
        <w:gridCol w:w="847"/>
        <w:gridCol w:w="598"/>
        <w:gridCol w:w="836"/>
        <w:gridCol w:w="836"/>
        <w:gridCol w:w="620"/>
        <w:gridCol w:w="496"/>
        <w:gridCol w:w="786"/>
        <w:gridCol w:w="510"/>
        <w:gridCol w:w="620"/>
      </w:tblGrid>
      <w:tr>
        <w:tblPrEx>
          <w:tblCellMar>
            <w:top w:w="0" w:type="dxa"/>
            <w:left w:w="108" w:type="dxa"/>
            <w:bottom w:w="0" w:type="dxa"/>
            <w:right w:w="108" w:type="dxa"/>
          </w:tblCellMar>
        </w:tblPrEx>
        <w:trPr>
          <w:trHeight w:val="225" w:hRule="atLeast"/>
        </w:trPr>
        <w:tc>
          <w:tcPr>
            <w:tcW w:w="9828"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tblPrEx>
          <w:tblCellMar>
            <w:top w:w="0" w:type="dxa"/>
            <w:left w:w="108" w:type="dxa"/>
            <w:bottom w:w="0" w:type="dxa"/>
            <w:right w:w="108" w:type="dxa"/>
          </w:tblCellMar>
        </w:tblPrEx>
        <w:trPr>
          <w:trHeight w:val="289" w:hRule="atLeast"/>
        </w:trPr>
        <w:tc>
          <w:tcPr>
            <w:tcW w:w="89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89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893" w:type="dxa"/>
            <w:vMerge w:val="restart"/>
            <w:tcBorders>
              <w:top w:val="nil"/>
              <w:left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93" w:type="dxa"/>
            <w:vMerge w:val="continue"/>
            <w:tcBorders>
              <w:left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tblPrEx>
          <w:tblCellMar>
            <w:top w:w="0" w:type="dxa"/>
            <w:left w:w="108" w:type="dxa"/>
            <w:bottom w:w="0" w:type="dxa"/>
            <w:right w:w="108" w:type="dxa"/>
          </w:tblCellMar>
        </w:tblPrEx>
        <w:trPr>
          <w:trHeight w:val="289" w:hRule="atLeast"/>
        </w:trPr>
        <w:tc>
          <w:tcPr>
            <w:tcW w:w="893" w:type="dxa"/>
            <w:vMerge w:val="continue"/>
            <w:tcBorders>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tblPrEx>
          <w:tblCellMar>
            <w:top w:w="0" w:type="dxa"/>
            <w:left w:w="108" w:type="dxa"/>
            <w:bottom w:w="0" w:type="dxa"/>
            <w:right w:w="108" w:type="dxa"/>
          </w:tblCellMar>
        </w:tblPrEx>
        <w:trPr>
          <w:trHeight w:val="289" w:hRule="atLeast"/>
        </w:trPr>
        <w:tc>
          <w:tcPr>
            <w:tcW w:w="89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color="auto" w:sz="4" w:space="0"/>
              <w:right w:val="single" w:color="auto" w:sz="4" w:space="0"/>
            </w:tcBorders>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6" w:type="dxa"/>
            <w:tcBorders>
              <w:top w:val="nil"/>
              <w:left w:val="nil"/>
              <w:bottom w:val="single" w:color="auto" w:sz="4" w:space="0"/>
              <w:right w:val="single" w:color="auto" w:sz="4" w:space="0"/>
            </w:tcBorders>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89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89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98"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3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pPr>
        <w:rPr>
          <w:lang w:eastAsia="zh-CN"/>
        </w:rPr>
      </w:pPr>
    </w:p>
    <w:p>
      <w:pPr>
        <w:pStyle w:val="32"/>
        <w:jc w:val="center"/>
        <w:rPr>
          <w:rFonts w:cs="Arial"/>
          <w:b/>
          <w:bCs/>
        </w:rPr>
      </w:pPr>
      <w:r>
        <w:rPr>
          <w:rFonts w:cs="Arial"/>
          <w:b/>
          <w:bCs/>
        </w:rPr>
        <w:t>Table 4-18: Uplink capacity evaluation for burst traffic (28 GHz, medium loading)</w:t>
      </w:r>
    </w:p>
    <w:tbl>
      <w:tblPr>
        <w:tblStyle w:val="57"/>
        <w:tblW w:w="9767" w:type="dxa"/>
        <w:tblInd w:w="0" w:type="dxa"/>
        <w:tblLayout w:type="autofit"/>
        <w:tblCellMar>
          <w:top w:w="0" w:type="dxa"/>
          <w:left w:w="108" w:type="dxa"/>
          <w:bottom w:w="0" w:type="dxa"/>
          <w:right w:w="108" w:type="dxa"/>
        </w:tblCellMar>
      </w:tblPr>
      <w:tblGrid>
        <w:gridCol w:w="913"/>
        <w:gridCol w:w="972"/>
        <w:gridCol w:w="611"/>
        <w:gridCol w:w="611"/>
        <w:gridCol w:w="611"/>
        <w:gridCol w:w="865"/>
        <w:gridCol w:w="576"/>
        <w:gridCol w:w="803"/>
        <w:gridCol w:w="803"/>
        <w:gridCol w:w="633"/>
        <w:gridCol w:w="496"/>
        <w:gridCol w:w="803"/>
        <w:gridCol w:w="510"/>
        <w:gridCol w:w="633"/>
      </w:tblGrid>
      <w:tr>
        <w:tblPrEx>
          <w:tblCellMar>
            <w:top w:w="0" w:type="dxa"/>
            <w:left w:w="108" w:type="dxa"/>
            <w:bottom w:w="0" w:type="dxa"/>
            <w:right w:w="108" w:type="dxa"/>
          </w:tblCellMar>
        </w:tblPrEx>
        <w:trPr>
          <w:trHeight w:val="225" w:hRule="atLeast"/>
        </w:trPr>
        <w:tc>
          <w:tcPr>
            <w:tcW w:w="9767" w:type="dxa"/>
            <w:gridSpan w:val="14"/>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tblPrEx>
          <w:tblCellMar>
            <w:top w:w="0" w:type="dxa"/>
            <w:left w:w="108" w:type="dxa"/>
            <w:bottom w:w="0" w:type="dxa"/>
            <w:right w:w="108" w:type="dxa"/>
          </w:tblCellMar>
        </w:tblPrEx>
        <w:trPr>
          <w:trHeight w:val="289" w:hRule="atLeast"/>
        </w:trPr>
        <w:tc>
          <w:tcPr>
            <w:tcW w:w="91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trPr>
        <w:tc>
          <w:tcPr>
            <w:tcW w:w="913"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trPr>
        <w:tc>
          <w:tcPr>
            <w:tcW w:w="913" w:type="dxa"/>
            <w:vMerge w:val="restart"/>
            <w:tcBorders>
              <w:top w:val="nil"/>
              <w:left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13" w:type="dxa"/>
            <w:vMerge w:val="continue"/>
            <w:tcBorders>
              <w:left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tblPrEx>
          <w:tblCellMar>
            <w:top w:w="0" w:type="dxa"/>
            <w:left w:w="108" w:type="dxa"/>
            <w:bottom w:w="0" w:type="dxa"/>
            <w:right w:w="108" w:type="dxa"/>
          </w:tblCellMar>
        </w:tblPrEx>
        <w:trPr>
          <w:trHeight w:val="289" w:hRule="atLeast"/>
        </w:trPr>
        <w:tc>
          <w:tcPr>
            <w:tcW w:w="913" w:type="dxa"/>
            <w:vMerge w:val="continue"/>
            <w:tcBorders>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tblPrEx>
          <w:tblCellMar>
            <w:top w:w="0" w:type="dxa"/>
            <w:left w:w="108" w:type="dxa"/>
            <w:bottom w:w="0" w:type="dxa"/>
            <w:right w:w="108" w:type="dxa"/>
          </w:tblCellMar>
        </w:tblPrEx>
        <w:trPr>
          <w:trHeight w:val="289" w:hRule="atLeast"/>
        </w:trPr>
        <w:tc>
          <w:tcPr>
            <w:tcW w:w="913"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65" w:type="dxa"/>
            <w:tcBorders>
              <w:top w:val="nil"/>
              <w:left w:val="nil"/>
              <w:bottom w:val="single" w:color="auto" w:sz="4" w:space="0"/>
              <w:right w:val="single" w:color="auto" w:sz="4" w:space="0"/>
            </w:tcBorders>
            <w:shd w:val="clear" w:color="auto" w:fill="auto"/>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color="auto" w:sz="4" w:space="0"/>
              <w:right w:val="single" w:color="auto" w:sz="4" w:space="0"/>
            </w:tcBorders>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3" w:type="dxa"/>
            <w:tcBorders>
              <w:top w:val="nil"/>
              <w:left w:val="nil"/>
              <w:bottom w:val="single" w:color="auto" w:sz="4" w:space="0"/>
              <w:right w:val="single" w:color="auto" w:sz="4" w:space="0"/>
            </w:tcBorders>
            <w:shd w:val="clear" w:color="auto" w:fill="E7E6E6" w:themeFill="background2"/>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tblPrEx>
          <w:tblCellMar>
            <w:top w:w="0" w:type="dxa"/>
            <w:left w:w="108" w:type="dxa"/>
            <w:bottom w:w="0" w:type="dxa"/>
            <w:right w:w="108" w:type="dxa"/>
          </w:tblCellMar>
        </w:tblPrEx>
        <w:trPr>
          <w:trHeight w:val="289" w:hRule="atLeast"/>
        </w:trPr>
        <w:tc>
          <w:tcPr>
            <w:tcW w:w="91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color="auto" w:sz="4" w:space="0"/>
              <w:left w:val="single" w:color="auto" w:sz="4" w:space="0"/>
              <w:bottom w:val="single" w:color="auto" w:sz="4" w:space="0"/>
              <w:right w:val="single" w:color="auto" w:sz="4" w:space="0"/>
            </w:tcBorders>
            <w:shd w:val="clear" w:color="000000" w:fill="E7E6E6"/>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single" w:color="auto" w:sz="4" w:space="0"/>
              <w:left w:val="single" w:color="auto" w:sz="4" w:space="0"/>
              <w:bottom w:val="single" w:color="auto" w:sz="4" w:space="0"/>
              <w:right w:val="single" w:color="auto" w:sz="4" w:space="0"/>
            </w:tcBorders>
            <w:shd w:val="clear" w:color="000000" w:fill="E7E6E6"/>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tblPrEx>
          <w:tblCellMar>
            <w:top w:w="0" w:type="dxa"/>
            <w:left w:w="108" w:type="dxa"/>
            <w:bottom w:w="0" w:type="dxa"/>
            <w:right w:w="108" w:type="dxa"/>
          </w:tblCellMar>
        </w:tblPrEx>
        <w:trPr>
          <w:trHeight w:val="289" w:hRule="atLeast"/>
        </w:trPr>
        <w:tc>
          <w:tcPr>
            <w:tcW w:w="913"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11"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65"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510" w:type="dxa"/>
            <w:tcBorders>
              <w:top w:val="nil"/>
              <w:left w:val="nil"/>
              <w:bottom w:val="single" w:color="auto" w:sz="4" w:space="0"/>
              <w:right w:val="single" w:color="auto" w:sz="4" w:space="0"/>
            </w:tcBorders>
            <w:shd w:val="clear" w:color="auto" w:fill="E7E6E6" w:themeFill="background2"/>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w:t>
            </w:r>
          </w:p>
        </w:tc>
        <w:tc>
          <w:tcPr>
            <w:tcW w:w="63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pPr>
        <w:pStyle w:val="32"/>
        <w:rPr>
          <w:rFonts w:cs="Arial"/>
          <w:b/>
          <w:bCs/>
        </w:rPr>
      </w:pPr>
    </w:p>
    <w:p>
      <w:pPr>
        <w:pStyle w:val="32"/>
        <w:jc w:val="center"/>
        <w:rPr>
          <w:rFonts w:cs="Arial"/>
          <w:b/>
          <w:bCs/>
        </w:rPr>
      </w:pPr>
      <w:r>
        <w:rPr>
          <w:rFonts w:cs="Arial"/>
          <w:b/>
          <w:bCs/>
        </w:rPr>
        <w:t>Table 4-19: Downlink capacity evaluation for full buffer traffic (2.6 GHz, 2Rx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tblPrEx>
          <w:tblCellMar>
            <w:top w:w="0" w:type="dxa"/>
            <w:left w:w="108" w:type="dxa"/>
            <w:bottom w:w="0" w:type="dxa"/>
            <w:right w:w="108" w:type="dxa"/>
          </w:tblCellMar>
        </w:tblPrEx>
        <w:trPr>
          <w:trHeight w:val="225"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pPr>
        <w:rPr>
          <w:lang w:eastAsia="zh-CN"/>
        </w:rPr>
      </w:pPr>
    </w:p>
    <w:p>
      <w:pPr>
        <w:pStyle w:val="32"/>
        <w:jc w:val="center"/>
        <w:rPr>
          <w:rFonts w:cs="Arial"/>
          <w:b/>
          <w:bCs/>
        </w:rPr>
      </w:pPr>
      <w:r>
        <w:rPr>
          <w:rFonts w:cs="Arial"/>
          <w:b/>
          <w:bCs/>
        </w:rPr>
        <w:t>Table 4-20: Downlink capacity evaluation for full buffer traffic (2.6 GHz, 1Rx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tblPrEx>
          <w:tblCellMar>
            <w:top w:w="0" w:type="dxa"/>
            <w:left w:w="108" w:type="dxa"/>
            <w:bottom w:w="0" w:type="dxa"/>
            <w:right w:w="108" w:type="dxa"/>
          </w:tblCellMar>
        </w:tblPrEx>
        <w:trPr>
          <w:trHeight w:val="289"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pPr>
        <w:rPr>
          <w:lang w:eastAsia="zh-CN"/>
        </w:rPr>
      </w:pPr>
    </w:p>
    <w:p>
      <w:pPr>
        <w:pStyle w:val="32"/>
        <w:jc w:val="center"/>
        <w:rPr>
          <w:rFonts w:cs="Arial"/>
          <w:b/>
          <w:bCs/>
        </w:rPr>
      </w:pPr>
      <w:r>
        <w:rPr>
          <w:rFonts w:cs="Arial"/>
          <w:b/>
          <w:bCs/>
        </w:rPr>
        <w:t>Table 4-21: Uplink capacity evaluation for full buffer traffic (2.6 GHz)</w:t>
      </w:r>
    </w:p>
    <w:tbl>
      <w:tblPr>
        <w:tblStyle w:val="57"/>
        <w:tblW w:w="7021" w:type="dxa"/>
        <w:jc w:val="center"/>
        <w:tblLayout w:type="autofit"/>
        <w:tblCellMar>
          <w:top w:w="0" w:type="dxa"/>
          <w:left w:w="108" w:type="dxa"/>
          <w:bottom w:w="0" w:type="dxa"/>
          <w:right w:w="108" w:type="dxa"/>
        </w:tblCellMar>
      </w:tblPr>
      <w:tblGrid>
        <w:gridCol w:w="1227"/>
        <w:gridCol w:w="2630"/>
        <w:gridCol w:w="720"/>
        <w:gridCol w:w="753"/>
        <w:gridCol w:w="753"/>
        <w:gridCol w:w="938"/>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pPr>
        <w:rPr>
          <w:lang w:eastAsia="zh-CN"/>
        </w:rPr>
      </w:pPr>
    </w:p>
    <w:p>
      <w:pPr>
        <w:pStyle w:val="32"/>
        <w:jc w:val="center"/>
        <w:rPr>
          <w:rFonts w:cs="Arial"/>
          <w:b/>
          <w:bCs/>
        </w:rPr>
      </w:pPr>
      <w:r>
        <w:rPr>
          <w:rFonts w:cs="Arial"/>
          <w:b/>
          <w:bCs/>
        </w:rPr>
        <w:t>Table 4-22: Downlink capacity evaluation for full buffer traffic (4 GHz, 2Rx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25"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25"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tblPrEx>
          <w:tblCellMar>
            <w:top w:w="0" w:type="dxa"/>
            <w:left w:w="108" w:type="dxa"/>
            <w:bottom w:w="0" w:type="dxa"/>
            <w:right w:w="108" w:type="dxa"/>
          </w:tblCellMar>
        </w:tblPrEx>
        <w:trPr>
          <w:trHeight w:val="225"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tblPrEx>
          <w:tblCellMar>
            <w:top w:w="0" w:type="dxa"/>
            <w:left w:w="108" w:type="dxa"/>
            <w:bottom w:w="0" w:type="dxa"/>
            <w:right w:w="108" w:type="dxa"/>
          </w:tblCellMar>
        </w:tblPrEx>
        <w:trPr>
          <w:trHeight w:val="225"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pPr>
        <w:rPr>
          <w:lang w:eastAsia="zh-CN"/>
        </w:rPr>
      </w:pPr>
    </w:p>
    <w:p>
      <w:pPr>
        <w:pStyle w:val="32"/>
        <w:jc w:val="center"/>
        <w:rPr>
          <w:rFonts w:cs="Arial"/>
          <w:b/>
          <w:bCs/>
        </w:rPr>
      </w:pPr>
      <w:r>
        <w:rPr>
          <w:rFonts w:cs="Arial"/>
          <w:b/>
          <w:bCs/>
        </w:rPr>
        <w:t>Table 4-23: Downlink capacity evaluation for full buffer traffic (4 GHz, 1Rx RedCap UE)</w:t>
      </w:r>
    </w:p>
    <w:tbl>
      <w:tblPr>
        <w:tblStyle w:val="57"/>
        <w:tblW w:w="7021" w:type="dxa"/>
        <w:jc w:val="center"/>
        <w:tblLayout w:type="autofit"/>
        <w:tblCellMar>
          <w:top w:w="0" w:type="dxa"/>
          <w:left w:w="108" w:type="dxa"/>
          <w:bottom w:w="0" w:type="dxa"/>
          <w:right w:w="108" w:type="dxa"/>
        </w:tblCellMar>
      </w:tblPr>
      <w:tblGrid>
        <w:gridCol w:w="1146"/>
        <w:gridCol w:w="2457"/>
        <w:gridCol w:w="847"/>
        <w:gridCol w:w="847"/>
        <w:gridCol w:w="847"/>
        <w:gridCol w:w="877"/>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auto"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146"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tblPrEx>
          <w:tblCellMar>
            <w:top w:w="0" w:type="dxa"/>
            <w:left w:w="108" w:type="dxa"/>
            <w:bottom w:w="0" w:type="dxa"/>
            <w:right w:w="108" w:type="dxa"/>
          </w:tblCellMar>
        </w:tblPrEx>
        <w:trPr>
          <w:trHeight w:val="289"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tblPrEx>
          <w:tblCellMar>
            <w:top w:w="0" w:type="dxa"/>
            <w:left w:w="108" w:type="dxa"/>
            <w:bottom w:w="0" w:type="dxa"/>
            <w:right w:w="108" w:type="dxa"/>
          </w:tblCellMar>
        </w:tblPrEx>
        <w:trPr>
          <w:trHeight w:val="289" w:hRule="atLeast"/>
          <w:jc w:val="center"/>
        </w:trPr>
        <w:tc>
          <w:tcPr>
            <w:tcW w:w="1146"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45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pPr>
        <w:pStyle w:val="32"/>
        <w:jc w:val="center"/>
        <w:rPr>
          <w:rFonts w:cs="Arial"/>
          <w:b/>
          <w:bCs/>
        </w:rPr>
      </w:pPr>
    </w:p>
    <w:p>
      <w:pPr>
        <w:pStyle w:val="32"/>
        <w:jc w:val="center"/>
        <w:rPr>
          <w:rFonts w:cs="Arial"/>
          <w:b/>
          <w:bCs/>
        </w:rPr>
      </w:pPr>
      <w:r>
        <w:rPr>
          <w:rFonts w:cs="Arial"/>
          <w:b/>
          <w:bCs/>
        </w:rPr>
        <w:t>Table 4-24: Uplink capacity evaluation for full buffer traffic (4 GHz)</w:t>
      </w:r>
    </w:p>
    <w:tbl>
      <w:tblPr>
        <w:tblStyle w:val="57"/>
        <w:tblW w:w="7021" w:type="dxa"/>
        <w:jc w:val="center"/>
        <w:tblLayout w:type="autofit"/>
        <w:tblCellMar>
          <w:top w:w="0" w:type="dxa"/>
          <w:left w:w="108" w:type="dxa"/>
          <w:bottom w:w="0" w:type="dxa"/>
          <w:right w:w="108" w:type="dxa"/>
        </w:tblCellMar>
      </w:tblPr>
      <w:tblGrid>
        <w:gridCol w:w="1227"/>
        <w:gridCol w:w="2630"/>
        <w:gridCol w:w="720"/>
        <w:gridCol w:w="753"/>
        <w:gridCol w:w="753"/>
        <w:gridCol w:w="938"/>
      </w:tblGrid>
      <w:tr>
        <w:tblPrEx>
          <w:tblCellMar>
            <w:top w:w="0" w:type="dxa"/>
            <w:left w:w="108" w:type="dxa"/>
            <w:bottom w:w="0" w:type="dxa"/>
            <w:right w:w="108" w:type="dxa"/>
          </w:tblCellMar>
        </w:tblPrEx>
        <w:trPr>
          <w:trHeight w:val="225" w:hRule="atLeast"/>
          <w:jc w:val="center"/>
        </w:trPr>
        <w:tc>
          <w:tcPr>
            <w:tcW w:w="7021" w:type="dxa"/>
            <w:gridSpan w:val="6"/>
            <w:tcBorders>
              <w:top w:val="single" w:color="auto" w:sz="4" w:space="0"/>
              <w:left w:val="single" w:color="auto" w:sz="4" w:space="0"/>
              <w:bottom w:val="single" w:color="auto" w:sz="4" w:space="0"/>
              <w:right w:val="single" w:color="000000" w:sz="4" w:space="0"/>
            </w:tcBorders>
            <w:shd w:val="clear" w:color="000000" w:fill="E2EFDA"/>
            <w:noWrap/>
            <w:vAlign w:val="center"/>
          </w:tcPr>
          <w:p>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color="auto" w:sz="4" w:space="0"/>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tblPrEx>
          <w:tblCellMar>
            <w:top w:w="0" w:type="dxa"/>
            <w:left w:w="108" w:type="dxa"/>
            <w:bottom w:w="0" w:type="dxa"/>
            <w:right w:w="108" w:type="dxa"/>
          </w:tblCellMar>
        </w:tblPrEx>
        <w:trPr>
          <w:trHeight w:val="289" w:hRule="atLeast"/>
          <w:jc w:val="center"/>
        </w:trPr>
        <w:tc>
          <w:tcPr>
            <w:tcW w:w="1227" w:type="dxa"/>
            <w:tcBorders>
              <w:top w:val="nil"/>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tblPrEx>
          <w:tblCellMar>
            <w:top w:w="0" w:type="dxa"/>
            <w:left w:w="108" w:type="dxa"/>
            <w:bottom w:w="0" w:type="dxa"/>
            <w:right w:w="108" w:type="dxa"/>
          </w:tblCellMar>
        </w:tblPrEx>
        <w:trPr>
          <w:trHeight w:val="289" w:hRule="atLeast"/>
          <w:jc w:val="center"/>
        </w:trPr>
        <w:tc>
          <w:tcPr>
            <w:tcW w:w="12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overflowPunct/>
              <w:autoSpaceDE/>
              <w:autoSpaceDN/>
              <w:adjustRightInd/>
              <w:spacing w:after="0"/>
              <w:jc w:val="center"/>
              <w:rPr>
                <w:rFonts w:ascii="Calibri" w:hAnsi="Calibri" w:eastAsia="等线"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tblPrEx>
          <w:tblCellMar>
            <w:top w:w="0" w:type="dxa"/>
            <w:left w:w="108" w:type="dxa"/>
            <w:bottom w:w="0" w:type="dxa"/>
            <w:right w:w="108" w:type="dxa"/>
          </w:tblCellMar>
        </w:tblPrEx>
        <w:trPr>
          <w:trHeight w:val="289" w:hRule="atLeast"/>
          <w:jc w:val="center"/>
        </w:trPr>
        <w:tc>
          <w:tcPr>
            <w:tcW w:w="1227" w:type="dxa"/>
            <w:vMerge w:val="continue"/>
            <w:tcBorders>
              <w:top w:val="nil"/>
              <w:left w:val="single" w:color="auto" w:sz="4" w:space="0"/>
              <w:bottom w:val="single" w:color="auto" w:sz="4" w:space="0"/>
              <w:right w:val="single" w:color="auto" w:sz="4" w:space="0"/>
            </w:tcBorders>
            <w:vAlign w:val="center"/>
          </w:tcPr>
          <w:p>
            <w:pPr>
              <w:overflowPunct/>
              <w:autoSpaceDE/>
              <w:autoSpaceDN/>
              <w:adjustRightInd/>
              <w:spacing w:after="0"/>
              <w:rPr>
                <w:rFonts w:ascii="Calibri" w:hAnsi="Calibri" w:eastAsia="等线" w:cs="Calibri"/>
                <w:color w:val="000000"/>
                <w:sz w:val="22"/>
                <w:szCs w:val="22"/>
                <w:lang w:eastAsia="zh-CN"/>
              </w:rPr>
            </w:pPr>
          </w:p>
        </w:tc>
        <w:tc>
          <w:tcPr>
            <w:tcW w:w="263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color="auto" w:sz="4" w:space="0"/>
              <w:right w:val="single" w:color="auto" w:sz="4" w:space="0"/>
            </w:tcBorders>
            <w:shd w:val="clear" w:color="auto" w:fill="auto"/>
            <w:noWrap/>
            <w:vAlign w:val="center"/>
          </w:tcPr>
          <w:p>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pPr>
        <w:rPr>
          <w:lang w:eastAsia="zh-CN"/>
        </w:rPr>
      </w:pPr>
    </w:p>
    <w:p>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 xml:space="preserve">We would like to have some discussion on the different simulation assumptions used in the evaluation first. </w:t>
            </w:r>
          </w:p>
          <w:p>
            <w:pPr>
              <w:rPr>
                <w:lang w:eastAsia="zh-CN"/>
              </w:rPr>
            </w:pPr>
            <w:r>
              <w:rPr>
                <w:lang w:eastAsia="zh-CN"/>
              </w:rPr>
              <w:t>For example, we found that some agreed evaluation assumption were not followed by companies</w:t>
            </w:r>
          </w:p>
          <w:p>
            <w:pPr>
              <w:pStyle w:val="121"/>
              <w:numPr>
                <w:ilvl w:val="0"/>
                <w:numId w:val="23"/>
              </w:numPr>
              <w:rPr>
                <w:lang w:eastAsia="zh-CN"/>
              </w:rPr>
            </w:pPr>
            <w:r>
              <w:rPr>
                <w:rFonts w:hint="eastAsia" w:eastAsiaTheme="minorEastAsia"/>
                <w:lang w:eastAsia="zh-CN"/>
              </w:rPr>
              <w:t>F</w:t>
            </w:r>
            <w:r>
              <w:rPr>
                <w:rFonts w:eastAsiaTheme="minorEastAsia"/>
                <w:lang w:eastAsia="zh-CN"/>
              </w:rPr>
              <w:t>or traffic model, it was agreed to use IM traffic model  (TR38.840) for RedCap UEs, however, different traffic model were used, e.g. in Huawei’s evaluation</w:t>
            </w:r>
          </w:p>
          <w:p>
            <w:pPr>
              <w:pStyle w:val="121"/>
              <w:numPr>
                <w:ilvl w:val="0"/>
                <w:numId w:val="23"/>
              </w:numPr>
              <w:rPr>
                <w:lang w:eastAsia="zh-CN"/>
              </w:rPr>
            </w:pPr>
            <w:r>
              <w:rPr>
                <w:rFonts w:hint="eastAsia" w:eastAsiaTheme="minor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jc w:val="center"/>
              <w:rPr>
                <w:lang w:eastAsia="sv-SE"/>
              </w:rPr>
            </w:pPr>
            <w:r>
              <w:rPr>
                <w:lang w:eastAsia="sv-SE"/>
              </w:rPr>
              <w:t>Y</w:t>
            </w:r>
          </w:p>
        </w:tc>
        <w:tc>
          <w:tcPr>
            <w:tcW w:w="5670" w:type="dxa"/>
            <w:tcMar>
              <w:top w:w="0" w:type="dxa"/>
              <w:left w:w="108" w:type="dxa"/>
              <w:bottom w:w="0" w:type="dxa"/>
              <w:right w:w="108" w:type="dxa"/>
            </w:tcMar>
          </w:tcPr>
          <w:p>
            <w:pPr>
              <w:rPr>
                <w:lang w:eastAsia="sv-SE"/>
              </w:rPr>
            </w:pPr>
            <w:r>
              <w:rPr>
                <w:rFonts w:cs="Calibri"/>
                <w:color w:val="000000"/>
                <w:shd w:val="clear" w:color="auto" w:fill="FFFFFF"/>
              </w:rPr>
              <w:t>I</w:t>
            </w:r>
            <w:r>
              <w:rPr>
                <w:lang w:eastAsia="zh-CN"/>
              </w:rPr>
              <w:t>t is important to capture the results to address the operator concerns.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think we can give more time for companies to update the results. Ericsson plans to update our results based on more sufficient collection of statistics.</w:t>
            </w:r>
          </w:p>
          <w:p>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pPr>
              <w:rPr>
                <w:lang w:eastAsia="sv-SE"/>
              </w:rPr>
            </w:pPr>
            <w:r>
              <w:rPr>
                <w:lang w:eastAsia="sv-SE"/>
              </w:rPr>
              <w:t>In the tables “Redap” should be changed to “RedCap”.</w:t>
            </w:r>
          </w:p>
          <w:p>
            <w:pPr>
              <w:rPr>
                <w:lang w:eastAsia="sv-SE"/>
              </w:rPr>
            </w:pPr>
            <w:r>
              <w:rPr>
                <w:lang w:eastAsia="sv-SE"/>
              </w:rPr>
              <w:t>It might be better to have separate tables for different traffic assumptions (or add a clarifying note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 xml:space="preserve">It should be clearly stated </w:t>
            </w:r>
            <w:r>
              <w:rPr>
                <w:rFonts w:eastAsia="Malgun Gothic"/>
                <w:lang w:eastAsia="ko-KR"/>
              </w:rPr>
              <w:t>if</w:t>
            </w:r>
            <w:r>
              <w:rPr>
                <w:rFonts w:hint="eastAsia" w:eastAsia="Malgun Gothic"/>
                <w:lang w:eastAsia="ko-KR"/>
              </w:rPr>
              <w:t xml:space="preserve"> simulation assumptions different </w:t>
            </w:r>
            <w:r>
              <w:rPr>
                <w:rFonts w:eastAsia="Malgun Gothic"/>
                <w:lang w:eastAsia="ko-KR"/>
              </w:rPr>
              <w:t xml:space="preserve">than what was </w:t>
            </w:r>
            <w:r>
              <w:rPr>
                <w:rFonts w:hint="eastAsia" w:eastAsia="Malgun Gothic"/>
                <w:lang w:eastAsia="ko-KR"/>
              </w:rPr>
              <w:t>agreed</w:t>
            </w:r>
            <w:r>
              <w:rPr>
                <w:rFonts w:eastAsia="Malgun Gothic"/>
                <w:lang w:eastAsia="ko-KR"/>
              </w:rPr>
              <w:t xml:space="preserve"> are used for some simulation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lang w:eastAsia="sv-SE"/>
              </w:rPr>
            </w:pPr>
          </w:p>
        </w:tc>
        <w:tc>
          <w:tcPr>
            <w:tcW w:w="5670" w:type="dxa"/>
            <w:tcMar>
              <w:top w:w="0" w:type="dxa"/>
              <w:left w:w="108" w:type="dxa"/>
              <w:bottom w:w="0" w:type="dxa"/>
              <w:right w:w="108" w:type="dxa"/>
            </w:tcMar>
          </w:tcPr>
          <w:p>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pPr>
              <w:pStyle w:val="121"/>
              <w:numPr>
                <w:ilvl w:val="0"/>
                <w:numId w:val="24"/>
              </w:numPr>
              <w:rPr>
                <w:lang w:eastAsia="zh-CN"/>
              </w:rPr>
            </w:pPr>
            <w:r>
              <w:rPr>
                <w:lang w:eastAsia="zh-CN"/>
              </w:rPr>
              <w:t>For the traffic model</w:t>
            </w:r>
          </w:p>
          <w:p>
            <w:pPr>
              <w:pStyle w:val="121"/>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pPr>
              <w:pStyle w:val="121"/>
              <w:ind w:left="360"/>
              <w:rPr>
                <w:lang w:eastAsia="zh-CN"/>
              </w:rPr>
            </w:pPr>
            <w:r>
              <w:t>The related agreements are provided as following:</w:t>
            </w:r>
          </w:p>
          <w:p>
            <w:pPr>
              <w:rPr>
                <w:rFonts w:eastAsiaTheme="minorEastAsia"/>
                <w:lang w:eastAsia="zh-CN"/>
              </w:rPr>
            </w:pPr>
          </w:p>
          <w:p>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pPr>
              <w:rPr>
                <w:rFonts w:eastAsia="Malgun Gothic"/>
                <w:lang w:eastAsia="ko-KR"/>
              </w:rPr>
            </w:pPr>
          </w:p>
          <w:p>
            <w:pPr>
              <w:spacing w:after="0" w:line="240" w:lineRule="auto"/>
              <w:rPr>
                <w:rFonts w:ascii="Calibri" w:hAnsi="Calibri" w:cs="Calibri"/>
                <w:i/>
                <w:highlight w:val="green"/>
              </w:rPr>
            </w:pPr>
            <w:r>
              <w:rPr>
                <w:rFonts w:ascii="Calibri" w:hAnsi="Calibri" w:cs="Calibri"/>
                <w:i/>
                <w:highlight w:val="green"/>
              </w:rPr>
              <w:t>Agreements:</w:t>
            </w:r>
          </w:p>
          <w:p>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Style w:val="57"/>
              <w:tblW w:w="0" w:type="auto"/>
              <w:tblInd w:w="1188" w:type="dxa"/>
              <w:tblLayout w:type="autofit"/>
              <w:tblCellMar>
                <w:top w:w="0" w:type="dxa"/>
                <w:left w:w="0" w:type="dxa"/>
                <w:bottom w:w="0" w:type="dxa"/>
                <w:right w:w="0" w:type="dxa"/>
              </w:tblCellMar>
            </w:tblPr>
            <w:tblGrid>
              <w:gridCol w:w="1302"/>
              <w:gridCol w:w="1606"/>
              <w:gridCol w:w="1348"/>
            </w:tblGrid>
            <w:tr>
              <w:tblPrEx>
                <w:tblCellMar>
                  <w:top w:w="0" w:type="dxa"/>
                  <w:left w:w="0" w:type="dxa"/>
                  <w:bottom w:w="0" w:type="dxa"/>
                  <w:right w:w="0" w:type="dxa"/>
                </w:tblCellMar>
              </w:tblPrEx>
              <w:tc>
                <w:tcPr>
                  <w:tcW w:w="22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jc w:val="center"/>
                    <w:rPr>
                      <w:rFonts w:ascii="Calibri" w:hAnsi="Calibri" w:cs="Calibri"/>
                      <w:b/>
                      <w:bCs/>
                      <w:i/>
                    </w:rPr>
                  </w:pPr>
                  <w:r>
                    <w:rPr>
                      <w:rFonts w:ascii="Calibri" w:hAnsi="Calibri" w:cs="Calibri"/>
                      <w:b/>
                      <w:bCs/>
                      <w:i/>
                    </w:rPr>
                    <w:t>FR2 values</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Single layer</w:t>
                  </w:r>
                  <w:r>
                    <w:rPr>
                      <w:rFonts w:ascii="Calibri" w:hAnsi="Calibri" w:cs="Calibri"/>
                      <w:i/>
                    </w:rPr>
                    <w:br w:type="textWrapping"/>
                  </w:r>
                  <w:r>
                    <w:rPr>
                      <w:rFonts w:ascii="Calibri" w:hAnsi="Calibri" w:cs="Calibri"/>
                      <w:i/>
                    </w:rPr>
                    <w:t>Macro layer: Hex. Grid</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Single layer</w:t>
                  </w:r>
                </w:p>
                <w:p>
                  <w:pPr>
                    <w:spacing w:after="0" w:line="240" w:lineRule="auto"/>
                    <w:rPr>
                      <w:rFonts w:ascii="Calibri" w:hAnsi="Calibri" w:cs="Calibri"/>
                      <w:i/>
                    </w:rPr>
                  </w:pPr>
                  <w:r>
                    <w:rPr>
                      <w:rFonts w:ascii="Calibri" w:hAnsi="Calibri" w:cs="Calibri"/>
                      <w:i/>
                    </w:rPr>
                    <w:t>Indoor floor: (12BSs per 120m x 50m)</w:t>
                  </w:r>
                </w:p>
                <w:p>
                  <w:pPr>
                    <w:spacing w:after="0" w:line="240" w:lineRule="auto"/>
                    <w:rPr>
                      <w:rFonts w:ascii="Calibri" w:hAnsi="Calibri" w:cs="Calibri"/>
                      <w:i/>
                    </w:rPr>
                  </w:pPr>
                  <w:r>
                    <w:rPr>
                      <w:rFonts w:ascii="Calibri" w:hAnsi="Calibri" w:cs="Calibri"/>
                      <w:i/>
                    </w:rPr>
                    <w:t>Candidate TRP numbers: 3, 6, 12</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20m</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Dense Urban:</w:t>
                  </w:r>
                </w:p>
                <w:p>
                  <w:pPr>
                    <w:spacing w:after="0" w:line="240" w:lineRule="auto"/>
                    <w:rPr>
                      <w:rFonts w:ascii="Calibri" w:hAnsi="Calibri" w:cs="Calibri"/>
                      <w:i/>
                    </w:rPr>
                  </w:pPr>
                  <w:r>
                    <w:rPr>
                      <w:rFonts w:ascii="Calibri" w:hAnsi="Calibri" w:cs="Calibri"/>
                      <w:i/>
                    </w:rPr>
                    <w:t xml:space="preserve">2.6 GHz (TDD) (primary choice) </w:t>
                  </w:r>
                </w:p>
                <w:p>
                  <w:pPr>
                    <w:spacing w:after="0" w:line="240" w:lineRule="auto"/>
                    <w:rPr>
                      <w:rFonts w:ascii="Calibri" w:hAnsi="Calibri" w:cs="Calibri"/>
                      <w:i/>
                    </w:rPr>
                  </w:pPr>
                  <w:r>
                    <w:rPr>
                      <w:rFonts w:ascii="Calibri" w:hAnsi="Calibri" w:cs="Calibri"/>
                      <w:i/>
                    </w:rPr>
                    <w:t>4 GHz (TDD) (secondary choice)</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Indoor: 28 GHz (TDD)</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 xml:space="preserve">For 2.6 GHz: </w:t>
                  </w:r>
                </w:p>
                <w:p>
                  <w:pPr>
                    <w:spacing w:after="0" w:line="240" w:lineRule="auto"/>
                    <w:rPr>
                      <w:rFonts w:ascii="Calibri" w:hAnsi="Calibri" w:cs="Calibri"/>
                      <w:i/>
                    </w:rPr>
                  </w:pPr>
                  <w:r>
                    <w:rPr>
                      <w:rFonts w:ascii="Calibri" w:hAnsi="Calibri" w:cs="Calibri"/>
                      <w:i/>
                    </w:rPr>
                    <w:t>DDDDDDDSUU (S: 6D:4G:4U)</w:t>
                  </w:r>
                </w:p>
                <w:p>
                  <w:pPr>
                    <w:spacing w:after="0" w:line="240" w:lineRule="auto"/>
                    <w:rPr>
                      <w:rFonts w:ascii="Calibri" w:hAnsi="Calibri" w:cs="Calibri"/>
                      <w:i/>
                    </w:rPr>
                  </w:pPr>
                  <w:r>
                    <w:rPr>
                      <w:rFonts w:ascii="Calibri" w:hAnsi="Calibri" w:cs="Calibri"/>
                      <w:i/>
                    </w:rPr>
                    <w:t>For 4 GHz:</w:t>
                  </w:r>
                </w:p>
                <w:p>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DDDSU (S: 10D:2G:2U)</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line="240" w:lineRule="auto"/>
                    <w:rPr>
                      <w:rFonts w:ascii="Calibri" w:hAnsi="Calibri" w:cs="Calibri"/>
                      <w:i/>
                    </w:rPr>
                  </w:pPr>
                  <w:r>
                    <w:rPr>
                      <w:rFonts w:ascii="Calibri" w:hAnsi="Calibri" w:cs="Calibri"/>
                      <w:i/>
                    </w:rPr>
                    <w:t>5GCM office</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20% Outdoor in cars: 30km/h,</w:t>
                  </w:r>
                  <w:r>
                    <w:rPr>
                      <w:rFonts w:ascii="Calibri" w:hAnsi="Calibri" w:cs="Calibri"/>
                      <w:i/>
                    </w:rPr>
                    <w:br w:type="textWrapping"/>
                  </w:r>
                  <w:r>
                    <w:rPr>
                      <w:rFonts w:ascii="Calibri" w:hAnsi="Calibri" w:cs="Calibri"/>
                      <w:i/>
                    </w:rPr>
                    <w:t>80% Indoor in houses: 3km/h</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 xml:space="preserve">100% Indoor: 3km/h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Full buffer (Optional)</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Full buffer traffic (Optional):</w:t>
                  </w:r>
                </w:p>
                <w:p>
                  <w:pPr>
                    <w:spacing w:after="0" w:line="240" w:lineRule="auto"/>
                    <w:rPr>
                      <w:rFonts w:ascii="Calibri" w:hAnsi="Calibri" w:cs="Calibri"/>
                      <w:i/>
                    </w:rPr>
                  </w:pPr>
                  <w:r>
                    <w:rPr>
                      <w:rFonts w:ascii="Calibri" w:hAnsi="Calibri" w:cs="Calibri"/>
                      <w:i/>
                    </w:rPr>
                    <w:t>10 users per cell including both RedCap and reference NR UEs</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Non-full buffer traffic:</w:t>
                  </w:r>
                </w:p>
                <w:p>
                  <w:pPr>
                    <w:spacing w:after="0" w:line="240" w:lineRule="auto"/>
                    <w:rPr>
                      <w:rFonts w:ascii="Calibri" w:hAnsi="Calibri" w:cs="Calibri"/>
                      <w:i/>
                    </w:rPr>
                  </w:pPr>
                  <w:r>
                    <w:rPr>
                      <w:rFonts w:ascii="Calibri" w:hAnsi="Calibri" w:cs="Calibri"/>
                      <w:i/>
                    </w:rPr>
                    <w:t xml:space="preserve">Low (e.g. &lt;30%) and medium (e.g. 30%-50%) loading (resource utilization)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Percentage of RedCap UEs among total number of UEs</w:t>
                  </w:r>
                </w:p>
                <w:p>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line="240" w:lineRule="auto"/>
                    <w:rPr>
                      <w:rFonts w:ascii="Calibri" w:hAnsi="Calibri" w:cs="Calibri"/>
                      <w:i/>
                    </w:rPr>
                  </w:pPr>
                  <w:r>
                    <w:rPr>
                      <w:rFonts w:ascii="Calibri" w:hAnsi="Calibri" w:cs="Calibri"/>
                      <w:i/>
                    </w:rPr>
                    <w:t>Full buffer traffic (Optional):</w:t>
                  </w:r>
                </w:p>
                <w:p>
                  <w:pPr>
                    <w:spacing w:after="0" w:line="240" w:lineRule="auto"/>
                    <w:rPr>
                      <w:rFonts w:ascii="Calibri" w:hAnsi="Calibri" w:cs="Calibri"/>
                      <w:i/>
                    </w:rPr>
                  </w:pPr>
                  <w:r>
                    <w:rPr>
                      <w:rFonts w:ascii="Calibri" w:hAnsi="Calibri" w:cs="Calibri"/>
                      <w:i/>
                    </w:rPr>
                    <w:t>0, 20%, 50% (i.e. 0, 2 or 5 RedCap UEs per cell), 100% (as applicable)</w:t>
                  </w:r>
                </w:p>
                <w:p>
                  <w:pPr>
                    <w:spacing w:after="0" w:line="240" w:lineRule="auto"/>
                    <w:rPr>
                      <w:rFonts w:ascii="Calibri" w:hAnsi="Calibri" w:cs="Calibri"/>
                      <w:i/>
                    </w:rPr>
                  </w:pPr>
                </w:p>
                <w:p>
                  <w:pPr>
                    <w:spacing w:after="0" w:line="240" w:lineRule="auto"/>
                    <w:rPr>
                      <w:rFonts w:ascii="Calibri" w:hAnsi="Calibri" w:cs="Calibri"/>
                      <w:i/>
                    </w:rPr>
                  </w:pPr>
                  <w:r>
                    <w:rPr>
                      <w:rFonts w:ascii="Calibri" w:hAnsi="Calibri" w:cs="Calibri"/>
                      <w:i/>
                    </w:rPr>
                    <w:t>Non-full buffer traffic:</w:t>
                  </w:r>
                </w:p>
                <w:p>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pPr>
              <w:spacing w:after="0" w:line="240" w:lineRule="auto"/>
              <w:rPr>
                <w:rFonts w:ascii="Calibri" w:hAnsi="Calibri" w:cs="Calibri"/>
              </w:rPr>
            </w:pPr>
          </w:p>
          <w:p>
            <w:pPr>
              <w:pStyle w:val="121"/>
              <w:numPr>
                <w:ilvl w:val="0"/>
                <w:numId w:val="24"/>
              </w:numPr>
              <w:rPr>
                <w:lang w:eastAsia="zh-CN"/>
              </w:rPr>
            </w:pPr>
            <w:r>
              <w:rPr>
                <w:lang w:eastAsia="zh-CN"/>
              </w:rPr>
              <w:t>For the scheduled bandwidths</w:t>
            </w:r>
          </w:p>
          <w:p>
            <w:pPr>
              <w:pStyle w:val="121"/>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pPr>
              <w:pStyle w:val="121"/>
              <w:numPr>
                <w:ilvl w:val="0"/>
                <w:numId w:val="28"/>
              </w:numPr>
            </w:pPr>
            <w:r>
              <w:t>The DL traffic data rate is proportional to UE bandwidth: 25Mbps DL@100MHz for reference UE, 5Mbps DL@20MHz for RedCap UE, with 5:1 ratio between two kinds of UEs.</w:t>
            </w:r>
          </w:p>
          <w:p>
            <w:pPr>
              <w:pStyle w:val="121"/>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pPr>
              <w:pStyle w:val="121"/>
              <w:numPr>
                <w:ilvl w:val="0"/>
                <w:numId w:val="28"/>
              </w:numPr>
            </w:pPr>
            <w:r>
              <w:t>RU is the same for all 20MHz frequency blocks as RU definition.</w:t>
            </w:r>
          </w:p>
          <w:p>
            <w:pPr>
              <w:ind w:left="360"/>
              <w:rPr>
                <w:rFonts w:ascii="Calibri" w:hAnsi="Calibri" w:eastAsia="Calibri"/>
                <w:sz w:val="22"/>
                <w:szCs w:val="22"/>
              </w:rPr>
            </w:pPr>
            <w:r>
              <w:rPr>
                <w:rFonts w:ascii="Calibri" w:hAnsi="Calibri" w:eastAsia="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pPr>
              <w:ind w:left="360"/>
              <w:rPr>
                <w:rFonts w:eastAsiaTheme="minorEastAsia"/>
                <w:lang w:eastAsia="zh-CN"/>
              </w:rPr>
            </w:pPr>
          </w:p>
          <w:p>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pPr>
              <w:rPr>
                <w:rFonts w:eastAsiaTheme="minorEastAsia"/>
                <w:lang w:eastAsia="zh-CN"/>
              </w:rPr>
            </w:pPr>
          </w:p>
          <w:p>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pPr>
              <w:rPr>
                <w:rFonts w:eastAsiaTheme="minorEastAsia"/>
                <w:lang w:eastAsia="zh-CN"/>
              </w:rPr>
            </w:pPr>
          </w:p>
          <w:p>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highlight w:val="yellow"/>
                <w:lang w:eastAsia="zh-CN"/>
              </w:rPr>
              <w:t>FL4</w:t>
            </w:r>
          </w:p>
        </w:tc>
        <w:tc>
          <w:tcPr>
            <w:tcW w:w="7592" w:type="dxa"/>
            <w:gridSpan w:val="2"/>
          </w:tcPr>
          <w:p>
            <w:pPr>
              <w:rPr>
                <w:lang w:eastAsia="zh-CN"/>
              </w:rPr>
            </w:pPr>
            <w:r>
              <w:rPr>
                <w:lang w:eastAsia="zh-CN"/>
              </w:rPr>
              <w:t>It is noted that companies have different assumptions on the traffic model and the simulation bandwidth resulting in very different observations.</w:t>
            </w:r>
          </w:p>
          <w:p>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pPr>
              <w:rPr>
                <w:lang w:eastAsia="zh-CN"/>
              </w:rPr>
            </w:pPr>
            <w:r>
              <w:rPr>
                <w:lang w:eastAsia="zh-CN"/>
              </w:rPr>
              <w:t xml:space="preserve">In case of FTP3 for both RedCap and eMBB UEs, we also note different observations from companies’ evaluation results for the impact to eMBB UE UPT with presence of RedCap UE. </w:t>
            </w:r>
          </w:p>
          <w:p>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Our simulation assumptions</w:t>
            </w:r>
          </w:p>
          <w:p>
            <w:pPr>
              <w:rPr>
                <w:sz w:val="18"/>
                <w:szCs w:val="18"/>
              </w:rPr>
            </w:pPr>
            <w:r>
              <w:rPr>
                <w:sz w:val="18"/>
                <w:szCs w:val="18"/>
              </w:rPr>
              <w:t>Traffic model: (according to RAN1#102e agreement)</w:t>
            </w:r>
          </w:p>
          <w:p>
            <w:pPr>
              <w:pStyle w:val="121"/>
              <w:numPr>
                <w:ilvl w:val="0"/>
                <w:numId w:val="29"/>
              </w:numPr>
              <w:rPr>
                <w:sz w:val="18"/>
                <w:szCs w:val="18"/>
              </w:rPr>
            </w:pPr>
            <w:r>
              <w:rPr>
                <w:sz w:val="18"/>
                <w:szCs w:val="18"/>
              </w:rPr>
              <w:t xml:space="preserve">FTP traffic model 3 from TR38.840  for eMBB UEs </w:t>
            </w:r>
          </w:p>
          <w:p>
            <w:pPr>
              <w:pStyle w:val="121"/>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pPr>
              <w:rPr>
                <w:sz w:val="18"/>
                <w:szCs w:val="18"/>
              </w:rPr>
            </w:pPr>
            <w:r>
              <w:rPr>
                <w:sz w:val="18"/>
                <w:szCs w:val="18"/>
              </w:rPr>
              <w:t>Scheduling BW: (according to RAN1 agreement made in post RAN1#102e email discussion)</w:t>
            </w:r>
          </w:p>
          <w:p>
            <w:pPr>
              <w:pStyle w:val="121"/>
              <w:numPr>
                <w:ilvl w:val="0"/>
                <w:numId w:val="29"/>
              </w:numPr>
              <w:rPr>
                <w:sz w:val="18"/>
                <w:szCs w:val="18"/>
              </w:rPr>
            </w:pPr>
            <w:r>
              <w:rPr>
                <w:sz w:val="18"/>
                <w:szCs w:val="18"/>
              </w:rPr>
              <w:t xml:space="preserve">100MHz for eMBB UE (FR1) </w:t>
            </w:r>
          </w:p>
          <w:p>
            <w:pPr>
              <w:pStyle w:val="121"/>
              <w:numPr>
                <w:ilvl w:val="0"/>
                <w:numId w:val="29"/>
              </w:numPr>
              <w:rPr>
                <w:lang w:eastAsia="zh-CN"/>
              </w:rPr>
            </w:pPr>
            <w:r>
              <w:rPr>
                <w:sz w:val="18"/>
                <w:szCs w:val="18"/>
              </w:rPr>
              <w:t>20MHz for RedCap UE(FR1)</w:t>
            </w:r>
          </w:p>
          <w:p>
            <w:pPr>
              <w:rPr>
                <w:lang w:eastAsia="zh-CN"/>
              </w:rPr>
            </w:pPr>
            <w:r>
              <w:rPr>
                <w:lang w:eastAsia="zh-CN"/>
              </w:rPr>
              <w:t>Number of UEs: reported in the excel sheet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Ericsson</w:t>
            </w:r>
          </w:p>
        </w:tc>
        <w:tc>
          <w:tcPr>
            <w:tcW w:w="1922" w:type="dxa"/>
          </w:tcPr>
          <w:p>
            <w:pPr>
              <w:rPr>
                <w:lang w:eastAsia="sv-SE"/>
              </w:rPr>
            </w:pPr>
          </w:p>
        </w:tc>
        <w:tc>
          <w:tcPr>
            <w:tcW w:w="5670" w:type="dxa"/>
            <w:tcMar>
              <w:top w:w="0" w:type="dxa"/>
              <w:left w:w="108" w:type="dxa"/>
              <w:bottom w:w="0" w:type="dxa"/>
              <w:right w:w="108" w:type="dxa"/>
            </w:tcMar>
          </w:tcPr>
          <w:p>
            <w:pPr>
              <w:pStyle w:val="121"/>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pPr>
              <w:pStyle w:val="121"/>
              <w:numPr>
                <w:ilvl w:val="1"/>
                <w:numId w:val="30"/>
              </w:numPr>
              <w:spacing w:line="240" w:lineRule="auto"/>
              <w:jc w:val="left"/>
              <w:rPr>
                <w:rFonts w:ascii="Times New Roman" w:hAnsi="Times New Roman"/>
                <w:sz w:val="20"/>
                <w:szCs w:val="20"/>
                <w:lang w:val="en-GB"/>
              </w:rPr>
            </w:pPr>
            <w:r>
              <w:fldChar w:fldCharType="begin"/>
            </w:r>
            <w:r>
              <w:instrText xml:space="preserve"> HYPERLINK "ftp://FTP3" </w:instrText>
            </w:r>
            <w:r>
              <w:fldChar w:fldCharType="separate"/>
            </w:r>
            <w:r>
              <w:rPr>
                <w:rStyle w:val="63"/>
                <w:rFonts w:ascii="Times New Roman" w:hAnsi="Times New Roman"/>
                <w:sz w:val="20"/>
                <w:szCs w:val="20"/>
                <w:lang w:val="en-GB"/>
              </w:rPr>
              <w:t>FTP3</w:t>
            </w:r>
            <w:r>
              <w:rPr>
                <w:rStyle w:val="63"/>
                <w:rFonts w:ascii="Times New Roman" w:hAnsi="Times New Roman"/>
                <w:sz w:val="20"/>
                <w:szCs w:val="20"/>
                <w:lang w:val="en-GB"/>
              </w:rPr>
              <w:fldChar w:fldCharType="end"/>
            </w:r>
            <w:r>
              <w:rPr>
                <w:rFonts w:ascii="Times New Roman" w:hAnsi="Times New Roman"/>
                <w:sz w:val="20"/>
                <w:szCs w:val="20"/>
                <w:lang w:val="en-GB"/>
              </w:rPr>
              <w:t>: 0.5 MB payload every 200ms. =&gt; 2e7 bits/s per MBB UE</w:t>
            </w:r>
          </w:p>
          <w:p>
            <w:pPr>
              <w:pStyle w:val="121"/>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pPr>
              <w:pStyle w:val="121"/>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pPr>
              <w:pStyle w:val="121"/>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pPr>
              <w:pStyle w:val="121"/>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pPr>
              <w:pStyle w:val="121"/>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pPr>
              <w:pStyle w:val="121"/>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pPr>
              <w:pStyle w:val="121"/>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pPr>
              <w:pStyle w:val="121"/>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Style w:val="57"/>
              <w:tblW w:w="0" w:type="auto"/>
              <w:tblInd w:w="581" w:type="dxa"/>
              <w:tblLayout w:type="autofit"/>
              <w:tblCellMar>
                <w:top w:w="0" w:type="dxa"/>
                <w:left w:w="0" w:type="dxa"/>
                <w:bottom w:w="0" w:type="dxa"/>
                <w:right w:w="0" w:type="dxa"/>
              </w:tblCellMar>
            </w:tblPr>
            <w:tblGrid>
              <w:gridCol w:w="1210"/>
              <w:gridCol w:w="1809"/>
              <w:gridCol w:w="1844"/>
            </w:tblGrid>
            <w:tr>
              <w:tblPrEx>
                <w:tblCellMar>
                  <w:top w:w="0" w:type="dxa"/>
                  <w:left w:w="0" w:type="dxa"/>
                  <w:bottom w:w="0" w:type="dxa"/>
                  <w:right w:w="0" w:type="dxa"/>
                </w:tblCellMar>
              </w:tblPrEx>
              <w:tc>
                <w:tcPr>
                  <w:tcW w:w="18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160" w:line="252" w:lineRule="auto"/>
                    <w:rPr>
                      <w:b/>
                      <w:bCs/>
                      <w:lang w:val="de-DE" w:eastAsia="ja-JP"/>
                    </w:rPr>
                  </w:pPr>
                  <w:r>
                    <w:rPr>
                      <w:b/>
                      <w:bCs/>
                      <w:lang w:val="de-DE" w:eastAsia="ja-JP"/>
                    </w:rPr>
                    <w:t>Case:</w:t>
                  </w:r>
                </w:p>
              </w:tc>
              <w:tc>
                <w:tcPr>
                  <w:tcW w:w="359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160" w:line="252" w:lineRule="auto"/>
                    <w:rPr>
                      <w:lang w:val="de-DE" w:eastAsia="ja-JP"/>
                    </w:rPr>
                  </w:pPr>
                  <w:r>
                    <w:rPr>
                      <w:lang w:val="de-DE" w:eastAsia="ja-JP"/>
                    </w:rPr>
                    <w:t>2.6 GHz</w:t>
                  </w:r>
                </w:p>
              </w:tc>
              <w:tc>
                <w:tcPr>
                  <w:tcW w:w="392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160" w:line="252" w:lineRule="auto"/>
                    <w:rPr>
                      <w:lang w:val="de-DE" w:eastAsia="ja-JP"/>
                    </w:rPr>
                  </w:pPr>
                  <w:r>
                    <w:rPr>
                      <w:lang w:val="de-DE" w:eastAsia="ja-JP"/>
                    </w:rPr>
                    <w:t>28 GHz</w:t>
                  </w:r>
                </w:p>
              </w:tc>
            </w:tr>
            <w:tr>
              <w:tblPrEx>
                <w:tblCellMar>
                  <w:top w:w="0" w:type="dxa"/>
                  <w:left w:w="0" w:type="dxa"/>
                  <w:bottom w:w="0" w:type="dxa"/>
                  <w:right w:w="0" w:type="dxa"/>
                </w:tblCellMar>
              </w:tblPrEx>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60" w:line="252" w:lineRule="auto"/>
                    <w:rPr>
                      <w:b/>
                      <w:bCs/>
                      <w:lang w:val="de-DE" w:eastAsia="ja-JP"/>
                    </w:rPr>
                  </w:pPr>
                  <w:r>
                    <w:rPr>
                      <w:b/>
                      <w:bCs/>
                      <w:lang w:val="de-DE" w:eastAsia="ja-JP"/>
                    </w:rPr>
                    <w:t>System BW:</w:t>
                  </w:r>
                </w:p>
              </w:tc>
              <w:tc>
                <w:tcPr>
                  <w:tcW w:w="3592" w:type="dxa"/>
                  <w:tcBorders>
                    <w:top w:val="nil"/>
                    <w:left w:val="nil"/>
                    <w:bottom w:val="single" w:color="auto" w:sz="8" w:space="0"/>
                    <w:right w:val="single" w:color="auto" w:sz="8" w:space="0"/>
                  </w:tcBorders>
                  <w:tcMar>
                    <w:top w:w="0" w:type="dxa"/>
                    <w:left w:w="108" w:type="dxa"/>
                    <w:bottom w:w="0" w:type="dxa"/>
                    <w:right w:w="108" w:type="dxa"/>
                  </w:tcMar>
                </w:tcPr>
                <w:p>
                  <w:pPr>
                    <w:spacing w:after="160" w:line="252" w:lineRule="auto"/>
                    <w:rPr>
                      <w:lang w:val="de-DE" w:eastAsia="ja-JP"/>
                    </w:rPr>
                  </w:pPr>
                  <w:r>
                    <w:rPr>
                      <w:lang w:val="de-DE" w:eastAsia="ja-JP"/>
                    </w:rPr>
                    <w:t>100 MHz</w:t>
                  </w:r>
                </w:p>
              </w:tc>
              <w:tc>
                <w:tcPr>
                  <w:tcW w:w="3921" w:type="dxa"/>
                  <w:tcBorders>
                    <w:top w:val="nil"/>
                    <w:left w:val="nil"/>
                    <w:bottom w:val="single" w:color="auto" w:sz="8" w:space="0"/>
                    <w:right w:val="single" w:color="auto" w:sz="8" w:space="0"/>
                  </w:tcBorders>
                  <w:tcMar>
                    <w:top w:w="0" w:type="dxa"/>
                    <w:left w:w="108" w:type="dxa"/>
                    <w:bottom w:w="0" w:type="dxa"/>
                    <w:right w:w="108" w:type="dxa"/>
                  </w:tcMar>
                </w:tcPr>
                <w:p>
                  <w:pPr>
                    <w:spacing w:after="160" w:line="252" w:lineRule="auto"/>
                    <w:rPr>
                      <w:lang w:val="de-DE" w:eastAsia="ja-JP"/>
                    </w:rPr>
                  </w:pPr>
                  <w:r>
                    <w:rPr>
                      <w:lang w:val="de-DE" w:eastAsia="ja-JP"/>
                    </w:rPr>
                    <w:t>100 MHz</w:t>
                  </w:r>
                </w:p>
              </w:tc>
            </w:tr>
            <w:tr>
              <w:tblPrEx>
                <w:tblCellMar>
                  <w:top w:w="0" w:type="dxa"/>
                  <w:left w:w="0" w:type="dxa"/>
                  <w:bottom w:w="0" w:type="dxa"/>
                  <w:right w:w="0" w:type="dxa"/>
                </w:tblCellMar>
              </w:tblPrEx>
              <w:trPr>
                <w:trHeight w:val="901" w:hRule="atLeast"/>
              </w:trPr>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60" w:line="252" w:lineRule="auto"/>
                    <w:rPr>
                      <w:b/>
                      <w:bCs/>
                      <w:lang w:val="de-DE" w:eastAsia="ja-JP"/>
                    </w:rPr>
                  </w:pPr>
                  <w:r>
                    <w:rPr>
                      <w:b/>
                      <w:bCs/>
                      <w:lang w:val="de-DE" w:eastAsia="ja-JP"/>
                    </w:rPr>
                    <w:t>Ref UE:</w:t>
                  </w:r>
                </w:p>
              </w:tc>
              <w:tc>
                <w:tcPr>
                  <w:tcW w:w="3592" w:type="dxa"/>
                  <w:tcBorders>
                    <w:top w:val="nil"/>
                    <w:left w:val="nil"/>
                    <w:bottom w:val="single" w:color="auto" w:sz="8" w:space="0"/>
                    <w:right w:val="single" w:color="auto" w:sz="8" w:space="0"/>
                  </w:tcBorders>
                  <w:tcMar>
                    <w:top w:w="0" w:type="dxa"/>
                    <w:left w:w="108" w:type="dxa"/>
                    <w:bottom w:w="0" w:type="dxa"/>
                    <w:right w:w="108" w:type="dxa"/>
                  </w:tcMar>
                </w:tcPr>
                <w:p>
                  <w:pPr>
                    <w:spacing w:after="60" w:line="252" w:lineRule="auto"/>
                    <w:rPr>
                      <w:lang w:val="de-DE" w:eastAsia="ja-JP"/>
                    </w:rPr>
                  </w:pPr>
                  <w:r>
                    <w:rPr>
                      <w:lang w:val="de-DE" w:eastAsia="ja-JP"/>
                    </w:rPr>
                    <w:t>100 MHz</w:t>
                  </w:r>
                </w:p>
                <w:p>
                  <w:pPr>
                    <w:spacing w:after="60" w:line="252" w:lineRule="auto"/>
                    <w:rPr>
                      <w:lang w:val="de-DE" w:eastAsia="ja-JP"/>
                    </w:rPr>
                  </w:pPr>
                  <w:r>
                    <w:rPr>
                      <w:lang w:val="de-DE" w:eastAsia="ja-JP"/>
                    </w:rPr>
                    <w:t>4Rx</w:t>
                  </w:r>
                </w:p>
                <w:p>
                  <w:pPr>
                    <w:spacing w:after="60" w:line="252" w:lineRule="auto"/>
                    <w:rPr>
                      <w:lang w:val="de-DE" w:eastAsia="ja-JP"/>
                    </w:rPr>
                  </w:pPr>
                  <w:r>
                    <w:rPr>
                      <w:lang w:val="de-DE" w:eastAsia="ja-JP"/>
                    </w:rPr>
                    <w:t>Max 256QAM in DL</w:t>
                  </w:r>
                </w:p>
                <w:p>
                  <w:pPr>
                    <w:spacing w:after="60" w:line="252" w:lineRule="auto"/>
                    <w:rPr>
                      <w:lang w:val="de-DE" w:eastAsia="ja-JP"/>
                    </w:rPr>
                  </w:pPr>
                  <w:r>
                    <w:rPr>
                      <w:lang w:val="de-DE" w:eastAsia="ja-JP"/>
                    </w:rPr>
                    <w:t>Max 64QAM in UL</w:t>
                  </w:r>
                </w:p>
              </w:tc>
              <w:tc>
                <w:tcPr>
                  <w:tcW w:w="3921" w:type="dxa"/>
                  <w:tcBorders>
                    <w:top w:val="nil"/>
                    <w:left w:val="nil"/>
                    <w:bottom w:val="single" w:color="auto" w:sz="8" w:space="0"/>
                    <w:right w:val="single" w:color="auto" w:sz="8" w:space="0"/>
                  </w:tcBorders>
                  <w:tcMar>
                    <w:top w:w="0" w:type="dxa"/>
                    <w:left w:w="108" w:type="dxa"/>
                    <w:bottom w:w="0" w:type="dxa"/>
                    <w:right w:w="108" w:type="dxa"/>
                  </w:tcMar>
                </w:tcPr>
                <w:p>
                  <w:pPr>
                    <w:spacing w:after="60" w:line="252" w:lineRule="auto"/>
                    <w:rPr>
                      <w:lang w:val="de-DE" w:eastAsia="ja-JP"/>
                    </w:rPr>
                  </w:pPr>
                  <w:r>
                    <w:rPr>
                      <w:lang w:val="de-DE" w:eastAsia="ja-JP"/>
                    </w:rPr>
                    <w:t>100 MHz</w:t>
                  </w:r>
                </w:p>
                <w:p>
                  <w:pPr>
                    <w:spacing w:after="60" w:line="252" w:lineRule="auto"/>
                    <w:rPr>
                      <w:lang w:val="de-DE" w:eastAsia="ja-JP"/>
                    </w:rPr>
                  </w:pPr>
                  <w:r>
                    <w:rPr>
                      <w:lang w:val="de-DE" w:eastAsia="ja-JP"/>
                    </w:rPr>
                    <w:t>2Rx</w:t>
                  </w:r>
                </w:p>
                <w:p>
                  <w:pPr>
                    <w:spacing w:after="60" w:line="252" w:lineRule="auto"/>
                    <w:rPr>
                      <w:lang w:val="de-DE" w:eastAsia="ja-JP"/>
                    </w:rPr>
                  </w:pPr>
                  <w:r>
                    <w:rPr>
                      <w:lang w:val="de-DE" w:eastAsia="ja-JP"/>
                    </w:rPr>
                    <w:t>Max 64QAM in DL</w:t>
                  </w:r>
                </w:p>
                <w:p>
                  <w:pPr>
                    <w:spacing w:after="60" w:line="252" w:lineRule="auto"/>
                    <w:rPr>
                      <w:lang w:val="de-DE" w:eastAsia="ja-JP"/>
                    </w:rPr>
                  </w:pPr>
                  <w:r>
                    <w:rPr>
                      <w:lang w:val="de-DE" w:eastAsia="ja-JP"/>
                    </w:rPr>
                    <w:t>Max 64QAM in UL</w:t>
                  </w:r>
                </w:p>
              </w:tc>
            </w:tr>
            <w:tr>
              <w:tblPrEx>
                <w:tblCellMar>
                  <w:top w:w="0" w:type="dxa"/>
                  <w:left w:w="0" w:type="dxa"/>
                  <w:bottom w:w="0" w:type="dxa"/>
                  <w:right w:w="0" w:type="dxa"/>
                </w:tblCellMar>
              </w:tblPrEx>
              <w:tc>
                <w:tcPr>
                  <w:tcW w:w="184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160" w:line="252" w:lineRule="auto"/>
                    <w:rPr>
                      <w:b/>
                      <w:bCs/>
                      <w:lang w:val="de-DE" w:eastAsia="ja-JP"/>
                    </w:rPr>
                  </w:pPr>
                  <w:r>
                    <w:rPr>
                      <w:b/>
                      <w:bCs/>
                      <w:lang w:val="de-DE" w:eastAsia="ja-JP"/>
                    </w:rPr>
                    <w:t>RedCap UE:</w:t>
                  </w:r>
                </w:p>
              </w:tc>
              <w:tc>
                <w:tcPr>
                  <w:tcW w:w="3592" w:type="dxa"/>
                  <w:tcBorders>
                    <w:top w:val="nil"/>
                    <w:left w:val="nil"/>
                    <w:bottom w:val="single" w:color="auto" w:sz="8" w:space="0"/>
                    <w:right w:val="single" w:color="auto" w:sz="8" w:space="0"/>
                  </w:tcBorders>
                  <w:tcMar>
                    <w:top w:w="0" w:type="dxa"/>
                    <w:left w:w="108" w:type="dxa"/>
                    <w:bottom w:w="0" w:type="dxa"/>
                    <w:right w:w="108" w:type="dxa"/>
                  </w:tcMar>
                </w:tcPr>
                <w:p>
                  <w:pPr>
                    <w:spacing w:after="60" w:line="252" w:lineRule="auto"/>
                    <w:rPr>
                      <w:lang w:val="de-DE" w:eastAsia="ja-JP"/>
                    </w:rPr>
                  </w:pPr>
                  <w:r>
                    <w:rPr>
                      <w:lang w:val="de-DE" w:eastAsia="ja-JP"/>
                    </w:rPr>
                    <w:t>20 MHz</w:t>
                  </w:r>
                </w:p>
                <w:p>
                  <w:pPr>
                    <w:spacing w:after="60" w:line="252" w:lineRule="auto"/>
                    <w:rPr>
                      <w:lang w:val="de-DE" w:eastAsia="ja-JP"/>
                    </w:rPr>
                  </w:pPr>
                  <w:r>
                    <w:rPr>
                      <w:lang w:val="de-DE" w:eastAsia="ja-JP"/>
                    </w:rPr>
                    <w:t>1Rx or 2Rx</w:t>
                  </w:r>
                </w:p>
                <w:p>
                  <w:pPr>
                    <w:spacing w:after="60" w:line="252" w:lineRule="auto"/>
                    <w:rPr>
                      <w:lang w:val="de-DE" w:eastAsia="ja-JP"/>
                    </w:rPr>
                  </w:pPr>
                  <w:r>
                    <w:rPr>
                      <w:lang w:val="de-DE" w:eastAsia="ja-JP"/>
                    </w:rPr>
                    <w:t>Max 64QAM in DL</w:t>
                  </w:r>
                </w:p>
                <w:p>
                  <w:pPr>
                    <w:spacing w:after="60" w:line="252" w:lineRule="auto"/>
                    <w:rPr>
                      <w:lang w:val="de-DE" w:eastAsia="ja-JP"/>
                    </w:rPr>
                  </w:pPr>
                  <w:r>
                    <w:rPr>
                      <w:lang w:val="de-DE" w:eastAsia="ja-JP"/>
                    </w:rPr>
                    <w:t>Max 16QAM in UL</w:t>
                  </w:r>
                </w:p>
              </w:tc>
              <w:tc>
                <w:tcPr>
                  <w:tcW w:w="3921" w:type="dxa"/>
                  <w:tcBorders>
                    <w:top w:val="nil"/>
                    <w:left w:val="nil"/>
                    <w:bottom w:val="single" w:color="auto" w:sz="8" w:space="0"/>
                    <w:right w:val="single" w:color="auto" w:sz="8" w:space="0"/>
                  </w:tcBorders>
                  <w:tcMar>
                    <w:top w:w="0" w:type="dxa"/>
                    <w:left w:w="108" w:type="dxa"/>
                    <w:bottom w:w="0" w:type="dxa"/>
                    <w:right w:w="108" w:type="dxa"/>
                  </w:tcMar>
                </w:tcPr>
                <w:p>
                  <w:pPr>
                    <w:spacing w:after="60" w:line="252" w:lineRule="auto"/>
                    <w:rPr>
                      <w:lang w:val="de-DE" w:eastAsia="ja-JP"/>
                    </w:rPr>
                  </w:pPr>
                  <w:r>
                    <w:rPr>
                      <w:lang w:val="de-DE" w:eastAsia="ja-JP"/>
                    </w:rPr>
                    <w:t>100 MHz</w:t>
                  </w:r>
                </w:p>
                <w:p>
                  <w:pPr>
                    <w:spacing w:after="60" w:line="252" w:lineRule="auto"/>
                    <w:rPr>
                      <w:lang w:val="de-DE" w:eastAsia="ja-JP"/>
                    </w:rPr>
                  </w:pPr>
                  <w:r>
                    <w:rPr>
                      <w:lang w:val="de-DE" w:eastAsia="ja-JP"/>
                    </w:rPr>
                    <w:t>1Rx or 2Rx</w:t>
                  </w:r>
                </w:p>
                <w:p>
                  <w:pPr>
                    <w:spacing w:after="60" w:line="252" w:lineRule="auto"/>
                    <w:rPr>
                      <w:lang w:val="de-DE" w:eastAsia="ja-JP"/>
                    </w:rPr>
                  </w:pPr>
                  <w:r>
                    <w:rPr>
                      <w:lang w:val="de-DE" w:eastAsia="ja-JP"/>
                    </w:rPr>
                    <w:t>Max 16QAM in DL</w:t>
                  </w:r>
                </w:p>
                <w:p>
                  <w:pPr>
                    <w:spacing w:after="60" w:line="252" w:lineRule="auto"/>
                    <w:rPr>
                      <w:lang w:val="de-DE" w:eastAsia="ja-JP"/>
                    </w:rPr>
                  </w:pPr>
                  <w:r>
                    <w:rPr>
                      <w:lang w:val="de-DE" w:eastAsia="ja-JP"/>
                    </w:rPr>
                    <w:t>Max 16QAM in UL</w:t>
                  </w:r>
                </w:p>
              </w:tc>
            </w:tr>
          </w:tbl>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b/>
                <w:bCs/>
                <w:lang w:eastAsia="zh-CN"/>
              </w:rPr>
            </w:pPr>
            <w:r>
              <w:rPr>
                <w:b/>
                <w:bCs/>
                <w:lang w:eastAsia="zh-CN"/>
              </w:rPr>
              <w:t>FL5</w:t>
            </w:r>
          </w:p>
        </w:tc>
        <w:tc>
          <w:tcPr>
            <w:tcW w:w="7592" w:type="dxa"/>
            <w:gridSpan w:val="2"/>
          </w:tcPr>
          <w:p>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pPr>
              <w:pStyle w:val="121"/>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pPr>
              <w:pStyle w:val="121"/>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pPr>
              <w:pStyle w:val="121"/>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pPr>
              <w:spacing w:line="240" w:lineRule="auto"/>
              <w:jc w:val="left"/>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spacing w:line="240" w:lineRule="auto"/>
              <w:jc w:val="left"/>
              <w:rPr>
                <w:rFonts w:hint="eastAsia"/>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bl>
    <w:p>
      <w:pPr>
        <w:rPr>
          <w:lang w:eastAsia="zh-CN"/>
        </w:rPr>
      </w:pPr>
    </w:p>
    <w:p>
      <w:pPr>
        <w:rPr>
          <w:b/>
          <w:i/>
          <w:u w:val="single"/>
          <w:lang w:val="en-GB" w:eastAsia="zh-CN"/>
        </w:rPr>
      </w:pPr>
      <w:r>
        <w:rPr>
          <w:b/>
          <w:i/>
          <w:u w:val="single"/>
          <w:lang w:val="en-GB" w:eastAsia="zh-CN"/>
        </w:rPr>
        <w:t>Summary of observations:</w:t>
      </w:r>
    </w:p>
    <w:p>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lang w:val="en-GB" w:eastAsia="zh-CN"/>
        </w:rPr>
      </w:pPr>
      <w:r>
        <w:rPr>
          <w:rFonts w:ascii="Times New Roman" w:hAnsi="Times New Roman" w:eastAsia="宋体"/>
          <w:sz w:val="20"/>
          <w:szCs w:val="20"/>
          <w:lang w:val="en-GB" w:eastAsia="zh-CN"/>
        </w:rPr>
        <w:t>P1: When the RedCap traffic volume is low (e.g. under the assumption of the IM model as defined in TR 38.840), there is little impact on eMBB UE performance and little impact on cell-average spectral efficiency</w:t>
      </w:r>
    </w:p>
    <w:p>
      <w:pPr>
        <w:pStyle w:val="121"/>
        <w:numPr>
          <w:ilvl w:val="0"/>
          <w:numId w:val="20"/>
        </w:numPr>
        <w:spacing w:after="120"/>
        <w:rPr>
          <w:lang w:val="en-GB" w:eastAsia="zh-CN"/>
        </w:rPr>
      </w:pPr>
      <w:r>
        <w:rPr>
          <w:rFonts w:ascii="Times New Roman" w:hAnsi="Times New Roman" w:eastAsia="宋体"/>
          <w:sz w:val="20"/>
          <w:szCs w:val="20"/>
          <w:lang w:val="en-GB" w:eastAsia="zh-CN"/>
        </w:rPr>
        <w:t>P2: When the RedCap traffic volume is high (e.g. under the assumption of FTP model 3), there is a considerable degradation of cell-average spectral efficiency in downlink, especially for 1 Rx antenna</w:t>
      </w:r>
    </w:p>
    <w:p>
      <w:pPr>
        <w:pStyle w:val="121"/>
        <w:numPr>
          <w:ilvl w:val="0"/>
          <w:numId w:val="20"/>
        </w:numPr>
        <w:spacing w:after="120"/>
        <w:rPr>
          <w:lang w:val="en-GB" w:eastAsia="zh-CN"/>
        </w:rPr>
      </w:pPr>
      <w:r>
        <w:rPr>
          <w:rFonts w:ascii="Times New Roman" w:hAnsi="Times New Roman" w:eastAsia="宋体"/>
          <w:sz w:val="20"/>
          <w:szCs w:val="20"/>
          <w:lang w:val="en-GB" w:eastAsia="zh-CN"/>
        </w:rPr>
        <w:t>P3: The loss of uplink capacity performance is much lower than in the downlink</w:t>
      </w:r>
    </w:p>
    <w:p>
      <w:pPr>
        <w:spacing w:after="120"/>
        <w:rPr>
          <w:lang w:val="en-GB" w:eastAsia="zh-CN"/>
        </w:rPr>
      </w:pPr>
    </w:p>
    <w:p>
      <w:pPr>
        <w:rPr>
          <w:b/>
          <w:bCs/>
        </w:rPr>
      </w:pPr>
      <w:r>
        <w:rPr>
          <w:b/>
          <w:bCs/>
        </w:rPr>
        <w:t xml:space="preserve">Question 4-2: Can the above list (P1-P3) be used as a baseline text for TR 38.875? If not, what other aspects need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 xml:space="preserve">As commented before, there are discrepancies in some key simulation parameters, e.g. traffic, BW, etc, which lead to different observations. We should address them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r>
              <w:rPr>
                <w:lang w:eastAsia="zh-CN"/>
              </w:rPr>
              <w:t>It is important to capture the results to address the operator concerns. We are not OK to only capture P1 without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P1: okay</w:t>
            </w:r>
          </w:p>
          <w:p>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pPr>
              <w:rPr>
                <w:lang w:eastAsia="sv-SE"/>
              </w:rPr>
            </w:pPr>
            <w:r>
              <w:rPr>
                <w:lang w:eastAsia="sv-SE"/>
              </w:rPr>
              <w:t>P3: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The comment in Q 4-1 should be addressed before agreeing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pPr>
        <w:spacing w:after="120"/>
        <w:rPr>
          <w:lang w:val="en-GB" w:eastAsia="zh-CN"/>
        </w:rPr>
      </w:pPr>
    </w:p>
    <w:p>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pPr>
              <w:spacing w:before="120"/>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pPr>
              <w:spacing w:before="120"/>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pPr>
              <w:spacing w:before="120"/>
              <w:rPr>
                <w:lang w:eastAsia="zh-CN"/>
              </w:rPr>
            </w:pPr>
            <w:r>
              <w:rPr>
                <w:lang w:eastAsia="zh-CN"/>
              </w:rPr>
              <w:t>For burst traffic evaluation with IM traffic model for RedCap users:</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pPr>
              <w:spacing w:before="120" w:after="120" w:line="252" w:lineRule="auto"/>
              <w:rPr>
                <w:lang w:eastAsia="zh-CN"/>
              </w:rPr>
            </w:pPr>
          </w:p>
          <w:p>
            <w:pPr>
              <w:spacing w:before="120"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pPr>
              <w:pStyle w:val="121"/>
              <w:numPr>
                <w:ilvl w:val="0"/>
                <w:numId w:val="18"/>
              </w:numPr>
              <w:spacing w:before="120"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pPr>
              <w:spacing w:before="120" w:after="0"/>
              <w:rPr>
                <w:rFonts w:eastAsia="Calibri"/>
                <w:lang w:val="de-DE" w:eastAsia="zh-CN"/>
              </w:rPr>
            </w:pPr>
          </w:p>
          <w:p>
            <w:pPr>
              <w:spacing w:before="120" w:after="120" w:line="252" w:lineRule="auto"/>
              <w:rPr>
                <w:rFonts w:eastAsia="Calibri"/>
                <w:lang w:eastAsia="zh-CN"/>
              </w:rPr>
            </w:pPr>
            <w:r>
              <w:rPr>
                <w:lang w:eastAsia="zh-CN"/>
              </w:rPr>
              <w:t>For full buffer traffic evaluation</w:t>
            </w:r>
            <w:r>
              <w:rPr>
                <w:rFonts w:eastAsia="Calibri"/>
                <w:lang w:eastAsia="zh-CN"/>
              </w:rPr>
              <w:t>:</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pPr>
              <w:pStyle w:val="121"/>
              <w:numPr>
                <w:ilvl w:val="0"/>
                <w:numId w:val="18"/>
              </w:numPr>
              <w:spacing w:before="120"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pPr>
              <w:spacing w:before="120" w:after="0"/>
              <w:rPr>
                <w:rFonts w:eastAsia="Calibri"/>
                <w:lang w:eastAsia="zh-CN"/>
              </w:rPr>
            </w:pPr>
          </w:p>
          <w:p>
            <w:pPr>
              <w:spacing w:before="120" w:line="252" w:lineRule="auto"/>
              <w:contextualSpacing/>
            </w:pPr>
          </w:p>
        </w:tc>
      </w:tr>
    </w:tbl>
    <w:p>
      <w:pPr>
        <w:rPr>
          <w:b/>
          <w:bCs/>
        </w:rPr>
      </w:pPr>
    </w:p>
    <w:p>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lang w:eastAsia="zh-CN"/>
              </w:rPr>
            </w:pPr>
            <w:r>
              <w:rPr>
                <w:lang w:eastAsia="zh-CN"/>
              </w:rPr>
              <w:t>Propose some revisions as below</w:t>
            </w:r>
          </w:p>
          <w:p>
            <w:pPr>
              <w:pStyle w:val="121"/>
              <w:numPr>
                <w:ilvl w:val="0"/>
                <w:numId w:val="31"/>
              </w:numPr>
              <w:rPr>
                <w:rFonts w:ascii="Times New Roman" w:hAnsi="Times New Roman"/>
                <w:lang w:eastAsia="zh-CN"/>
              </w:rPr>
            </w:pPr>
            <w:r>
              <w:rPr>
                <w:rFonts w:ascii="Times New Roman" w:hAnsi="Times New Roman" w:eastAsiaTheme="minorEastAsia"/>
                <w:lang w:eastAsia="zh-CN"/>
              </w:rPr>
              <w:t>Regarding traffic models</w:t>
            </w:r>
          </w:p>
          <w:p>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14:textFill>
                  <w14:solidFill>
                    <w14:schemeClr w14:val="accent1"/>
                  </w14:solidFill>
                </w14:textFill>
              </w:rPr>
              <w:t xml:space="preserve"> according to RAN1 agreement</w:t>
            </w:r>
            <w:r>
              <w:rPr>
                <w:rFonts w:eastAsia="Calibri"/>
                <w:lang w:val="en-GB" w:eastAsia="zh-CN"/>
              </w:rPr>
              <w:t>.</w:t>
            </w:r>
          </w:p>
          <w:p>
            <w:pPr>
              <w:rPr>
                <w:rFonts w:hint="eastAsia" w:eastAsiaTheme="minorEastAsia"/>
                <w:lang w:val="en-GB" w:eastAsia="zh-CN"/>
              </w:rPr>
            </w:pPr>
            <w:r>
              <w:rPr>
                <w:rFonts w:eastAsiaTheme="minorEastAsia"/>
                <w:lang w:val="en-GB" w:eastAsia="zh-CN"/>
              </w:rPr>
              <w:t>…</w:t>
            </w:r>
          </w:p>
          <w:p>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14:textFill>
                  <w14:solidFill>
                    <w14:schemeClr w14:val="accent1"/>
                  </w14:solidFill>
                </w14:textFill>
              </w:rPr>
              <w:t>In addition, IM traffic may also be possible for some low data rate wearable use cases.</w:t>
            </w:r>
            <w:r>
              <w:rPr>
                <w:rFonts w:eastAsia="Calibri"/>
                <w:lang w:val="en-GB" w:eastAsia="zh-CN"/>
              </w:rPr>
              <w:t xml:space="preserve"> </w:t>
            </w:r>
          </w:p>
          <w:p>
            <w:pPr>
              <w:pStyle w:val="121"/>
              <w:numPr>
                <w:ilvl w:val="0"/>
                <w:numId w:val="31"/>
              </w:numPr>
              <w:rPr>
                <w:rFonts w:ascii="Times New Roman" w:hAnsi="Times New Roman" w:eastAsiaTheme="minorEastAsia"/>
                <w:lang w:eastAsia="zh-CN"/>
              </w:rPr>
            </w:pPr>
            <w:r>
              <w:rPr>
                <w:rFonts w:ascii="Times New Roman" w:hAnsi="Times New Roman" w:eastAsiaTheme="minorEastAsia"/>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pPr>
              <w:rPr>
                <w:rFonts w:eastAsiaTheme="minorEastAsia"/>
                <w:lang w:eastAsia="zh-CN"/>
              </w:rPr>
            </w:pPr>
          </w:p>
          <w:p>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pPr>
              <w:pStyle w:val="121"/>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pPr>
              <w:spacing w:after="0"/>
              <w:rPr>
                <w:rFonts w:eastAsia="Calibri"/>
                <w:lang w:val="de-DE" w:eastAsia="zh-CN"/>
              </w:rPr>
            </w:pPr>
          </w:p>
          <w:p>
            <w:pPr>
              <w:spacing w:after="120" w:line="252" w:lineRule="auto"/>
              <w:rPr>
                <w:rFonts w:eastAsia="Calibri"/>
                <w:lang w:eastAsia="zh-CN"/>
              </w:rPr>
            </w:pPr>
            <w:r>
              <w:rPr>
                <w:lang w:eastAsia="zh-CN"/>
              </w:rPr>
              <w:t>For full buffer traffic evaluation</w:t>
            </w:r>
            <w:r>
              <w:rPr>
                <w:rFonts w:eastAsia="Calibri"/>
                <w:lang w:eastAsia="zh-CN"/>
              </w:rPr>
              <w:t>:</w:t>
            </w:r>
          </w:p>
          <w:p>
            <w:pPr>
              <w:pStyle w:val="121"/>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pPr>
              <w:pStyle w:val="121"/>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pPr>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ZTE</w:t>
            </w:r>
          </w:p>
        </w:tc>
        <w:tc>
          <w:tcPr>
            <w:tcW w:w="1922"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Y</w:t>
            </w:r>
          </w:p>
        </w:tc>
        <w:tc>
          <w:tcPr>
            <w:tcW w:w="5670" w:type="dxa"/>
            <w:shd w:val="clear" w:color="auto" w:fill="auto"/>
            <w:tcMar>
              <w:top w:w="0" w:type="dxa"/>
              <w:left w:w="108" w:type="dxa"/>
              <w:bottom w:w="0" w:type="dxa"/>
              <w:right w:w="108" w:type="dxa"/>
            </w:tcMar>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Fine with the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Theme="minorEastAsia"/>
                <w:lang w:eastAsia="zh-CN"/>
              </w:rPr>
            </w:pPr>
          </w:p>
        </w:tc>
        <w:tc>
          <w:tcPr>
            <w:tcW w:w="1922" w:type="dxa"/>
          </w:tcPr>
          <w:p>
            <w:pPr>
              <w:rPr>
                <w:rFonts w:eastAsiaTheme="minorEastAsia"/>
                <w:lang w:eastAsia="zh-CN"/>
              </w:rPr>
            </w:pPr>
          </w:p>
        </w:tc>
        <w:tc>
          <w:tcPr>
            <w:tcW w:w="5670" w:type="dxa"/>
            <w:shd w:val="clear" w:color="auto" w:fill="auto"/>
            <w:tcMar>
              <w:top w:w="0" w:type="dxa"/>
              <w:left w:w="108" w:type="dxa"/>
              <w:bottom w:w="0" w:type="dxa"/>
              <w:right w:w="108" w:type="dxa"/>
            </w:tcMar>
          </w:tcPr>
          <w:p>
            <w:pPr>
              <w:rPr>
                <w:rFonts w:eastAsiaTheme="minorEastAsia"/>
                <w:lang w:eastAsia="zh-CN"/>
              </w:rPr>
            </w:pPr>
          </w:p>
        </w:tc>
      </w:tr>
    </w:tbl>
    <w:p/>
    <w:p>
      <w:pPr>
        <w:rPr>
          <w:lang w:val="en-GB" w:eastAsia="zh-CN"/>
        </w:rPr>
      </w:pPr>
    </w:p>
    <w:p>
      <w:pPr>
        <w:pStyle w:val="2"/>
        <w:spacing w:before="480"/>
      </w:pPr>
      <w:r>
        <w:t>Potential techniques</w:t>
      </w:r>
    </w:p>
    <w:p>
      <w:pPr>
        <w:rPr>
          <w:lang w:val="en-GB" w:eastAsia="zh-CN"/>
        </w:rPr>
      </w:pPr>
      <w:r>
        <w:rPr>
          <w:lang w:val="en-GB" w:eastAsia="zh-CN"/>
        </w:rPr>
        <w:t>In this section, we summarize the proposals on potential techniques to enhance the performance for RedCap UE in various contributions under AI 8.6.3.</w:t>
      </w:r>
    </w:p>
    <w:p>
      <w:pPr>
        <w:pStyle w:val="3"/>
        <w:ind w:left="540"/>
      </w:pPr>
      <w:r>
        <w:rPr>
          <w:lang w:eastAsia="zh-CN"/>
        </w:rPr>
        <w:t xml:space="preserve"> </w:t>
      </w:r>
      <w:r>
        <w:t>UL coverage recovery</w:t>
      </w:r>
    </w:p>
    <w:p>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pPr>
        <w:rPr>
          <w:b/>
          <w:u w:val="single"/>
        </w:rPr>
      </w:pPr>
      <w:r>
        <w:rPr>
          <w:b/>
          <w:u w:val="single"/>
        </w:rPr>
        <w:t>Observation #1</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solutions for UL channels introduced in the Rel-17 CE SI could be reused for coverage recovery for RedCap UE.</w:t>
      </w:r>
    </w:p>
    <w:p>
      <w:pPr>
        <w:rPr>
          <w:lang w:eastAsia="zh-CN"/>
        </w:rPr>
      </w:pPr>
    </w:p>
    <w:p>
      <w:pPr>
        <w:rPr>
          <w:b/>
          <w:u w:val="single"/>
        </w:rPr>
      </w:pPr>
      <w:r>
        <w:rPr>
          <w:b/>
          <w:u w:val="single"/>
        </w:rPr>
        <w:t>Observation #2</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Additional UL enhancements outside Rel-17 CE SI could also be considered for RedCap</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[1, 5, 8, 11, 13, 18, 20, 22, 23, 24] proposed frequency hopping enhancement to increase frequency diversity for RedCap UE with a reduction on the maximum channel bandwidth.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[3] observed that SUL can achieve 10 ~ 13 dB coverage gain and maximum cell range can be increased by 80% ~ 120%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[24] proposed to consider techniques to reduce the payload size for the L1 measurement report by taking advantage of the stationary conditions of the UEs in some RedCap use cases. </w:t>
      </w:r>
    </w:p>
    <w:p>
      <w:pPr>
        <w:spacing w:after="120"/>
        <w:rPr>
          <w:lang w:val="en-GB"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Cross-slot or cross-repetition channel estimation. [The potential specification impacts are phase continuity and power consistency]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Lower DM-RSM density in time domain. [The potential specification impacts include DM-RS pattern and configuration, power consistency and phase continuity]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Repetition for Msg3 initial and/or retransmission. [The potential specification impact includes signalling indication of the number of repetitions and early indication of UE capability for Msg3 repetition]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P2: Additional UL enhancements outside Rel-17 CE SI could also be considered for RedCap including at least</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Supplement uplink carrier</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L1 measurement payload reduction. [The potential specification impacts include CSI reporting configuration]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Hopping across a larger system bandwidth. [The potential specification impact includes definition of RF retuning time and UL transmission interruption during RF retuning time.]</w:t>
      </w:r>
    </w:p>
    <w:p>
      <w:pPr>
        <w:spacing w:after="120"/>
        <w:rPr>
          <w:lang w:val="en-GB" w:eastAsia="zh-CN"/>
        </w:rPr>
      </w:pPr>
    </w:p>
    <w:p>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We think the following techniques are commonly applicable for both eMBB and RedCap coverage enhancements and should be captured under the first main bullet</w:t>
            </w:r>
          </w:p>
          <w:p>
            <w:pPr>
              <w:pStyle w:val="121"/>
              <w:numPr>
                <w:ilvl w:val="1"/>
                <w:numId w:val="20"/>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Supplement uplink carrier</w:t>
            </w:r>
          </w:p>
          <w:p>
            <w:pPr>
              <w:pStyle w:val="121"/>
              <w:numPr>
                <w:ilvl w:val="1"/>
                <w:numId w:val="20"/>
              </w:numPr>
              <w:spacing w:after="120"/>
              <w:rPr>
                <w:rFonts w:ascii="Times New Roman" w:hAnsi="Times New Roman" w:eastAsia="宋体"/>
                <w:sz w:val="20"/>
                <w:szCs w:val="20"/>
                <w:highlight w:val="yellow"/>
                <w:lang w:val="en-GB" w:eastAsia="zh-CN"/>
              </w:rPr>
            </w:pPr>
            <w:r>
              <w:rPr>
                <w:rFonts w:ascii="Times New Roman" w:hAnsi="Times New Roman" w:eastAsia="宋体"/>
                <w:sz w:val="20"/>
                <w:szCs w:val="20"/>
                <w:highlight w:val="yellow"/>
                <w:lang w:val="en-GB" w:eastAsia="zh-CN"/>
              </w:rPr>
              <w:t xml:space="preserve">L1 measurement payload reduction. [The potential specification impacts include CSI reporting configuration] </w:t>
            </w:r>
          </w:p>
          <w:p>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pPr>
              <w:rPr>
                <w:lang w:eastAsia="zh-CN"/>
              </w:rPr>
            </w:pPr>
            <w:r>
              <w:rPr>
                <w:rFonts w:hint="eastAsia"/>
                <w:lang w:eastAsia="zh-CN"/>
              </w:rPr>
              <w:t>F</w:t>
            </w:r>
            <w:r>
              <w:rPr>
                <w:lang w:eastAsia="zh-CN"/>
              </w:rPr>
              <w:t>or P1, since the solutions to be study in CE SI is not clearly provided, we suggest not to capture the detailed solutions in P1.</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ZTE</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Nokia, NSB</w:t>
            </w:r>
          </w:p>
        </w:tc>
        <w:tc>
          <w:tcPr>
            <w:tcW w:w="1922" w:type="dxa"/>
          </w:tcPr>
          <w:p/>
        </w:tc>
        <w:tc>
          <w:tcPr>
            <w:tcW w:w="5670" w:type="dxa"/>
            <w:tcMar>
              <w:top w:w="0" w:type="dxa"/>
              <w:left w:w="108" w:type="dxa"/>
              <w:bottom w:w="0" w:type="dxa"/>
              <w:right w:w="108" w:type="dxa"/>
            </w:tcMar>
          </w:tcPr>
          <w:p>
            <w:r>
              <w:t>On P2, we are not sure if SUL is valid as this can depend on deployment. Also, L1 measurement payload reduction has other specification impact and may not be necessary (for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Mar>
              <w:top w:w="0" w:type="dxa"/>
              <w:left w:w="108" w:type="dxa"/>
              <w:bottom w:w="0" w:type="dxa"/>
              <w:right w:w="108" w:type="dxa"/>
            </w:tcMar>
          </w:tcPr>
          <w:p>
            <w:r>
              <w:t>Futurewei</w:t>
            </w:r>
          </w:p>
        </w:tc>
        <w:tc>
          <w:tcPr>
            <w:tcW w:w="1922" w:type="dxa"/>
          </w:tcPr>
          <w:p/>
        </w:tc>
        <w:tc>
          <w:tcPr>
            <w:tcW w:w="5670" w:type="dxa"/>
            <w:tcMar>
              <w:top w:w="0" w:type="dxa"/>
              <w:left w:w="108" w:type="dxa"/>
              <w:bottom w:w="0" w:type="dxa"/>
              <w:right w:w="108" w:type="dxa"/>
            </w:tcMar>
          </w:tcPr>
          <w:p>
            <w:r>
              <w:t xml:space="preserve">OK for existing techniques (including SUL for some deployment) + Rel 17 CE SI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Mar>
              <w:top w:w="0" w:type="dxa"/>
              <w:left w:w="108" w:type="dxa"/>
              <w:bottom w:w="0" w:type="dxa"/>
              <w:right w:w="108" w:type="dxa"/>
            </w:tcMar>
          </w:tcPr>
          <w:p>
            <w:pPr>
              <w:rPr>
                <w:rFonts w:eastAsia="MS Mincho"/>
                <w:lang w:eastAsia="ja-JP"/>
              </w:rPr>
            </w:pPr>
            <w:r>
              <w:rPr>
                <w:rFonts w:hint="eastAsia" w:eastAsia="MS Mincho"/>
                <w:lang w:eastAsia="ja-JP"/>
              </w:rPr>
              <w:t>NTT DOCOMO</w:t>
            </w:r>
          </w:p>
        </w:tc>
        <w:tc>
          <w:tcPr>
            <w:tcW w:w="1922" w:type="dxa"/>
          </w:tcPr>
          <w:p/>
        </w:tc>
        <w:tc>
          <w:tcPr>
            <w:tcW w:w="5670" w:type="dxa"/>
            <w:tcMar>
              <w:top w:w="0" w:type="dxa"/>
              <w:left w:w="108" w:type="dxa"/>
              <w:bottom w:w="0" w:type="dxa"/>
              <w:right w:w="108" w:type="dxa"/>
            </w:tcMar>
          </w:tcPr>
          <w:p>
            <w:pPr>
              <w:rPr>
                <w:rFonts w:eastAsia="MS Mincho"/>
                <w:lang w:eastAsia="ja-JP"/>
              </w:rPr>
            </w:pPr>
            <w:r>
              <w:rPr>
                <w:rFonts w:hint="eastAsia" w:eastAsia="MS Mincho"/>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Ericsson</w:t>
            </w:r>
          </w:p>
        </w:tc>
        <w:tc>
          <w:tcPr>
            <w:tcW w:w="1922" w:type="dxa"/>
            <w:tcBorders>
              <w:top w:val="single" w:color="auto" w:sz="4" w:space="0"/>
              <w:left w:val="single" w:color="auto" w:sz="4" w:space="0"/>
              <w:bottom w:val="single" w:color="auto" w:sz="4" w:space="0"/>
              <w:right w:val="single" w:color="auto" w:sz="4" w:space="0"/>
            </w:tcBorders>
          </w:tc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S Mincho"/>
                <w:lang w:eastAsia="ja-JP"/>
              </w:rPr>
            </w:pPr>
            <w:r>
              <w:rPr>
                <w:rFonts w:eastAsia="MS Mincho"/>
                <w:lang w:eastAsia="ja-JP"/>
              </w:rPr>
              <w:t xml:space="preserve">In principle we are fine with P1. </w:t>
            </w:r>
          </w:p>
          <w:p>
            <w:pPr>
              <w:rPr>
                <w:rFonts w:eastAsia="MS Mincho"/>
                <w:lang w:eastAsia="ja-JP"/>
              </w:rPr>
            </w:pPr>
            <w:r>
              <w:rPr>
                <w:rFonts w:eastAsia="MS Mincho"/>
                <w:lang w:eastAsia="ja-JP"/>
              </w:rPr>
              <w:t>The 2nd subbullet should be about lower “DM-RS” density.</w:t>
            </w:r>
          </w:p>
          <w:p>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pPr>
              <w:rPr>
                <w:rFonts w:eastAsia="MS Mincho"/>
                <w:lang w:eastAsia="ja-JP"/>
              </w:rPr>
            </w:pPr>
            <w:r>
              <w:rPr>
                <w:rFonts w:eastAsia="MS Mincho"/>
                <w:lang w:eastAsia="ja-JP"/>
              </w:rPr>
              <w:t>P2: no need to capture this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CATT</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r>
              <w:rPr>
                <w:rFonts w:eastAsia="Malgun Gothic"/>
                <w:lang w:eastAsia="ko-KR"/>
              </w:rPr>
              <w:t>Samsung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eastAsia="Malgun Gothic"/>
                <w:lang w:eastAsia="ko-KR"/>
              </w:rPr>
              <w:t>Although likely, solutions listed in P1 are not agreed in the CE SI, it can be used “potentially introduced in the Rel-17 CE SI…”.</w:t>
            </w:r>
          </w:p>
          <w:p>
            <w:pPr>
              <w:rPr>
                <w:rFonts w:eastAsia="Malgun Gothic"/>
                <w:lang w:eastAsia="ko-KR"/>
              </w:rPr>
            </w:pPr>
            <w:r>
              <w:rPr>
                <w:rFonts w:hint="eastAsia" w:eastAsia="Malgun Gothic"/>
                <w:lang w:eastAsia="ko-KR"/>
              </w:rPr>
              <w:t xml:space="preserve">Not sure about SUL for RedCap and also </w:t>
            </w:r>
            <w:r>
              <w:rPr>
                <w:rFonts w:eastAsia="Malgun Gothic"/>
                <w:lang w:eastAsia="ko-KR"/>
              </w:rPr>
              <w:t xml:space="preserve">L1 measurement payload reduction which seems related to </w:t>
            </w:r>
            <w:r>
              <w:rPr>
                <w:rFonts w:hint="eastAsia" w:eastAsia="Malgun Gothic"/>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eastAsia="Malgun Gothic"/>
                <w:lang w:eastAsia="ko-KR"/>
              </w:rPr>
              <w:t>We</w:t>
            </w:r>
            <w:r>
              <w:rPr>
                <w:rFonts w:eastAsia="Malgun Gothic"/>
                <w:lang w:eastAsia="ko-KR"/>
              </w:rPr>
              <w:t xml:space="preserve"> are fine with main bullet in P1, but it would be better to discuss details after CE SI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r>
              <w:t>Convida Wireless</w:t>
            </w:r>
          </w:p>
        </w:tc>
        <w:tc>
          <w:tcPr>
            <w:tcW w:w="1922" w:type="dxa"/>
          </w:tcPr>
          <w:p/>
        </w:tc>
        <w:tc>
          <w:tcPr>
            <w:tcW w:w="5670" w:type="dxa"/>
            <w:tcMar>
              <w:top w:w="0" w:type="dxa"/>
              <w:left w:w="108" w:type="dxa"/>
              <w:bottom w:w="0" w:type="dxa"/>
              <w:right w:w="108" w:type="dxa"/>
            </w:tcMar>
          </w:tcPr>
          <w:p>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b/>
                <w:bCs/>
                <w:lang w:eastAsia="zh-CN"/>
              </w:rPr>
            </w:pPr>
            <w:r>
              <w:rPr>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r>
              <w:rPr>
                <w:lang w:eastAsia="zh-CN"/>
              </w:rPr>
              <w:t>Several responses have raised concern on the SUL and L1 measurement payload reduction since SUL is depe</w:t>
            </w:r>
            <w:r>
              <w:t>ndent on deployment and L1 measurement payload reduction is more related to PUCCH.</w:t>
            </w:r>
          </w:p>
          <w:p>
            <w:pPr>
              <w:rPr>
                <w:lang w:eastAsia="zh-CN"/>
              </w:rPr>
            </w:pPr>
            <w:r>
              <w:t>One response wants to clarify whether MsgA-PUSCH should be included in the proposed baseline text for the TR or not.</w:t>
            </w:r>
          </w:p>
          <w:p>
            <w:r>
              <w:rPr>
                <w:lang w:eastAsia="zh-CN"/>
              </w:rPr>
              <w:t xml:space="preserve">Based on the received response, the </w:t>
            </w:r>
            <w:r>
              <w:t>following updated proposals can be considered.</w:t>
            </w:r>
          </w:p>
          <w:p>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pPr>
              <w:spacing w:after="120" w:line="240" w:lineRule="auto"/>
              <w:textAlignment w:val="baseline"/>
            </w:pP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ins w:id="223" w:author="Xuan Tuong Tran" w:date="2020-11-09T16:43:00Z">
              <w:r>
                <w:rPr>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ins w:id="224" w:author="Xuan Tuong Tran" w:date="2020-11-09T16:43:00Z">
              <w:r>
                <w:rPr>
                  <w:lang w:eastAsia="zh-CN"/>
                </w:rPr>
                <w:t xml:space="preserve">We are </w:t>
              </w:r>
            </w:ins>
            <w:ins w:id="225" w:author="Xuan Tuong Tran" w:date="2020-11-09T16:44:00Z">
              <w:r>
                <w:rPr>
                  <w:lang w:eastAsia="zh-CN"/>
                </w:rPr>
                <w:t>generally</w:t>
              </w:r>
            </w:ins>
            <w:ins w:id="226" w:author="Xuan Tuong Tran" w:date="2020-11-09T16:43:00Z">
              <w:r>
                <w:rPr>
                  <w:lang w:eastAsia="zh-CN"/>
                </w:rPr>
                <w:t xml:space="preserve"> fine with [</w:t>
              </w:r>
            </w:ins>
            <w:ins w:id="227" w:author="Xuan Tuong Tran" w:date="2020-11-09T16:43:00Z">
              <w:r>
                <w:rPr>
                  <w:rFonts w:eastAsia="Times New Roman"/>
                  <w:color w:val="000000"/>
                  <w:u w:val="single"/>
                  <w:shd w:val="clear" w:color="auto" w:fill="FFFFFF"/>
                </w:rPr>
                <w:t xml:space="preserve">FL5] Proposal 5.1-1A. However, </w:t>
              </w:r>
            </w:ins>
            <w:ins w:id="228" w:author="Xuan Tuong Tran" w:date="2020-11-09T16:44:00Z">
              <w:r>
                <w:rPr>
                  <w:rFonts w:eastAsia="Times New Roman"/>
                  <w:color w:val="000000"/>
                  <w:u w:val="single"/>
                  <w:shd w:val="clear" w:color="auto" w:fill="FFFFFF"/>
                </w:rPr>
                <w:t>we</w:t>
              </w:r>
            </w:ins>
            <w:ins w:id="229"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sv-SE"/>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lang w:eastAsia="zh-CN"/>
              </w:rPr>
              <w:t xml:space="preserve">We have concern on “frequency hopping or BWP switching across a larger system bandwidth” as it clearly increases the UE complexity. </w:t>
            </w:r>
          </w:p>
          <w:p>
            <w:pPr>
              <w:rPr>
                <w:rFonts w:hint="eastAsia"/>
                <w:lang w:eastAsia="zh-CN"/>
              </w:rPr>
            </w:pPr>
            <w:r>
              <w:rPr>
                <w:lang w:eastAsia="zh-CN"/>
              </w:rPr>
              <w:t xml:space="preserve">We think MSGA should not be captured as there has been no explicit evaluation/study on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lang w:val="en-US" w:eastAsia="zh-CN"/>
              </w:rPr>
            </w:pPr>
            <w:r>
              <w:rPr>
                <w:rFonts w:hint="eastAsia"/>
                <w:lang w:val="en-US" w:eastAsia="zh-CN"/>
              </w:rPr>
              <w:t>ZTE</w:t>
            </w:r>
          </w:p>
        </w:tc>
        <w:tc>
          <w:tcPr>
            <w:tcW w:w="1922"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lang w:val="en-US" w:eastAsia="zh-CN"/>
              </w:rPr>
            </w:pPr>
            <w:r>
              <w:rPr>
                <w:rFonts w:hint="eastAsia"/>
                <w:lang w:val="en-US" w:eastAsia="zh-CN"/>
              </w:rPr>
              <w:t xml:space="preserve">Support the proposal. </w:t>
            </w:r>
          </w:p>
        </w:tc>
      </w:tr>
    </w:tbl>
    <w:p>
      <w:pPr>
        <w:spacing w:after="120"/>
        <w:rPr>
          <w:highlight w:val="yellow"/>
          <w:lang w:eastAsia="zh-CN"/>
        </w:rPr>
      </w:pPr>
    </w:p>
    <w:p>
      <w:pPr>
        <w:overflowPunct/>
        <w:autoSpaceDE/>
        <w:autoSpaceDN/>
        <w:adjustRightInd/>
        <w:spacing w:after="0"/>
        <w:rPr>
          <w:lang w:eastAsia="zh-CN"/>
        </w:rPr>
      </w:pPr>
    </w:p>
    <w:p>
      <w:pPr>
        <w:rPr>
          <w:lang w:val="en-GB" w:eastAsia="zh-CN"/>
        </w:rPr>
      </w:pPr>
    </w:p>
    <w:p>
      <w:pPr>
        <w:pStyle w:val="3"/>
        <w:ind w:left="540"/>
      </w:pPr>
      <w:r>
        <w:t>PDSCH coverage recovery</w:t>
      </w:r>
    </w:p>
    <w:p>
      <w:pPr>
        <w:rPr>
          <w:b/>
          <w:u w:val="single"/>
        </w:rPr>
      </w:pPr>
      <w:r>
        <w:rPr>
          <w:b/>
          <w:u w:val="single"/>
        </w:rPr>
        <w:t xml:space="preserve">Observation #1: </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The existing Rel-15/16 coverage enhancement techniques are sufficient in compensating for coverage loss from complexity reduction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[2] has observed a 1.5dB gain with the use of the lower MCS table </w:t>
      </w:r>
      <w:bookmarkStart w:id="8" w:name="_Hlk54559291"/>
      <w:r>
        <w:rPr>
          <w:rFonts w:ascii="Times New Roman" w:hAnsi="Times New Roman" w:eastAsia="宋体"/>
          <w:sz w:val="20"/>
          <w:szCs w:val="20"/>
          <w:lang w:val="en-GB" w:eastAsia="zh-CN"/>
        </w:rPr>
        <w:t xml:space="preserve">Table 5.1.3.1-3 </w:t>
      </w:r>
      <w:bookmarkEnd w:id="8"/>
      <w:r>
        <w:rPr>
          <w:rFonts w:ascii="Times New Roman" w:hAnsi="Times New Roman" w:eastAsia="宋体"/>
          <w:sz w:val="20"/>
          <w:szCs w:val="20"/>
          <w:lang w:val="en-GB" w:eastAsia="zh-CN"/>
        </w:rPr>
        <w:t>while achieving the target data rates for DL 2Mbps.</w:t>
      </w:r>
    </w:p>
    <w:p>
      <w:pPr>
        <w:pStyle w:val="121"/>
        <w:numPr>
          <w:ilvl w:val="1"/>
          <w:numId w:val="20"/>
        </w:numPr>
        <w:spacing w:after="120"/>
        <w:rPr>
          <w:rFonts w:ascii="Times New Roman" w:hAnsi="Times New Roman" w:eastAsia="宋体"/>
          <w:sz w:val="20"/>
          <w:szCs w:val="20"/>
          <w:lang w:val="en-GB" w:eastAsia="zh-CN"/>
        </w:rPr>
      </w:pPr>
      <w:r>
        <w:rPr>
          <w:rFonts w:hint="eastAsia" w:ascii="Times New Roman" w:hAnsi="Times New Roman" w:eastAsia="宋体"/>
          <w:sz w:val="20"/>
          <w:szCs w:val="20"/>
          <w:lang w:val="en-GB" w:eastAsia="zh-CN"/>
        </w:rPr>
        <w:t>A</w:t>
      </w:r>
      <w:r>
        <w:rPr>
          <w:rFonts w:ascii="Times New Roman" w:hAnsi="Times New Roman" w:eastAsia="宋体"/>
          <w:sz w:val="20"/>
          <w:szCs w:val="20"/>
          <w:lang w:val="en-GB" w:eastAsia="zh-CN"/>
        </w:rPr>
        <w:t xml:space="preserve">ccording to </w:t>
      </w: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_Ref54538391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[12]</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repetition cannot improve the data rate, and instead by a lower MCS, 1-2dB gain can be achieved. </w:t>
      </w:r>
    </w:p>
    <w:p>
      <w:pPr>
        <w:pStyle w:val="121"/>
        <w:spacing w:after="120"/>
        <w:ind w:left="1080"/>
        <w:rPr>
          <w:rFonts w:ascii="Times New Roman" w:hAnsi="Times New Roman" w:eastAsia="宋体"/>
          <w:sz w:val="20"/>
          <w:szCs w:val="20"/>
          <w:lang w:val="en-GB" w:eastAsia="zh-CN"/>
        </w:rPr>
      </w:pPr>
    </w:p>
    <w:p>
      <w:pPr>
        <w:rPr>
          <w:b/>
          <w:u w:val="single"/>
        </w:rPr>
      </w:pPr>
      <w:r>
        <w:rPr>
          <w:b/>
          <w:u w:val="single"/>
        </w:rPr>
        <w:t>Observation #2:</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Further extension of the existing techniques, such as slot aggregation enhancements can be considered if larger coverage recovery is necessary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[5, 8, 14] proposed a larger aggregation factor, e.g. 16 or more can be used for PDSCH for RedCap UE, and extension of RRC signalling for larger aggregation factor may be needed</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[8] also proposed to consider indicating the number of repetitions dynamically to RedCap UEs</w:t>
      </w:r>
    </w:p>
    <w:p>
      <w:pPr>
        <w:pStyle w:val="121"/>
        <w:spacing w:after="120"/>
        <w:ind w:left="360"/>
        <w:rPr>
          <w:lang w:eastAsia="zh-CN"/>
        </w:rPr>
      </w:pPr>
    </w:p>
    <w:p>
      <w:pPr>
        <w:rPr>
          <w:b/>
          <w:u w:val="single"/>
        </w:rPr>
      </w:pPr>
      <w:r>
        <w:rPr>
          <w:b/>
          <w:u w:val="single"/>
        </w:rPr>
        <w:t>Observation #3:</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Frequency domain-based solutions can be considered to increase frequency diversity for RedCap UE</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 5, 8, 11, 13, 18, 20, 22, 23, 24] indicated that hopping across a larger bandwidth is beneficial for achieving frequency diversity gain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pPr>
        <w:rPr>
          <w:b/>
          <w:u w:val="single"/>
        </w:rPr>
      </w:pPr>
    </w:p>
    <w:p>
      <w:pPr>
        <w:rPr>
          <w:b/>
          <w:u w:val="single"/>
        </w:rPr>
      </w:pPr>
      <w:r>
        <w:rPr>
          <w:b/>
          <w:u w:val="single"/>
        </w:rPr>
        <w:t>Observation #4:</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Improvement on channel estimation is also useful for improving the efficiency of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_Ref54554231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[13]</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observed that cross-repetition channel estimation additionally can provide about 0.5-1.3</w:t>
      </w:r>
      <w:r>
        <w:rPr>
          <w:rFonts w:hint="eastAsia" w:ascii="Times New Roman" w:hAnsi="Times New Roman" w:eastAsia="宋体"/>
          <w:sz w:val="20"/>
          <w:szCs w:val="20"/>
          <w:lang w:val="en-GB" w:eastAsia="zh-CN"/>
        </w:rPr>
        <w:t>d</w:t>
      </w:r>
      <w:r>
        <w:rPr>
          <w:rFonts w:ascii="Times New Roman" w:hAnsi="Times New Roman" w:eastAsia="宋体"/>
          <w:sz w:val="20"/>
          <w:szCs w:val="20"/>
          <w:lang w:val="en-GB" w:eastAsia="zh-CN"/>
        </w:rPr>
        <w:t xml:space="preserve">B </w:t>
      </w:r>
      <w:r>
        <w:rPr>
          <w:rFonts w:hint="eastAsia" w:ascii="Times New Roman" w:hAnsi="Times New Roman" w:eastAsia="宋体"/>
          <w:sz w:val="20"/>
          <w:szCs w:val="20"/>
          <w:lang w:val="en-GB" w:eastAsia="zh-CN"/>
        </w:rPr>
        <w:t>ga</w:t>
      </w:r>
      <w:r>
        <w:rPr>
          <w:rFonts w:ascii="Times New Roman" w:hAnsi="Times New Roman" w:eastAsia="宋体"/>
          <w:sz w:val="20"/>
          <w:szCs w:val="20"/>
          <w:lang w:val="en-GB" w:eastAsia="zh-CN"/>
        </w:rPr>
        <w:t>in over the repetition without DM-RS bundling</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[8] indicated that the increase of the granularity of PRB bundling in channel estimation could be beneficial for a flat channel</w:t>
      </w:r>
    </w:p>
    <w:p>
      <w:pPr>
        <w:spacing w:after="120"/>
        <w:rPr>
          <w:lang w:val="en-GB"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The existing Rel-15/16 coverage enhancement techniques (e.g. low-MCS table) are sufficient in compensating for the coverage loss from complexity reduction when the required coverage recovery is small</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P2: Further extension of the existing techniques, such as slot aggregation enhancements can be considered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A larger aggregation factor, e.g. 16 or more for PDSCH. The potential specification impacts are RRC signalling enhancement.</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Dynamic indication of the number of repetitions. The potential specification impacts are DCI design for indicating the number of repetitions.</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Hopping or BWP switching across a larger system bandwidth is beneficial for achieving frequency diversity gain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potential specification impacts include hopping configuration for PDSCH, latency reduction for BWP switching time or RF retuning time across a larger BW</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P4: Improvement on channel estimation is also useful for improving the efficiency of coverage recovery</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Cross-slot or cross-repetition channel estimation. The potential specification impacts include precoder cycling in time domain.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Increasing the granularity of PRB bundling. The potential specification impacts are new PRG size configuration.</w:t>
      </w:r>
    </w:p>
    <w:p>
      <w:pPr>
        <w:spacing w:after="120"/>
        <w:rPr>
          <w:lang w:val="en-GB" w:eastAsia="zh-CN"/>
        </w:rPr>
      </w:pPr>
    </w:p>
    <w:p>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P1 is OK and may not be limited to small but may also include moderate. P2-P4 may depend on the observed CE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pPr>
              <w:rPr>
                <w:lang w:eastAsia="sv-SE"/>
              </w:rPr>
            </w:pPr>
            <w:r>
              <w:rPr>
                <w:lang w:eastAsia="sv-SE"/>
              </w:rPr>
              <w:t>For PDSCH data, the tradeoff between data rate and coverage can be considered. (For example, HARQ retransmission and slot aggregation can be used for improving the coverage of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r>
              <w:rPr>
                <w:rFonts w:eastAsia="Malgun Gothic"/>
                <w:lang w:eastAsia="ko-KR"/>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Convida Wireless</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Theme="minorEastAsia"/>
                <w:lang w:eastAsia="zh-CN"/>
              </w:rPr>
              <w:t>OPPO</w:t>
            </w:r>
          </w:p>
        </w:tc>
        <w:tc>
          <w:tcPr>
            <w:tcW w:w="1922" w:type="dxa"/>
          </w:tcPr>
          <w:p>
            <w:pPr>
              <w:rPr>
                <w:rFonts w:eastAsia="Malgun Gothic"/>
                <w:lang w:eastAsia="ko-KR"/>
              </w:rPr>
            </w:pPr>
            <w:r>
              <w:rPr>
                <w:rFonts w:hint="eastAsia" w:eastAsiaTheme="minorEastAsia"/>
                <w:lang w:eastAsia="zh-CN"/>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b/>
                <w:bCs/>
                <w:lang w:eastAsia="ko-KR"/>
              </w:rPr>
            </w:pPr>
            <w:r>
              <w:rPr>
                <w:rFonts w:eastAsia="Malgun Gothic"/>
                <w:b/>
                <w:bCs/>
                <w:lang w:eastAsia="ko-KR"/>
              </w:rPr>
              <w:t>FL5</w:t>
            </w:r>
          </w:p>
        </w:tc>
        <w:tc>
          <w:tcPr>
            <w:tcW w:w="7592" w:type="dxa"/>
            <w:gridSpan w:val="2"/>
          </w:tcPr>
          <w:p>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pPr>
              <w:rPr>
                <w:lang w:eastAsia="sv-SE"/>
              </w:rPr>
            </w:pPr>
            <w:r>
              <w:rPr>
                <w:lang w:eastAsia="sv-SE"/>
              </w:rPr>
              <w:t>One response proposes to clarify whether PDSCH includes also PDSCH transmitted in RRC-idle and inactive states, such as such RMSI-PDSCH and paging message.</w:t>
            </w:r>
          </w:p>
          <w:p>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r>
              <w:rPr>
                <w:lang w:eastAsia="zh-CN"/>
              </w:rPr>
              <w:t xml:space="preserve">Based on the received response, the </w:t>
            </w:r>
            <w:r>
              <w:t>following updated proposals can be considered.</w:t>
            </w:r>
          </w:p>
          <w:p>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pPr>
              <w:pStyle w:val="121"/>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ins w:id="230" w:author="Xuan Tuong Tran" w:date="2020-11-09T16:45:00Z">
              <w:r>
                <w:rPr>
                  <w:rFonts w:eastAsia="Malgun Gothic"/>
                  <w:lang w:eastAsia="ko-KR"/>
                </w:rPr>
                <w:t>Panasonic</w:t>
              </w:r>
            </w:ins>
          </w:p>
        </w:tc>
        <w:tc>
          <w:tcPr>
            <w:tcW w:w="1922" w:type="dxa"/>
          </w:tcPr>
          <w:p>
            <w:pPr>
              <w:rPr>
                <w:rFonts w:eastAsia="Malgun Gothic"/>
                <w:lang w:eastAsia="ko-KR"/>
              </w:rPr>
            </w:pPr>
            <w:ins w:id="231" w:author="Xuan Tuong Tran" w:date="2020-11-09T16:45:00Z">
              <w:r>
                <w:rPr>
                  <w:rFonts w:eastAsia="Malgun Gothic"/>
                  <w:lang w:eastAsia="ko-KR"/>
                </w:rPr>
                <w:t>Y</w:t>
              </w:r>
            </w:ins>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1922" w:type="dxa"/>
          </w:tcPr>
          <w:p>
            <w:pPr>
              <w:rPr>
                <w:rFonts w:hint="eastAsia" w:eastAsiaTheme="minorEastAsia"/>
                <w:lang w:eastAsia="zh-CN"/>
              </w:rPr>
            </w:pPr>
            <w:r>
              <w:rPr>
                <w:rFonts w:hint="eastAsia" w:eastAsiaTheme="minorEastAsia"/>
                <w:lang w:eastAsia="zh-CN"/>
              </w:rPr>
              <w:t>N</w:t>
            </w:r>
          </w:p>
        </w:tc>
        <w:tc>
          <w:tcPr>
            <w:tcW w:w="5670" w:type="dxa"/>
            <w:tcMar>
              <w:top w:w="0" w:type="dxa"/>
              <w:left w:w="108" w:type="dxa"/>
              <w:bottom w:w="0" w:type="dxa"/>
              <w:right w:w="108" w:type="dxa"/>
            </w:tcMar>
          </w:tcPr>
          <w:p>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hint="default" w:eastAsiaTheme="minorEastAsia"/>
                <w:lang w:val="en-US" w:eastAsia="zh-CN"/>
              </w:rPr>
            </w:pPr>
            <w:r>
              <w:rPr>
                <w:rFonts w:hint="eastAsia" w:eastAsiaTheme="minorEastAsia"/>
                <w:lang w:val="en-US" w:eastAsia="zh-CN"/>
              </w:rPr>
              <w:t>ZTE</w:t>
            </w:r>
          </w:p>
        </w:tc>
        <w:tc>
          <w:tcPr>
            <w:tcW w:w="1922" w:type="dxa"/>
          </w:tcPr>
          <w:p>
            <w:pPr>
              <w:rPr>
                <w:rFonts w:hint="default" w:eastAsiaTheme="minorEastAsia"/>
                <w:lang w:val="en-US" w:eastAsia="zh-CN"/>
              </w:rPr>
            </w:pPr>
          </w:p>
        </w:tc>
        <w:tc>
          <w:tcPr>
            <w:tcW w:w="5670" w:type="dxa"/>
            <w:tcMar>
              <w:top w:w="0" w:type="dxa"/>
              <w:left w:w="108" w:type="dxa"/>
              <w:bottom w:w="0" w:type="dxa"/>
              <w:right w:w="108" w:type="dxa"/>
            </w:tcMar>
          </w:tcPr>
          <w:p>
            <w:pPr>
              <w:rPr>
                <w:rFonts w:hint="default"/>
                <w:lang w:val="en-US" w:eastAsia="zh-CN"/>
              </w:rPr>
            </w:pPr>
            <w:r>
              <w:rPr>
                <w:rFonts w:hint="eastAsia"/>
                <w:lang w:val="en-US" w:eastAsia="zh-CN"/>
              </w:rPr>
              <w:t xml:space="preserve">If the intention of </w:t>
            </w:r>
            <w:r>
              <w:rPr>
                <w:rFonts w:hint="default"/>
                <w:lang w:val="en-US" w:eastAsia="zh-CN"/>
              </w:rPr>
              <w:t>‘</w:t>
            </w:r>
            <w:r>
              <w:rPr>
                <w:rFonts w:ascii="Times New Roman" w:hAnsi="Times New Roman"/>
                <w:sz w:val="20"/>
                <w:szCs w:val="20"/>
                <w:lang w:eastAsia="zh-CN"/>
              </w:rPr>
              <w:t xml:space="preserve"> lower-MCS table, larger aggregation factor for PDSCH reception</w:t>
            </w:r>
            <w:r>
              <w:rPr>
                <w:rFonts w:hint="default"/>
                <w:lang w:val="en-US" w:eastAsia="zh-CN"/>
              </w:rPr>
              <w:t>’</w:t>
            </w:r>
            <w:r>
              <w:rPr>
                <w:rFonts w:hint="eastAsia"/>
                <w:lang w:val="en-US" w:eastAsia="zh-CN"/>
              </w:rPr>
              <w:t xml:space="preserve"> is to reuse Rel-15/16 features, we don</w:t>
            </w:r>
            <w:r>
              <w:rPr>
                <w:rFonts w:hint="default"/>
                <w:lang w:val="en-US" w:eastAsia="zh-CN"/>
              </w:rPr>
              <w:t>’</w:t>
            </w:r>
            <w:r>
              <w:rPr>
                <w:rFonts w:hint="eastAsia"/>
                <w:lang w:val="en-US" w:eastAsia="zh-CN"/>
              </w:rPr>
              <w:t xml:space="preserve">t see the need to capture into TR. If it is for additional enhancements, the second sub-bullet would be not accurate by saying it is existing techniques. </w:t>
            </w:r>
          </w:p>
        </w:tc>
      </w:tr>
    </w:tbl>
    <w:p>
      <w:pPr>
        <w:spacing w:after="120"/>
        <w:rPr>
          <w:highlight w:val="yellow"/>
          <w:lang w:val="en-GB" w:eastAsia="zh-CN"/>
        </w:rPr>
      </w:pPr>
    </w:p>
    <w:p>
      <w:pPr>
        <w:pStyle w:val="3"/>
        <w:ind w:left="540"/>
      </w:pPr>
      <w:r>
        <w:t>Msg2 and Msg4 coverage recovery</w:t>
      </w:r>
    </w:p>
    <w:p>
      <w:pPr>
        <w:rPr>
          <w:b/>
          <w:u w:val="single"/>
        </w:rPr>
      </w:pPr>
      <w:r>
        <w:rPr>
          <w:b/>
          <w:u w:val="single"/>
        </w:rPr>
        <w:t>Observation #1:</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Slot aggregation or repetition can be used for broadcast PDSCH enhancement for RedCap UE [2, 4, 5, 23]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_Ref54554231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[13]</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showed time domain repetition by 8 transmissions for 1Rx UE can achieve the same performance as 4Rx UE at 10% BLER;</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_Ref54883677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[25]</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observed a PDSCH loss of about 6dB from reducing the number of Rx antennas from 4 to 1 and it can be recovered by about 8 repetitions</w:t>
      </w:r>
    </w:p>
    <w:p>
      <w:pPr>
        <w:pStyle w:val="121"/>
        <w:spacing w:after="120"/>
        <w:ind w:left="1080"/>
        <w:rPr>
          <w:rFonts w:ascii="Times New Roman" w:hAnsi="Times New Roman" w:eastAsia="宋体"/>
          <w:sz w:val="20"/>
          <w:szCs w:val="20"/>
          <w:lang w:val="en-GB" w:eastAsia="zh-CN"/>
        </w:rPr>
      </w:pPr>
    </w:p>
    <w:p>
      <w:pPr>
        <w:rPr>
          <w:b/>
          <w:u w:val="single"/>
        </w:rPr>
      </w:pPr>
      <w:r>
        <w:rPr>
          <w:b/>
          <w:u w:val="single"/>
        </w:rPr>
        <w:t>Observation #2:</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existing TBS scaling technique for Msg2 can achieve a coverage improvement of 3-6 dB</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[24] also observed a restriction on Msg2 payload size with TBS scaling for RedCap UE</w:t>
      </w:r>
    </w:p>
    <w:p>
      <w:pPr>
        <w:pStyle w:val="121"/>
        <w:spacing w:after="120"/>
        <w:ind w:left="360"/>
        <w:rPr>
          <w:rFonts w:ascii="Times New Roman" w:hAnsi="Times New Roman" w:eastAsia="宋体"/>
          <w:sz w:val="20"/>
          <w:szCs w:val="20"/>
          <w:lang w:val="en-GB" w:eastAsia="zh-CN"/>
        </w:rPr>
      </w:pPr>
    </w:p>
    <w:p>
      <w:pPr>
        <w:rPr>
          <w:b/>
          <w:u w:val="single"/>
        </w:rPr>
      </w:pPr>
      <w:r>
        <w:rPr>
          <w:b/>
          <w:u w:val="single"/>
        </w:rPr>
        <w:t>Observation #3:</w:t>
      </w:r>
    </w:p>
    <w:p>
      <w:pPr>
        <w:pStyle w:val="121"/>
        <w:numPr>
          <w:ilvl w:val="0"/>
          <w:numId w:val="20"/>
        </w:numPr>
        <w:spacing w:after="120"/>
        <w:rPr>
          <w:lang w:val="en-GB" w:eastAsia="zh-CN"/>
        </w:rPr>
      </w:pPr>
      <w:r>
        <w:rPr>
          <w:rFonts w:ascii="Times New Roman" w:hAnsi="Times New Roman" w:eastAsia="宋体"/>
          <w:sz w:val="20"/>
          <w:szCs w:val="20"/>
          <w:lang w:val="en-GB" w:eastAsia="zh-CN"/>
        </w:rPr>
        <w:t>The use of lower MCS table before the RRC configuration can be used for coverage enhancement of Msg4 [2, 24]</w:t>
      </w:r>
    </w:p>
    <w:p>
      <w:pPr>
        <w:spacing w:after="120"/>
        <w:rPr>
          <w:lang w:eastAsia="zh-CN"/>
        </w:rPr>
      </w:pPr>
    </w:p>
    <w:p>
      <w:pPr>
        <w:rPr>
          <w:b/>
          <w:u w:val="single"/>
        </w:rPr>
      </w:pPr>
      <w:r>
        <w:rPr>
          <w:b/>
          <w:u w:val="single"/>
        </w:rPr>
        <w:t>Observation #4:</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The recovery schemes for PDSCH such as frequency hopping enhancement and DM-RS enhancement can be also suitable for Msg2/Msg4 [5]</w:t>
      </w:r>
    </w:p>
    <w:p>
      <w:pPr>
        <w:spacing w:after="120"/>
        <w:rPr>
          <w:lang w:val="en-GB"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The existing TBS scaling can be used for coverage enhancement of Msg2, and slot-aggregation or repetition can be considered if a larger coverage recovery (e.g. more than 6 dB) is necessary</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P2: The use of lower MCS table before the RRC configuration can be used for coverage enhancement of channels such as Msg4, and slot-aggregation or repetition can also be considered </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P3: The recovery schemes for PDSCH such as frequency hopping enhancement and DM-RS enhancement can be also suitable for Msg2 and Msg4</w:t>
      </w:r>
    </w:p>
    <w:p>
      <w:pPr>
        <w:spacing w:after="120"/>
        <w:rPr>
          <w:lang w:val="en-GB" w:eastAsia="zh-CN"/>
        </w:rPr>
      </w:pPr>
    </w:p>
    <w:p>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zh-CN"/>
              </w:rPr>
            </w:pPr>
          </w:p>
        </w:tc>
        <w:tc>
          <w:tcPr>
            <w:tcW w:w="5670" w:type="dxa"/>
            <w:shd w:val="clear" w:color="auto" w:fill="auto"/>
            <w:tcMar>
              <w:top w:w="0" w:type="dxa"/>
              <w:left w:w="108" w:type="dxa"/>
              <w:bottom w:w="0" w:type="dxa"/>
              <w:right w:w="108" w:type="dxa"/>
            </w:tcMar>
          </w:tcPr>
          <w:p>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lang w:eastAsia="zh-CN"/>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P2 is OK and preferable, P1 is OK as existing techniques</w:t>
            </w:r>
          </w:p>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r>
              <w:rPr>
                <w:lang w:eastAsia="sv-SE"/>
              </w:rPr>
              <w:t>Y</w:t>
            </w:r>
          </w:p>
        </w:tc>
        <w:tc>
          <w:tcPr>
            <w:tcW w:w="5670" w:type="dxa"/>
            <w:tcMar>
              <w:top w:w="0" w:type="dxa"/>
              <w:left w:w="108" w:type="dxa"/>
              <w:bottom w:w="0" w:type="dxa"/>
              <w:right w:w="108"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 xml:space="preserve">We think at least P1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rFonts w:eastAsia="Malgun Gothic"/>
                <w:lang w:eastAsia="ko-KR"/>
              </w:rPr>
            </w:pPr>
          </w:p>
        </w:tc>
        <w:tc>
          <w:tcPr>
            <w:tcW w:w="5670" w:type="dxa"/>
            <w:tcMar>
              <w:top w:w="0" w:type="dxa"/>
              <w:left w:w="108" w:type="dxa"/>
              <w:bottom w:w="0" w:type="dxa"/>
              <w:right w:w="108" w:type="dxa"/>
            </w:tcMar>
          </w:tcPr>
          <w:p>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tcMar>
              <w:top w:w="0" w:type="dxa"/>
              <w:left w:w="108" w:type="dxa"/>
              <w:bottom w:w="0" w:type="dxa"/>
              <w:right w:w="108" w:type="dxa"/>
            </w:tcMar>
          </w:tcPr>
          <w:p>
            <w:pPr>
              <w:rPr>
                <w:lang w:eastAsia="zh-CN"/>
              </w:rPr>
            </w:pPr>
            <w:r>
              <w:rPr>
                <w:lang w:eastAsia="zh-CN"/>
              </w:rPr>
              <w:t>Convida Wireless</w:t>
            </w:r>
          </w:p>
        </w:tc>
        <w:tc>
          <w:tcPr>
            <w:tcW w:w="1922" w:type="dxa"/>
          </w:tcPr>
          <w:p>
            <w:pPr>
              <w:rPr>
                <w:lang w:eastAsia="sv-SE"/>
              </w:rPr>
            </w:pPr>
            <w:r>
              <w:rPr>
                <w:lang w:eastAsia="sv-SE"/>
              </w:rPr>
              <w:t>Y</w:t>
            </w:r>
          </w:p>
        </w:tc>
        <w:tc>
          <w:tcPr>
            <w:tcW w:w="5670" w:type="dxa"/>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rFonts w:eastAsia="Malgun Gothic"/>
                <w:lang w:eastAsia="ko-KR"/>
              </w:rPr>
            </w:pPr>
            <w:r>
              <w:rPr>
                <w:lang w:eastAsia="zh-CN"/>
              </w:rPr>
              <w:t>N</w:t>
            </w:r>
          </w:p>
        </w:tc>
        <w:tc>
          <w:tcPr>
            <w:tcW w:w="5670" w:type="dxa"/>
            <w:tcMar>
              <w:top w:w="0" w:type="dxa"/>
              <w:left w:w="108" w:type="dxa"/>
              <w:bottom w:w="0" w:type="dxa"/>
              <w:right w:w="108" w:type="dxa"/>
            </w:tcMar>
          </w:tcPr>
          <w:p>
            <w:pPr>
              <w:rPr>
                <w:lang w:eastAsia="sv-SE"/>
              </w:rPr>
            </w:pPr>
            <w:r>
              <w:rPr>
                <w:lang w:eastAsia="sv-SE"/>
              </w:rPr>
              <w:t>We feel that existing TBS scaling is sufficient for Msg.2, don’t see the need to consider slot-aggregation or repetition.</w:t>
            </w:r>
          </w:p>
          <w:p>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pPr>
              <w:rPr>
                <w:lang w:eastAsia="zh-CN"/>
              </w:rPr>
            </w:pPr>
            <w:r>
              <w:rPr>
                <w:lang w:eastAsia="sv-SE"/>
              </w:rPr>
              <w:t>More investigations are needed for P1-P3.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r>
              <w:rPr>
                <w:rFonts w:hint="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b/>
                <w:bCs/>
                <w:lang w:eastAsia="zh-CN"/>
              </w:rPr>
            </w:pPr>
            <w:r>
              <w:rPr>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sv-SE"/>
              </w:rPr>
            </w:pPr>
            <w:r>
              <w:rPr>
                <w:lang w:eastAsia="sv-SE"/>
              </w:rPr>
              <w:t>Three responses are fine with the FL’s proposal. One response suggests having more investigation. Another three responses indicate the support for P1.</w:t>
            </w:r>
          </w:p>
          <w:p>
            <w:r>
              <w:rPr>
                <w:lang w:eastAsia="sv-SE"/>
              </w:rPr>
              <w:t xml:space="preserve">Based on the received response, the </w:t>
            </w:r>
            <w:r>
              <w:t>following updated proposals can be considered.</w:t>
            </w:r>
          </w:p>
          <w:p>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pPr>
              <w:rPr>
                <w:rFonts w:eastAsia="Times New Roman"/>
                <w:b/>
                <w:bCs/>
                <w:color w:val="000000"/>
                <w:highlight w:val="yellow"/>
                <w:u w:val="single"/>
                <w:shd w:val="clear" w:color="auto" w:fill="FFFFFF"/>
              </w:rPr>
            </w:pP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pPr>
              <w:pStyle w:val="121"/>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ins w:id="232" w:author="Xuan Tuong Tran" w:date="2020-11-09T16:45:00Z">
              <w:r>
                <w:rPr>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lang w:eastAsia="zh-CN"/>
              </w:rPr>
            </w:pPr>
            <w:ins w:id="233" w:author="Xuan Tuong Tran" w:date="2020-11-09T16:45:00Z">
              <w:r>
                <w:rPr>
                  <w:lang w:eastAsia="zh-CN"/>
                </w:rPr>
                <w:t>Y</w:t>
              </w:r>
            </w:ins>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eastAsia"/>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lang w:val="en-US" w:eastAsia="zh-CN"/>
              </w:rPr>
            </w:pPr>
            <w:r>
              <w:rPr>
                <w:rFonts w:hint="eastAsia"/>
                <w:lang w:val="en-US" w:eastAsia="zh-CN"/>
              </w:rPr>
              <w:t>ZTE</w:t>
            </w:r>
          </w:p>
        </w:tc>
        <w:tc>
          <w:tcPr>
            <w:tcW w:w="1922" w:type="dxa"/>
            <w:tcBorders>
              <w:top w:val="single" w:color="auto" w:sz="4" w:space="0"/>
              <w:left w:val="single" w:color="auto" w:sz="4" w:space="0"/>
              <w:bottom w:val="single" w:color="auto" w:sz="4" w:space="0"/>
              <w:right w:val="single" w:color="auto" w:sz="4" w:space="0"/>
            </w:tcBorders>
          </w:tcPr>
          <w:p>
            <w:pPr>
              <w:rPr>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lang w:val="en-US" w:eastAsia="zh-CN"/>
              </w:rPr>
            </w:pPr>
            <w:r>
              <w:rPr>
                <w:rFonts w:hint="eastAsia"/>
                <w:lang w:val="en-US" w:eastAsia="zh-CN"/>
              </w:rPr>
              <w:t xml:space="preserve">For </w:t>
            </w:r>
            <w:r>
              <w:rPr>
                <w:lang w:eastAsia="zh-CN"/>
              </w:rPr>
              <w:t xml:space="preserve"> “early CSI on Msg3 PUSCH for early link adaptation”</w:t>
            </w:r>
            <w:r>
              <w:rPr>
                <w:rFonts w:hint="eastAsia"/>
                <w:lang w:val="en-US" w:eastAsia="zh-CN"/>
              </w:rPr>
              <w:t>, we prefer to keep it as agreed in CE SI. Because it could provide more accurate scheduling information, e.g., MCS or PRB location, which could improve the coverage.</w:t>
            </w:r>
          </w:p>
        </w:tc>
      </w:tr>
    </w:tbl>
    <w:p>
      <w:pPr>
        <w:rPr>
          <w:lang w:eastAsia="zh-CN"/>
        </w:rPr>
      </w:pPr>
    </w:p>
    <w:p>
      <w:pPr>
        <w:pStyle w:val="3"/>
        <w:ind w:left="540"/>
      </w:pPr>
      <w:r>
        <w:t>PDCCH coverage recovery</w:t>
      </w:r>
    </w:p>
    <w:p>
      <w:pPr>
        <w:rPr>
          <w:b/>
          <w:u w:val="single"/>
        </w:rPr>
      </w:pPr>
      <w:r>
        <w:rPr>
          <w:b/>
          <w:u w:val="single"/>
        </w:rPr>
        <w:t>Observation #1:</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Repetition can compensate the coverage loss of PDCCH due to complexity reduction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[17] observed a loss of 8dB for AL=4 and 2Rx RedCap UE, w.r.t. AL=16 and 4Rx reference UE, and the loss was increased to more than 10dB for AL=4 and 1Rx</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[21] indicated that with AL16 and a target PDCCH BLER of 1%, there was about 2.72dB performance loss by reducing #Rx antennas from 4 to 2, and about 6dB by reducing #Rx antennas from 4 to 1</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24] observed that PDCCH repetition can generally provide 2 dB gain by repeating twice in time domain</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[17, 24, 25] stated that PDCCH repetitions can be performed both within a slot and across slots.</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fldChar w:fldCharType="begin"/>
      </w:r>
      <w:r>
        <w:rPr>
          <w:rFonts w:ascii="Times New Roman" w:hAnsi="Times New Roman" w:eastAsia="宋体"/>
          <w:sz w:val="20"/>
          <w:szCs w:val="20"/>
          <w:lang w:val="en-GB" w:eastAsia="zh-CN"/>
        </w:rPr>
        <w:instrText xml:space="preserve"> REF _Ref54535347 \r \h  \* MERGEFORMAT </w:instrText>
      </w:r>
      <w:r>
        <w:rPr>
          <w:rFonts w:ascii="Times New Roman" w:hAnsi="Times New Roman" w:eastAsia="宋体"/>
          <w:sz w:val="20"/>
          <w:szCs w:val="20"/>
          <w:lang w:val="en-GB" w:eastAsia="zh-CN"/>
        </w:rPr>
        <w:fldChar w:fldCharType="separate"/>
      </w:r>
      <w:r>
        <w:rPr>
          <w:rFonts w:ascii="Times New Roman" w:hAnsi="Times New Roman" w:eastAsia="宋体"/>
          <w:sz w:val="20"/>
          <w:szCs w:val="20"/>
          <w:lang w:val="en-GB" w:eastAsia="zh-CN"/>
        </w:rPr>
        <w:t>[21]</w:t>
      </w:r>
      <w:r>
        <w:rPr>
          <w:rFonts w:ascii="Times New Roman" w:hAnsi="Times New Roman" w:eastAsia="宋体"/>
          <w:sz w:val="20"/>
          <w:szCs w:val="20"/>
          <w:lang w:val="en-GB" w:eastAsia="zh-CN"/>
        </w:rPr>
        <w:fldChar w:fldCharType="end"/>
      </w:r>
      <w:r>
        <w:rPr>
          <w:rFonts w:ascii="Times New Roman" w:hAnsi="Times New Roman" w:eastAsia="宋体"/>
          <w:sz w:val="20"/>
          <w:szCs w:val="20"/>
          <w:lang w:val="en-GB" w:eastAsia="zh-CN"/>
        </w:rPr>
        <w:t xml:space="preserve"> proposed to consider only UE-transparent PDCCH repetition scheme and UE-aware PDCCH repetition schemes are not considered for RedCap UE.</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[12] indicated that repetition can be applied in time or frequency, effectively creating an extended CORESET</w:t>
      </w:r>
    </w:p>
    <w:p>
      <w:pPr>
        <w:rPr>
          <w:b/>
          <w:u w:val="single"/>
        </w:rPr>
      </w:pPr>
    </w:p>
    <w:p>
      <w:pPr>
        <w:rPr>
          <w:b/>
          <w:u w:val="single"/>
        </w:rPr>
      </w:pPr>
      <w:r>
        <w:rPr>
          <w:b/>
          <w:u w:val="single"/>
        </w:rPr>
        <w:t>Observation #2:</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Compact DCI is useful for improving PDCCH coverage when the required coverage recovery is small [1, 3, 5, 8, 11, 12, 23, 26, 27]</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[5] stated that </w:t>
      </w:r>
      <w:r>
        <w:rPr>
          <w:rFonts w:hint="eastAsia" w:ascii="Times New Roman" w:hAnsi="Times New Roman" w:eastAsia="宋体"/>
          <w:sz w:val="20"/>
          <w:szCs w:val="20"/>
          <w:lang w:val="en-GB" w:eastAsia="zh-CN"/>
        </w:rPr>
        <w:t>about 1dB gain can be achieved for AL=16</w:t>
      </w:r>
      <w:r>
        <w:rPr>
          <w:rFonts w:ascii="Times New Roman" w:hAnsi="Times New Roman" w:eastAsia="宋体"/>
          <w:sz w:val="20"/>
          <w:szCs w:val="20"/>
          <w:lang w:val="en-GB" w:eastAsia="zh-CN"/>
        </w:rPr>
        <w:t xml:space="preserve"> </w:t>
      </w:r>
      <w:r>
        <w:rPr>
          <w:rFonts w:hint="eastAsia" w:ascii="Times New Roman" w:hAnsi="Times New Roman" w:eastAsia="宋体"/>
          <w:sz w:val="20"/>
          <w:szCs w:val="20"/>
          <w:lang w:val="en-GB" w:eastAsia="zh-CN"/>
        </w:rPr>
        <w:t xml:space="preserve">at </w:t>
      </w:r>
      <w:r>
        <w:rPr>
          <w:rFonts w:ascii="Times New Roman" w:hAnsi="Times New Roman" w:eastAsia="宋体"/>
          <w:sz w:val="20"/>
          <w:szCs w:val="20"/>
          <w:lang w:val="en-GB" w:eastAsia="zh-CN"/>
        </w:rPr>
        <w:t xml:space="preserve">1e-5 or 1e-6 target BLER with 10~16 bits size reduction by DCI format </w:t>
      </w:r>
      <w:r>
        <w:rPr>
          <w:rFonts w:hint="eastAsia" w:ascii="Times New Roman" w:hAnsi="Times New Roman" w:eastAsia="宋体"/>
          <w:sz w:val="20"/>
          <w:szCs w:val="20"/>
          <w:lang w:val="en-GB" w:eastAsia="zh-CN"/>
        </w:rPr>
        <w:t>0_2/1_2</w:t>
      </w:r>
      <w:r>
        <w:rPr>
          <w:rFonts w:ascii="Times New Roman" w:hAnsi="Times New Roman" w:eastAsia="宋体"/>
          <w:sz w:val="20"/>
          <w:szCs w:val="20"/>
          <w:lang w:val="en-GB" w:eastAsia="zh-CN"/>
        </w:rPr>
        <w:t xml:space="preserve"> (similar observation for target BLER 1e-2);</w:t>
      </w:r>
    </w:p>
    <w:p>
      <w:pPr>
        <w:rPr>
          <w:lang w:val="en-GB" w:eastAsia="zh-CN"/>
        </w:rPr>
      </w:pPr>
    </w:p>
    <w:p>
      <w:pPr>
        <w:rPr>
          <w:b/>
          <w:u w:val="single"/>
        </w:rPr>
      </w:pPr>
      <w:r>
        <w:rPr>
          <w:b/>
          <w:u w:val="single"/>
        </w:rPr>
        <w:t>Observation #3:</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Increasing the CCE number for PDCCH transmission is another effective way to enhance PDCCH coverage [1, 4, 5, 12, 13, 17, 26]</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[1] stated the higher aggregation level can be achieved by repetition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[12, 13] stated that higher aggregation level in conjunction with an extended CORESET may impact codeword generation and mapping to CCEs and may have an overall high specification impact</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pPr>
        <w:rPr>
          <w:lang w:val="en-GB" w:eastAsia="zh-CN"/>
        </w:rPr>
      </w:pPr>
    </w:p>
    <w:p>
      <w:pPr>
        <w:rPr>
          <w:b/>
          <w:u w:val="single"/>
        </w:rPr>
      </w:pPr>
      <w:r>
        <w:rPr>
          <w:b/>
          <w:u w:val="single"/>
        </w:rPr>
        <w:t>Observation #5:</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Combination of different techniques can also be considered for PDCCH</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[4] indicated that cross-slot channel estimation can be considered together with CORESET bundling</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[1] proposed to consider frequency hopped CORESET for RedCap UE, and [17] proposed that frequency hopping in a wide bandwidth region can be considered for inter-slot PDCCH repetition</w:t>
      </w:r>
    </w:p>
    <w:p>
      <w:pPr>
        <w:rPr>
          <w:lang w:val="en-GB" w:eastAsia="zh-CN"/>
        </w:rPr>
      </w:pPr>
    </w:p>
    <w:p>
      <w:pPr>
        <w:rPr>
          <w:b/>
          <w:u w:val="single"/>
        </w:rPr>
      </w:pPr>
      <w:r>
        <w:rPr>
          <w:b/>
          <w:u w:val="single"/>
        </w:rPr>
        <w:t>Observation #6:</w:t>
      </w:r>
    </w:p>
    <w:p>
      <w:pPr>
        <w:pStyle w:val="121"/>
        <w:numPr>
          <w:ilvl w:val="0"/>
          <w:numId w:val="20"/>
        </w:numPr>
        <w:spacing w:after="120"/>
        <w:rPr>
          <w:lang w:eastAsia="zh-CN"/>
        </w:rPr>
      </w:pPr>
      <w:r>
        <w:rPr>
          <w:rFonts w:ascii="Times New Roman" w:hAnsi="Times New Roman" w:eastAsia="宋体"/>
          <w:sz w:val="20"/>
          <w:szCs w:val="20"/>
          <w:lang w:eastAsia="zh-CN"/>
        </w:rPr>
        <w:t>Compatibility with normal UE should be considered for broadcast PDCCH enhancement</w:t>
      </w:r>
    </w:p>
    <w:p>
      <w:pPr>
        <w:pStyle w:val="121"/>
        <w:numPr>
          <w:ilvl w:val="1"/>
          <w:numId w:val="20"/>
        </w:numPr>
        <w:spacing w:after="120"/>
        <w:rPr>
          <w:lang w:eastAsia="zh-CN"/>
        </w:rPr>
      </w:pPr>
      <w:r>
        <w:rPr>
          <w:rFonts w:ascii="Times New Roman" w:hAnsi="Times New Roman" w:eastAsia="宋体"/>
          <w:sz w:val="20"/>
          <w:szCs w:val="20"/>
          <w:lang w:eastAsia="zh-CN"/>
        </w:rPr>
        <w:t>[4] indicated there could be compatibility issue if RedCap and normal UEs share the same initial DL BWP</w:t>
      </w:r>
    </w:p>
    <w:p>
      <w:pPr>
        <w:pStyle w:val="121"/>
        <w:numPr>
          <w:ilvl w:val="1"/>
          <w:numId w:val="20"/>
        </w:numPr>
        <w:spacing w:after="120"/>
        <w:rPr>
          <w:rFonts w:ascii="Times New Roman" w:hAnsi="Times New Roman" w:eastAsia="宋体"/>
          <w:sz w:val="20"/>
          <w:szCs w:val="20"/>
          <w:lang w:eastAsia="zh-CN"/>
        </w:rPr>
      </w:pPr>
      <w:r>
        <w:rPr>
          <w:rFonts w:ascii="Times New Roman" w:hAnsi="Times New Roman" w:eastAsia="宋体"/>
          <w:sz w:val="20"/>
          <w:szCs w:val="20"/>
          <w:lang w:eastAsia="zh-CN"/>
        </w:rPr>
        <w:t xml:space="preserve">[19] noted it is not possible to use consecutive time resources for PDCCH repetition for CORESET0 since these resources are reserved for other SS/PBCH blocks in Rel-15/16 </w:t>
      </w:r>
    </w:p>
    <w:p>
      <w:pPr>
        <w:pStyle w:val="121"/>
        <w:numPr>
          <w:ilvl w:val="1"/>
          <w:numId w:val="20"/>
        </w:numPr>
        <w:spacing w:after="120"/>
        <w:rPr>
          <w:rFonts w:ascii="Times New Roman" w:hAnsi="Times New Roman" w:eastAsia="宋体"/>
          <w:sz w:val="20"/>
          <w:szCs w:val="20"/>
          <w:lang w:eastAsia="zh-CN"/>
        </w:rPr>
      </w:pPr>
      <w:r>
        <w:rPr>
          <w:rFonts w:ascii="Times New Roman" w:hAnsi="Times New Roman" w:eastAsia="宋体"/>
          <w:sz w:val="20"/>
          <w:szCs w:val="20"/>
          <w:lang w:eastAsia="zh-CN"/>
        </w:rPr>
        <w:t>[15] stated that PDCCH coverage recovery should consider PDCCH overhead reduction and the congestion of CORESET 0 and initial BWP.</w:t>
      </w:r>
    </w:p>
    <w:p>
      <w:pPr>
        <w:pStyle w:val="121"/>
        <w:spacing w:after="120"/>
        <w:ind w:left="1080"/>
        <w:rPr>
          <w:rFonts w:ascii="Times New Roman" w:hAnsi="Times New Roman" w:eastAsia="宋体"/>
          <w:sz w:val="20"/>
          <w:szCs w:val="20"/>
          <w:lang w:eastAsia="zh-CN"/>
        </w:rPr>
      </w:pPr>
    </w:p>
    <w:p>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pPr>
        <w:rPr>
          <w:b/>
          <w:u w:val="single"/>
        </w:rPr>
      </w:pPr>
      <w:r>
        <w:rPr>
          <w:b/>
          <w:u w:val="single"/>
        </w:rPr>
        <w:t>Moderator’s observation</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P1: There could be multiple candidate techniques that can be considered for coverage recovery of PDCCH, with some techniques being useful with relatively low specification impact</w:t>
      </w:r>
    </w:p>
    <w:p>
      <w:pPr>
        <w:pStyle w:val="121"/>
        <w:numPr>
          <w:ilvl w:val="0"/>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 xml:space="preserve">P2: Dependent on the amount of coverage recovery, different solutions could be considered </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Compact DCI is useful when the required coverage recovery is small, e.g. approximately 1dB</w:t>
      </w:r>
    </w:p>
    <w:p>
      <w:pPr>
        <w:pStyle w:val="121"/>
        <w:numPr>
          <w:ilvl w:val="1"/>
          <w:numId w:val="20"/>
        </w:numPr>
        <w:spacing w:after="120"/>
        <w:rPr>
          <w:rFonts w:ascii="Times New Roman" w:hAnsi="Times New Roman" w:eastAsia="宋体"/>
          <w:sz w:val="20"/>
          <w:szCs w:val="20"/>
          <w:lang w:val="en-GB" w:eastAsia="zh-CN"/>
        </w:rPr>
      </w:pPr>
      <w:r>
        <w:rPr>
          <w:rFonts w:ascii="Times New Roman" w:hAnsi="Times New Roman" w:eastAsia="宋体"/>
          <w:sz w:val="20"/>
          <w:szCs w:val="20"/>
          <w:lang w:val="en-GB" w:eastAsia="zh-CN"/>
        </w:rPr>
        <w:t>Repetition and/or increasing the CCE number for PDCCH transmission can be considered when the required coverage recovery is larger, e.g. more than 1 dB</w:t>
      </w:r>
    </w:p>
    <w:p>
      <w:pPr>
        <w:pStyle w:val="121"/>
        <w:numPr>
          <w:ilvl w:val="0"/>
          <w:numId w:val="20"/>
        </w:numPr>
        <w:spacing w:after="120"/>
        <w:rPr>
          <w:lang w:val="en-GB" w:eastAsia="zh-CN"/>
        </w:rPr>
      </w:pPr>
      <w:r>
        <w:rPr>
          <w:rFonts w:ascii="Times New Roman" w:hAnsi="Times New Roman" w:eastAsia="宋体"/>
          <w:sz w:val="20"/>
          <w:szCs w:val="20"/>
          <w:lang w:val="en-GB" w:eastAsia="zh-CN"/>
        </w:rPr>
        <w:t xml:space="preserve">P3: The recovery schemes for PDCCH should consider compatibility with normal UE if RedCap and normal UEs share the same initial DL BWP </w:t>
      </w:r>
    </w:p>
    <w:p>
      <w:pPr>
        <w:spacing w:after="120"/>
        <w:rPr>
          <w:lang w:val="en-GB" w:eastAsia="zh-CN"/>
        </w:rPr>
      </w:pPr>
    </w:p>
    <w:p>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lang w:eastAsia="zh-CN"/>
              </w:rPr>
              <w:t>Seems OK</w:t>
            </w:r>
          </w:p>
          <w:p>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Looks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r>
              <w:rPr>
                <w:rFonts w:eastAsia="Malgun Gothic"/>
                <w:lang w:eastAsia="ko-KR"/>
              </w:rPr>
              <w:t>Y</w:t>
            </w:r>
          </w:p>
        </w:tc>
        <w:tc>
          <w:tcPr>
            <w:tcW w:w="5670" w:type="dxa"/>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Pr>
          <w:p>
            <w:pPr>
              <w:rPr>
                <w:rFonts w:eastAsia="Malgun Gothic"/>
                <w:lang w:eastAsia="ko-KR"/>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 xml:space="preserve">We are </w:t>
            </w:r>
            <w:r>
              <w:rPr>
                <w:rFonts w:eastAsia="Malgun Gothic"/>
                <w:lang w:eastAsia="ko-KR"/>
              </w:rPr>
              <w:t>generally OK</w:t>
            </w:r>
            <w:r>
              <w:rPr>
                <w:rFonts w:hint="eastAsia" w:eastAsia="Malgun Gothic"/>
                <w:lang w:eastAsia="ko-KR"/>
              </w:rPr>
              <w:t xml:space="preserve"> with P1 and P</w:t>
            </w:r>
            <w:r>
              <w:rPr>
                <w:rFonts w:eastAsia="Malgun Gothic"/>
                <w:lang w:eastAsia="ko-KR"/>
              </w:rPr>
              <w:t>3</w:t>
            </w:r>
            <w:r>
              <w:rPr>
                <w:rFonts w:hint="eastAsia" w:eastAsia="Malgun Gothic"/>
                <w:lang w:eastAsia="ko-KR"/>
              </w:rPr>
              <w:t xml:space="preserve">. </w:t>
            </w:r>
          </w:p>
          <w:p>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Convida Wireless</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We agree in the principle, but we would like to clarify whether PDCCH in FL’s proposals includes RMSI-PDCCH and PDCCH that schedules Msg2/Msg4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rFonts w:eastAsia="Malgun Gothic"/>
                <w:lang w:eastAsia="ko-KR"/>
              </w:rPr>
            </w:pPr>
          </w:p>
        </w:tc>
        <w:tc>
          <w:tcPr>
            <w:tcW w:w="5670" w:type="dxa"/>
            <w:tcMar>
              <w:top w:w="0" w:type="dxa"/>
              <w:left w:w="108" w:type="dxa"/>
              <w:bottom w:w="0" w:type="dxa"/>
              <w:right w:w="108" w:type="dxa"/>
            </w:tcMar>
          </w:tcPr>
          <w:p>
            <w:pPr>
              <w:rPr>
                <w:lang w:eastAsia="zh-CN"/>
              </w:rPr>
            </w:pPr>
            <w:r>
              <w:rPr>
                <w:lang w:eastAsia="zh-CN"/>
              </w:rPr>
              <w:t>For the perspective of coverage, it is still unclear that PDCCH enhancement is necessary.</w:t>
            </w:r>
          </w:p>
          <w:p>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OPPO</w:t>
            </w:r>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b/>
                <w:bCs/>
                <w:lang w:eastAsia="zh-CN"/>
              </w:rPr>
            </w:pPr>
            <w:r>
              <w:rPr>
                <w:b/>
                <w:bCs/>
                <w:lang w:eastAsia="zh-CN"/>
              </w:rPr>
              <w:t>FL5</w:t>
            </w:r>
          </w:p>
        </w:tc>
        <w:tc>
          <w:tcPr>
            <w:tcW w:w="7592" w:type="dxa"/>
            <w:gridSpan w:val="2"/>
            <w:tcBorders>
              <w:top w:val="single" w:color="auto" w:sz="4" w:space="0"/>
              <w:left w:val="single" w:color="auto" w:sz="4" w:space="0"/>
              <w:bottom w:val="single" w:color="auto" w:sz="4" w:space="0"/>
              <w:right w:val="single" w:color="auto" w:sz="4" w:space="0"/>
            </w:tcBorders>
          </w:tcPr>
          <w:p>
            <w:pPr>
              <w:rPr>
                <w:lang w:eastAsia="zh-CN"/>
              </w:rPr>
            </w:pPr>
            <w:r>
              <w:rPr>
                <w:lang w:eastAsia="zh-CN"/>
              </w:rPr>
              <w:t xml:space="preserve">Most responses seem okay with the FL’s proposal although a few responses want to clarify and further discuss P2. </w:t>
            </w:r>
          </w:p>
          <w:p>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r>
              <w:rPr>
                <w:lang w:eastAsia="zh-CN"/>
              </w:rPr>
              <w:t xml:space="preserve">Based on the received response, </w:t>
            </w:r>
            <w:r>
              <w:rPr>
                <w:lang w:eastAsia="sv-SE"/>
              </w:rPr>
              <w:t xml:space="preserve">the </w:t>
            </w:r>
            <w:r>
              <w:t>following updated proposals can be considered.</w:t>
            </w:r>
          </w:p>
          <w:p>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pPr>
              <w:pStyle w:val="121"/>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pPr>
              <w:pStyle w:val="121"/>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hAnsi="Times New Roman" w:eastAsia="宋体"/>
                <w:sz w:val="20"/>
                <w:szCs w:val="20"/>
                <w:lang w:val="en-GB" w:eastAsia="zh-CN"/>
              </w:rPr>
              <w:t>in conjunction with an extended CORESET</w:t>
            </w:r>
            <w:r>
              <w:rPr>
                <w:rFonts w:ascii="Times New Roman" w:hAnsi="Times New Roman"/>
                <w:sz w:val="20"/>
                <w:szCs w:val="20"/>
                <w:lang w:eastAsia="zh-CN"/>
              </w:rPr>
              <w:t>, and in</w:t>
            </w:r>
            <w:r>
              <w:rPr>
                <w:rFonts w:ascii="Times New Roman" w:hAnsi="Times New Roman" w:eastAsia="宋体"/>
                <w:sz w:val="20"/>
                <w:szCs w:val="20"/>
                <w:lang w:val="en-GB" w:eastAsia="zh-CN"/>
              </w:rPr>
              <w:t>creasing the CCE number for a PDCCH transmission via CORESET bundling</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hAnsi="Times New Roman" w:eastAsia="宋体"/>
                <w:sz w:val="20"/>
                <w:szCs w:val="20"/>
                <w:lang w:val="en-GB" w:eastAsia="zh-CN"/>
              </w:rPr>
              <w:t xml:space="preserve">in conjunction with an extended CORESET </w:t>
            </w:r>
            <w:r>
              <w:rPr>
                <w:rFonts w:ascii="Times New Roman" w:hAnsi="Times New Roman"/>
                <w:sz w:val="20"/>
                <w:szCs w:val="20"/>
                <w:lang w:eastAsia="zh-CN"/>
              </w:rPr>
              <w:t>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pPr>
              <w:pStyle w:val="121"/>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hAnsi="Times New Roman" w:eastAsia="宋体"/>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pPr>
              <w:pStyle w:val="121"/>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pPr>
              <w:pStyle w:val="121"/>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hAnsi="Times New Roman" w:eastAsia="宋体"/>
                <w:sz w:val="20"/>
                <w:szCs w:val="20"/>
                <w:lang w:eastAsia="zh-CN"/>
              </w:rPr>
              <w:t>compatibility issue if RedCap and normal UEs share the same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ins w:id="234" w:author="Xuan Tuong Tran" w:date="2020-11-09T16:45:00Z">
              <w:r>
                <w:rPr>
                  <w:lang w:eastAsia="zh-CN"/>
                </w:rPr>
                <w:t>Panasonic</w:t>
              </w:r>
            </w:ins>
          </w:p>
        </w:tc>
        <w:tc>
          <w:tcPr>
            <w:tcW w:w="192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ins w:id="235" w:author="Xuan Tuong Tran" w:date="2020-11-09T16:45:00Z">
              <w:r>
                <w:rPr>
                  <w:rFonts w:eastAsia="Malgun Gothic"/>
                  <w:lang w:eastAsia="ko-KR"/>
                </w:rPr>
                <w:t>Y</w:t>
              </w:r>
            </w:ins>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Borders>
              <w:top w:val="single" w:color="auto" w:sz="4" w:space="0"/>
              <w:left w:val="single" w:color="auto" w:sz="4" w:space="0"/>
              <w:bottom w:val="single" w:color="auto" w:sz="4" w:space="0"/>
              <w:right w:val="single" w:color="auto" w:sz="4" w:space="0"/>
            </w:tcBorders>
          </w:tcPr>
          <w:p>
            <w:pPr>
              <w:rPr>
                <w:rFonts w:hint="eastAsia" w:eastAsiaTheme="minorEastAsia"/>
                <w:lang w:eastAsia="zh-CN"/>
              </w:rPr>
            </w:pPr>
            <w:r>
              <w:rPr>
                <w:rFonts w:hint="eastAsia" w:eastAsiaTheme="minorEastAsia"/>
                <w:lang w:eastAsia="zh-CN"/>
              </w:rPr>
              <w:t>Y</w:t>
            </w: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hint="default"/>
                <w:lang w:val="en-US" w:eastAsia="zh-CN"/>
              </w:rPr>
            </w:pPr>
            <w:r>
              <w:rPr>
                <w:rFonts w:hint="eastAsia"/>
                <w:lang w:val="en-US" w:eastAsia="zh-CN"/>
              </w:rPr>
              <w:t>ZTE</w:t>
            </w:r>
          </w:p>
        </w:tc>
        <w:tc>
          <w:tcPr>
            <w:tcW w:w="1922" w:type="dxa"/>
            <w:tcBorders>
              <w:top w:val="single" w:color="auto" w:sz="4" w:space="0"/>
              <w:left w:val="single" w:color="auto" w:sz="4" w:space="0"/>
              <w:bottom w:val="single" w:color="auto" w:sz="4" w:space="0"/>
              <w:right w:val="single" w:color="auto" w:sz="4" w:space="0"/>
            </w:tcBorders>
          </w:tcPr>
          <w:p>
            <w:pPr>
              <w:rPr>
                <w:rFonts w:hint="eastAsia" w:eastAsiaTheme="minorEastAsia"/>
                <w:lang w:eastAsia="zh-CN"/>
              </w:rPr>
            </w:pPr>
          </w:p>
        </w:tc>
        <w:tc>
          <w:tcPr>
            <w:tcW w:w="5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bidi w:val="0"/>
              <w:rPr>
                <w:rFonts w:hint="eastAsia"/>
                <w:lang w:val="en-US" w:eastAsia="zh-CN"/>
              </w:rPr>
            </w:pPr>
            <w:r>
              <w:rPr>
                <w:rFonts w:hint="eastAsia"/>
                <w:lang w:val="en-US" w:eastAsia="zh-CN"/>
              </w:rPr>
              <w:t xml:space="preserve">For </w:t>
            </w:r>
            <w:r>
              <w:rPr>
                <w:lang w:eastAsia="zh-CN"/>
              </w:rPr>
              <w:t>broadcast PDCCH</w:t>
            </w:r>
            <w:r>
              <w:rPr>
                <w:rFonts w:hint="eastAsia"/>
                <w:lang w:val="en-US" w:eastAsia="zh-CN"/>
              </w:rPr>
              <w:t xml:space="preserve">, RMSI seems not a terminology used in the specification. It seems more accurate to say it is a PDCCH </w:t>
            </w:r>
            <w:r>
              <w:t>monitored in a Type0/0A/1/2-PDCCH CSS set</w:t>
            </w:r>
            <w:r>
              <w:rPr>
                <w:rFonts w:hint="eastAsia"/>
                <w:lang w:val="en-US" w:eastAsia="zh-CN"/>
              </w:rPr>
              <w:t xml:space="preserve"> as agreed in CE SI. </w:t>
            </w:r>
          </w:p>
          <w:p>
            <w:pPr>
              <w:numPr>
                <w:ilvl w:val="0"/>
                <w:numId w:val="0"/>
              </w:numPr>
              <w:tabs>
                <w:tab w:val="left" w:pos="1260"/>
              </w:tabs>
              <w:jc w:val="both"/>
              <w:rPr>
                <w:rFonts w:hint="default"/>
                <w:lang w:val="en-US" w:eastAsia="zh-CN"/>
              </w:rPr>
            </w:pPr>
            <w:r>
              <w:rPr>
                <w:rFonts w:hint="eastAsia"/>
                <w:lang w:val="en-US" w:eastAsia="zh-CN"/>
              </w:rPr>
              <w:t>In addition, we suggest to add PDCCH-less mechanism which is also discussing in CE SI. The reasoning and spec impacts are provided below.</w:t>
            </w:r>
          </w:p>
          <w:p>
            <w:pPr>
              <w:numPr>
                <w:ilvl w:val="0"/>
                <w:numId w:val="32"/>
              </w:numPr>
              <w:tabs>
                <w:tab w:val="left" w:pos="1260"/>
              </w:tabs>
              <w:ind w:left="420" w:leftChars="0" w:hanging="420" w:firstLineChars="0"/>
              <w:jc w:val="both"/>
              <w:rPr>
                <w:rFonts w:hint="default"/>
                <w:lang w:val="en-US" w:eastAsia="zh-CN"/>
              </w:rPr>
            </w:pPr>
            <w:r>
              <w:rPr>
                <w:rFonts w:hint="eastAsia"/>
                <w:highlight w:val="none"/>
                <w:lang w:val="en-US"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pPr>
              <w:numPr>
                <w:ilvl w:val="0"/>
                <w:numId w:val="32"/>
              </w:numPr>
              <w:snapToGrid w:val="0"/>
              <w:spacing w:line="260" w:lineRule="auto"/>
              <w:ind w:left="420" w:leftChars="0" w:hanging="420" w:firstLineChars="0"/>
              <w:rPr>
                <w:rFonts w:hint="default"/>
                <w:sz w:val="20"/>
                <w:szCs w:val="20"/>
                <w:lang w:val="en-US" w:eastAsia="zh-CN"/>
              </w:rPr>
            </w:pPr>
            <w:r>
              <w:rPr>
                <w:rFonts w:hint="default"/>
                <w:i w:val="0"/>
                <w:iCs/>
                <w:lang w:eastAsia="zh-CN"/>
              </w:rPr>
              <w:t>Potential specifi</w:t>
            </w:r>
            <w:r>
              <w:rPr>
                <w:rFonts w:hint="default"/>
                <w:i w:val="0"/>
                <w:iCs/>
                <w:lang w:val="en-US" w:eastAsia="zh-CN"/>
              </w:rPr>
              <w:t>cation impacts of </w:t>
            </w:r>
            <w:r>
              <w:rPr>
                <w:rFonts w:hint="eastAsia"/>
                <w:i w:val="0"/>
                <w:iCs/>
                <w:lang w:val="en-US" w:eastAsia="zh-CN"/>
              </w:rPr>
              <w:t xml:space="preserve">PDCCH-less </w:t>
            </w:r>
            <w:r>
              <w:rPr>
                <w:rFonts w:hint="default"/>
                <w:i w:val="0"/>
                <w:iCs/>
                <w:lang w:val="en-US" w:eastAsia="zh-CN"/>
              </w:rPr>
              <w:t xml:space="preserve">include </w:t>
            </w:r>
            <w:r>
              <w:rPr>
                <w:rFonts w:hint="eastAsia"/>
                <w:i w:val="0"/>
                <w:iCs/>
                <w:lang w:val="en-US" w:eastAsia="zh-CN"/>
              </w:rPr>
              <w:t xml:space="preserve">the mechanism to indicate the scheduling information for broadcast PDCCH carrying SIB messages. </w:t>
            </w:r>
          </w:p>
        </w:tc>
      </w:tr>
    </w:tbl>
    <w:p>
      <w:pPr>
        <w:rPr>
          <w:lang w:eastAsia="zh-CN"/>
        </w:rPr>
      </w:pPr>
    </w:p>
    <w:p>
      <w:pPr>
        <w:pStyle w:val="3"/>
        <w:ind w:left="540"/>
      </w:pPr>
      <w:r>
        <w:t>SSB and PRACH coverage recovery</w:t>
      </w:r>
    </w:p>
    <w:p>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Style w:val="57"/>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3"/>
        <w:gridCol w:w="192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shd w:val="clear" w:color="auto" w:fill="D9D9D9"/>
            <w:tcMar>
              <w:top w:w="0" w:type="dxa"/>
              <w:left w:w="108" w:type="dxa"/>
              <w:bottom w:w="0" w:type="dxa"/>
              <w:right w:w="108" w:type="dxa"/>
            </w:tcMar>
          </w:tcPr>
          <w:p>
            <w:pPr>
              <w:rPr>
                <w:b/>
                <w:bCs/>
                <w:lang w:eastAsia="sv-SE"/>
              </w:rPr>
            </w:pPr>
            <w:r>
              <w:rPr>
                <w:b/>
                <w:bCs/>
                <w:lang w:eastAsia="sv-SE"/>
              </w:rPr>
              <w:t>Company</w:t>
            </w:r>
          </w:p>
        </w:tc>
        <w:tc>
          <w:tcPr>
            <w:tcW w:w="1922" w:type="dxa"/>
            <w:shd w:val="clear" w:color="auto" w:fill="D9D9D9"/>
          </w:tcPr>
          <w:p>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pPr>
              <w:rPr>
                <w:b/>
                <w:bCs/>
                <w:lang w:eastAsia="sv-SE"/>
              </w:rPr>
            </w:pPr>
            <w:r>
              <w:rPr>
                <w:b/>
                <w:bCs/>
                <w:color w:val="00000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v</w:t>
            </w:r>
            <w:r>
              <w:rPr>
                <w:lang w:eastAsia="zh-CN"/>
              </w:rPr>
              <w:t>ivo</w:t>
            </w:r>
          </w:p>
        </w:tc>
        <w:tc>
          <w:tcPr>
            <w:tcW w:w="1922" w:type="dxa"/>
          </w:tcPr>
          <w:p>
            <w:pPr>
              <w:rPr>
                <w:lang w:eastAsia="sv-SE"/>
              </w:rPr>
            </w:pPr>
          </w:p>
        </w:tc>
        <w:tc>
          <w:tcPr>
            <w:tcW w:w="5670" w:type="dxa"/>
            <w:tcMar>
              <w:top w:w="0" w:type="dxa"/>
              <w:left w:w="108" w:type="dxa"/>
              <w:bottom w:w="0" w:type="dxa"/>
              <w:right w:w="108" w:type="dxa"/>
            </w:tcMar>
          </w:tcPr>
          <w:p>
            <w:pPr>
              <w:rPr>
                <w:lang w:eastAsia="zh-CN"/>
              </w:rPr>
            </w:pPr>
            <w:r>
              <w:rPr>
                <w:rFonts w:hint="eastAsia"/>
                <w:lang w:eastAsia="zh-CN"/>
              </w:rPr>
              <w:t>F</w:t>
            </w:r>
            <w:r>
              <w:rPr>
                <w:lang w:eastAsia="zh-CN"/>
              </w:rPr>
              <w:t xml:space="preserve">rom the representative values captured in section 3, there is no issue identified for SSB and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Futurewei</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No coverage recovery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lang w:eastAsia="sv-SE"/>
              </w:rPr>
              <w:t>Ericsson</w:t>
            </w:r>
          </w:p>
        </w:tc>
        <w:tc>
          <w:tcPr>
            <w:tcW w:w="1922" w:type="dxa"/>
          </w:tcPr>
          <w:p>
            <w:pPr>
              <w:rPr>
                <w:lang w:eastAsia="sv-SE"/>
              </w:rPr>
            </w:pPr>
          </w:p>
        </w:tc>
        <w:tc>
          <w:tcPr>
            <w:tcW w:w="5670" w:type="dxa"/>
            <w:tcMar>
              <w:top w:w="0" w:type="dxa"/>
              <w:left w:w="108" w:type="dxa"/>
              <w:bottom w:w="0" w:type="dxa"/>
              <w:right w:w="108" w:type="dxa"/>
            </w:tcMar>
          </w:tcPr>
          <w:p>
            <w:pPr>
              <w:rPr>
                <w:lang w:eastAsia="sv-SE"/>
              </w:rPr>
            </w:pPr>
            <w:r>
              <w:rPr>
                <w:lang w:eastAsia="sv-SE"/>
              </w:rPr>
              <w:t>No need to capture any candidate recovery solutions for PRACH and SSB. These two channels do not need coverage 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zh-CN"/>
              </w:rPr>
            </w:pPr>
            <w:r>
              <w:rPr>
                <w:rFonts w:hint="eastAsia"/>
                <w:lang w:eastAsia="zh-CN"/>
              </w:rPr>
              <w:t>CATT</w:t>
            </w:r>
          </w:p>
        </w:tc>
        <w:tc>
          <w:tcPr>
            <w:tcW w:w="1922" w:type="dxa"/>
          </w:tcPr>
          <w:p/>
        </w:tc>
        <w:tc>
          <w:tcPr>
            <w:tcW w:w="5670" w:type="dxa"/>
            <w:tcMar>
              <w:top w:w="0" w:type="dxa"/>
              <w:left w:w="108" w:type="dxa"/>
              <w:bottom w:w="0" w:type="dxa"/>
              <w:right w:w="108" w:type="dxa"/>
            </w:tcMar>
          </w:tcPr>
          <w:p>
            <w:pPr>
              <w:rPr>
                <w:lang w:eastAsia="zh-CN"/>
              </w:rPr>
            </w:pPr>
            <w:r>
              <w:rPr>
                <w:rFonts w:hint="eastAsia"/>
                <w:lang w:eastAsia="zh-CN"/>
              </w:rPr>
              <w:t>No need for SSB and PRACH coverage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lang w:eastAsia="sv-SE"/>
              </w:rPr>
            </w:pPr>
            <w:r>
              <w:rPr>
                <w:rFonts w:eastAsia="Malgun Gothic"/>
                <w:lang w:eastAsia="ko-KR"/>
              </w:rPr>
              <w:t>Samsung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hint="eastAsia" w:eastAsia="Malgun Gothic"/>
                <w:lang w:eastAsia="ko-KR"/>
              </w:rPr>
              <w:t>We don</w:t>
            </w:r>
            <w:r>
              <w:rPr>
                <w:rFonts w:eastAsia="Malgun Gothic"/>
                <w:lang w:eastAsia="ko-KR"/>
              </w:rPr>
              <w:t>’t see a need of coverage recovery for SSB and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eastAsia="Malgun Gothic"/>
                <w:lang w:eastAsia="ko-KR"/>
              </w:rPr>
              <w:t>LG</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rFonts w:eastAsia="Malgun Gothic"/>
                <w:lang w:eastAsia="ko-KR"/>
              </w:rPr>
              <w:t>No need to capture the candidate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eastAsia="Malgun Gothic"/>
                <w:lang w:eastAsia="ko-KR"/>
              </w:rPr>
            </w:pPr>
            <w:r>
              <w:rPr>
                <w:rFonts w:hint="eastAsia"/>
                <w:lang w:eastAsia="zh-CN"/>
              </w:rPr>
              <w:t>H</w:t>
            </w:r>
            <w:r>
              <w:rPr>
                <w:lang w:eastAsia="zh-CN"/>
              </w:rPr>
              <w:t>uawei, Hisilicon</w:t>
            </w:r>
          </w:p>
        </w:tc>
        <w:tc>
          <w:tcPr>
            <w:tcW w:w="1922" w:type="dxa"/>
          </w:tcPr>
          <w:p>
            <w:pPr>
              <w:rPr>
                <w:lang w:eastAsia="sv-SE"/>
              </w:rPr>
            </w:pPr>
          </w:p>
        </w:tc>
        <w:tc>
          <w:tcPr>
            <w:tcW w:w="5670" w:type="dxa"/>
            <w:tcMar>
              <w:top w:w="0" w:type="dxa"/>
              <w:left w:w="108" w:type="dxa"/>
              <w:bottom w:w="0" w:type="dxa"/>
              <w:right w:w="108" w:type="dxa"/>
            </w:tcMar>
          </w:tcPr>
          <w:p>
            <w:pPr>
              <w:rPr>
                <w:rFonts w:eastAsia="Malgun Gothic"/>
                <w:lang w:eastAsia="ko-KR"/>
              </w:rPr>
            </w:pPr>
            <w:r>
              <w:rPr>
                <w:lang w:eastAsia="sv-SE"/>
              </w:rPr>
              <w:t>No coverage recovery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b/>
                <w:bCs/>
                <w:lang w:eastAsia="zh-CN"/>
              </w:rPr>
            </w:pPr>
            <w:r>
              <w:rPr>
                <w:b/>
                <w:bCs/>
                <w:lang w:eastAsia="zh-CN"/>
              </w:rPr>
              <w:t>FL5</w:t>
            </w:r>
          </w:p>
        </w:tc>
        <w:tc>
          <w:tcPr>
            <w:tcW w:w="7592" w:type="dxa"/>
            <w:gridSpan w:val="2"/>
          </w:tcPr>
          <w:p>
            <w:pPr>
              <w:rPr>
                <w:lang w:eastAsia="sv-SE"/>
              </w:rPr>
            </w:pPr>
            <w:r>
              <w:rPr>
                <w:rFonts w:eastAsia="等线"/>
                <w:lang w:eastAsia="zh-CN"/>
              </w:rPr>
              <w:t>No further proposal regarding coverage recovery for SSB and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b/>
                <w:bCs/>
                <w:lang w:eastAsia="zh-CN"/>
              </w:rPr>
            </w:pPr>
            <w:r>
              <w:rPr>
                <w:rFonts w:hint="eastAsia"/>
                <w:b/>
                <w:bCs/>
                <w:lang w:eastAsia="zh-CN"/>
              </w:rPr>
              <w:t>v</w:t>
            </w:r>
            <w:r>
              <w:rPr>
                <w:b/>
                <w:bCs/>
                <w:lang w:eastAsia="zh-CN"/>
              </w:rPr>
              <w:t>ivo</w:t>
            </w:r>
          </w:p>
        </w:tc>
        <w:tc>
          <w:tcPr>
            <w:tcW w:w="7592" w:type="dxa"/>
            <w:gridSpan w:val="2"/>
          </w:tcPr>
          <w:p>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93" w:type="dxa"/>
            <w:tcMar>
              <w:top w:w="0" w:type="dxa"/>
              <w:left w:w="108" w:type="dxa"/>
              <w:bottom w:w="0" w:type="dxa"/>
              <w:right w:w="108" w:type="dxa"/>
            </w:tcMar>
          </w:tcPr>
          <w:p>
            <w:pPr>
              <w:rPr>
                <w:rFonts w:hint="default"/>
                <w:b/>
                <w:bCs/>
                <w:lang w:val="en-US" w:eastAsia="zh-CN"/>
              </w:rPr>
            </w:pPr>
            <w:bookmarkStart w:id="38" w:name="_GoBack"/>
            <w:bookmarkEnd w:id="38"/>
          </w:p>
        </w:tc>
        <w:tc>
          <w:tcPr>
            <w:tcW w:w="7592" w:type="dxa"/>
            <w:gridSpan w:val="2"/>
          </w:tcPr>
          <w:p>
            <w:pPr>
              <w:rPr>
                <w:rFonts w:eastAsia="等线"/>
                <w:lang w:eastAsia="zh-CN"/>
              </w:rPr>
            </w:pPr>
          </w:p>
        </w:tc>
      </w:tr>
    </w:tbl>
    <w:p>
      <w:pPr>
        <w:rPr>
          <w:lang w:eastAsia="zh-CN"/>
        </w:rPr>
      </w:pPr>
    </w:p>
    <w:bookmarkEnd w:id="2"/>
    <w:bookmarkEnd w:id="3"/>
    <w:p>
      <w:pPr>
        <w:pStyle w:val="2"/>
        <w:spacing w:before="480"/>
      </w:pPr>
      <w:r>
        <w:t>References</w:t>
      </w:r>
      <w:bookmarkStart w:id="9" w:name="_Ref450342757"/>
      <w:bookmarkStart w:id="10" w:name="_Ref450735844"/>
      <w:bookmarkStart w:id="11" w:name="_Ref457730460"/>
      <w:r>
        <w:rPr>
          <w:rFonts w:hint="eastAsia"/>
        </w:rPr>
        <w:tab/>
      </w:r>
    </w:p>
    <w:bookmarkEnd w:id="9"/>
    <w:bookmarkEnd w:id="10"/>
    <w:bookmarkEnd w:id="11"/>
    <w:p>
      <w:pPr>
        <w:pStyle w:val="121"/>
        <w:numPr>
          <w:ilvl w:val="0"/>
          <w:numId w:val="33"/>
        </w:numPr>
        <w:rPr>
          <w:rFonts w:ascii="Times New Roman" w:hAnsi="Times New Roman"/>
          <w:sz w:val="20"/>
          <w:szCs w:val="20"/>
          <w:lang w:eastAsia="zh-CN"/>
        </w:rPr>
      </w:pPr>
      <w:bookmarkStart w:id="12" w:name="_Ref54382527"/>
      <w:bookmarkStart w:id="13" w:name="_Ref40185519"/>
      <w:bookmarkStart w:id="14" w:name="_Ref40185418"/>
      <w:r>
        <w:rPr>
          <w:rFonts w:ascii="Times New Roman" w:hAnsi="Times New Roman"/>
          <w:sz w:val="20"/>
          <w:szCs w:val="20"/>
          <w:lang w:eastAsia="zh-CN"/>
        </w:rPr>
        <w:t>R1-2008865</w:t>
      </w:r>
      <w:r>
        <w:rPr>
          <w:rFonts w:ascii="Times New Roman" w:hAnsi="Times New Roman"/>
          <w:sz w:val="20"/>
          <w:szCs w:val="20"/>
          <w:lang w:eastAsia="zh-CN"/>
        </w:rPr>
        <w:tab/>
      </w:r>
      <w:r>
        <w:rPr>
          <w:rFonts w:ascii="Times New Roman" w:hAnsi="Times New Roman"/>
          <w:sz w:val="20"/>
          <w:szCs w:val="20"/>
          <w:lang w:eastAsia="zh-CN"/>
        </w:rPr>
        <w:t>Coverage recovery and capacity impact for RedCap</w:t>
      </w:r>
      <w:r>
        <w:rPr>
          <w:rFonts w:ascii="Times New Roman" w:hAnsi="Times New Roman"/>
          <w:sz w:val="20"/>
          <w:szCs w:val="20"/>
          <w:lang w:eastAsia="zh-CN"/>
        </w:rPr>
        <w:tab/>
      </w:r>
      <w:r>
        <w:rPr>
          <w:rFonts w:ascii="Times New Roman" w:hAnsi="Times New Roman"/>
          <w:sz w:val="20"/>
          <w:szCs w:val="20"/>
          <w:lang w:eastAsia="zh-CN"/>
        </w:rPr>
        <w:t>Ericsson</w:t>
      </w:r>
      <w:bookmarkEnd w:id="12"/>
    </w:p>
    <w:p>
      <w:pPr>
        <w:pStyle w:val="121"/>
        <w:numPr>
          <w:ilvl w:val="0"/>
          <w:numId w:val="33"/>
        </w:numPr>
        <w:rPr>
          <w:rFonts w:ascii="Times New Roman" w:hAnsi="Times New Roman"/>
          <w:sz w:val="20"/>
          <w:szCs w:val="20"/>
          <w:lang w:eastAsia="zh-CN"/>
        </w:rPr>
      </w:pPr>
      <w:bookmarkStart w:id="15" w:name="_Ref54538380"/>
      <w:r>
        <w:rPr>
          <w:rFonts w:ascii="Times New Roman" w:hAnsi="Times New Roman"/>
          <w:sz w:val="20"/>
          <w:szCs w:val="20"/>
          <w:lang w:eastAsia="zh-CN"/>
        </w:rPr>
        <w:t>R1-2007536</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FUTUREWEI</w:t>
      </w:r>
      <w:bookmarkEnd w:id="15"/>
    </w:p>
    <w:p>
      <w:pPr>
        <w:pStyle w:val="121"/>
        <w:numPr>
          <w:ilvl w:val="0"/>
          <w:numId w:val="33"/>
        </w:numPr>
        <w:rPr>
          <w:rFonts w:ascii="Times New Roman" w:hAnsi="Times New Roman"/>
          <w:sz w:val="20"/>
          <w:szCs w:val="20"/>
          <w:lang w:eastAsia="zh-CN"/>
        </w:rPr>
      </w:pPr>
      <w:bookmarkStart w:id="16" w:name="_Ref54382432"/>
      <w:r>
        <w:rPr>
          <w:rFonts w:ascii="Times New Roman" w:hAnsi="Times New Roman"/>
          <w:sz w:val="20"/>
          <w:szCs w:val="20"/>
          <w:lang w:eastAsia="zh-CN"/>
        </w:rPr>
        <w:t>R1-2008813</w:t>
      </w:r>
      <w:r>
        <w:rPr>
          <w:rFonts w:ascii="Times New Roman" w:hAnsi="Times New Roman"/>
          <w:sz w:val="20"/>
          <w:szCs w:val="20"/>
          <w:lang w:eastAsia="zh-CN"/>
        </w:rPr>
        <w:tab/>
      </w:r>
      <w:r>
        <w:rPr>
          <w:rFonts w:ascii="Times New Roman" w:hAnsi="Times New Roman"/>
          <w:sz w:val="20"/>
          <w:szCs w:val="20"/>
          <w:lang w:eastAsia="zh-CN"/>
        </w:rPr>
        <w:t>Functionality for coverage recovery, Huawei, HiSilicon</w:t>
      </w:r>
      <w:bookmarkEnd w:id="16"/>
    </w:p>
    <w:p>
      <w:pPr>
        <w:pStyle w:val="121"/>
        <w:numPr>
          <w:ilvl w:val="0"/>
          <w:numId w:val="33"/>
        </w:numPr>
        <w:rPr>
          <w:rFonts w:ascii="Times New Roman" w:hAnsi="Times New Roman"/>
          <w:sz w:val="20"/>
          <w:szCs w:val="20"/>
          <w:lang w:eastAsia="zh-CN"/>
        </w:rPr>
      </w:pPr>
      <w:bookmarkStart w:id="17" w:name="_Ref54382468"/>
      <w:r>
        <w:rPr>
          <w:rFonts w:ascii="Times New Roman" w:hAnsi="Times New Roman"/>
          <w:sz w:val="20"/>
          <w:szCs w:val="20"/>
          <w:lang w:eastAsia="zh-CN"/>
        </w:rPr>
        <w:t>R1-2007670</w:t>
      </w:r>
      <w:r>
        <w:rPr>
          <w:rFonts w:ascii="Times New Roman" w:hAnsi="Times New Roman"/>
          <w:sz w:val="20"/>
          <w:szCs w:val="20"/>
          <w:lang w:eastAsia="zh-CN"/>
        </w:rPr>
        <w:tab/>
      </w:r>
      <w:r>
        <w:rPr>
          <w:rFonts w:ascii="Times New Roman" w:hAnsi="Times New Roman"/>
          <w:sz w:val="20"/>
          <w:szCs w:val="20"/>
          <w:lang w:eastAsia="zh-CN"/>
        </w:rPr>
        <w:t>Discussion on coverage recovery, capacity and spectrum efficiency impact, vivo, Guangdong Genius</w:t>
      </w:r>
      <w:bookmarkEnd w:id="17"/>
    </w:p>
    <w:p>
      <w:pPr>
        <w:pStyle w:val="121"/>
        <w:numPr>
          <w:ilvl w:val="0"/>
          <w:numId w:val="33"/>
        </w:numPr>
        <w:rPr>
          <w:rFonts w:ascii="Times New Roman" w:hAnsi="Times New Roman"/>
          <w:sz w:val="20"/>
          <w:szCs w:val="20"/>
          <w:lang w:eastAsia="zh-CN"/>
        </w:rPr>
      </w:pPr>
      <w:bookmarkStart w:id="18" w:name="_Ref54382554"/>
      <w:r>
        <w:rPr>
          <w:rFonts w:ascii="Times New Roman" w:hAnsi="Times New Roman"/>
          <w:sz w:val="20"/>
          <w:szCs w:val="20"/>
          <w:lang w:eastAsia="zh-CN"/>
        </w:rPr>
        <w:t>R1-2007717</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ZTE</w:t>
      </w:r>
      <w:bookmarkEnd w:id="18"/>
    </w:p>
    <w:p>
      <w:pPr>
        <w:pStyle w:val="121"/>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CATT</w:t>
      </w:r>
    </w:p>
    <w:p>
      <w:pPr>
        <w:pStyle w:val="121"/>
        <w:numPr>
          <w:ilvl w:val="0"/>
          <w:numId w:val="33"/>
        </w:numPr>
        <w:rPr>
          <w:rFonts w:ascii="Times New Roman" w:hAnsi="Times New Roman"/>
          <w:sz w:val="20"/>
          <w:szCs w:val="20"/>
          <w:lang w:eastAsia="zh-CN"/>
        </w:rPr>
      </w:pPr>
      <w:bookmarkStart w:id="19" w:name="_Ref54539064"/>
      <w:r>
        <w:rPr>
          <w:rFonts w:ascii="Times New Roman" w:hAnsi="Times New Roman"/>
          <w:sz w:val="20"/>
          <w:szCs w:val="20"/>
          <w:lang w:eastAsia="zh-CN"/>
        </w:rPr>
        <w:t>R1-2007889</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TCL Communication Ltd.</w:t>
      </w:r>
      <w:bookmarkEnd w:id="19"/>
    </w:p>
    <w:p>
      <w:pPr>
        <w:pStyle w:val="121"/>
        <w:numPr>
          <w:ilvl w:val="0"/>
          <w:numId w:val="33"/>
        </w:numPr>
        <w:rPr>
          <w:rFonts w:ascii="Times New Roman" w:hAnsi="Times New Roman"/>
          <w:sz w:val="20"/>
          <w:szCs w:val="20"/>
          <w:lang w:eastAsia="zh-CN"/>
        </w:rPr>
      </w:pPr>
      <w:bookmarkStart w:id="20" w:name="_Ref54552409"/>
      <w:r>
        <w:rPr>
          <w:rFonts w:ascii="Times New Roman" w:hAnsi="Times New Roman"/>
          <w:sz w:val="20"/>
          <w:szCs w:val="20"/>
          <w:lang w:eastAsia="zh-CN"/>
        </w:rPr>
        <w:t>R1-2007949</w:t>
      </w:r>
      <w:r>
        <w:rPr>
          <w:rFonts w:ascii="Times New Roman" w:hAnsi="Times New Roman"/>
          <w:sz w:val="20"/>
          <w:szCs w:val="20"/>
          <w:lang w:eastAsia="zh-CN"/>
        </w:rPr>
        <w:tab/>
      </w:r>
      <w:r>
        <w:rPr>
          <w:rFonts w:ascii="Times New Roman" w:hAnsi="Times New Roman"/>
          <w:sz w:val="20"/>
          <w:szCs w:val="20"/>
          <w:lang w:eastAsia="zh-CN"/>
        </w:rPr>
        <w:t>On coverage recovery for RedCap UEs</w:t>
      </w:r>
      <w:r>
        <w:rPr>
          <w:rFonts w:ascii="Times New Roman" w:hAnsi="Times New Roman"/>
          <w:sz w:val="20"/>
          <w:szCs w:val="20"/>
          <w:lang w:eastAsia="zh-CN"/>
        </w:rPr>
        <w:tab/>
      </w:r>
      <w:r>
        <w:rPr>
          <w:rFonts w:ascii="Times New Roman" w:hAnsi="Times New Roman"/>
          <w:sz w:val="20"/>
          <w:szCs w:val="20"/>
          <w:lang w:eastAsia="zh-CN"/>
        </w:rPr>
        <w:t>Intel Corporation</w:t>
      </w:r>
      <w:bookmarkEnd w:id="20"/>
    </w:p>
    <w:p>
      <w:pPr>
        <w:pStyle w:val="121"/>
        <w:numPr>
          <w:ilvl w:val="0"/>
          <w:numId w:val="33"/>
        </w:numPr>
        <w:rPr>
          <w:rFonts w:ascii="Times New Roman" w:hAnsi="Times New Roman"/>
          <w:sz w:val="20"/>
          <w:szCs w:val="20"/>
          <w:lang w:eastAsia="zh-CN"/>
        </w:rPr>
      </w:pPr>
      <w:bookmarkStart w:id="21" w:name="_Ref54535127"/>
      <w:r>
        <w:rPr>
          <w:rFonts w:ascii="Times New Roman" w:hAnsi="Times New Roman"/>
          <w:sz w:val="20"/>
          <w:szCs w:val="20"/>
          <w:lang w:eastAsia="zh-CN"/>
        </w:rPr>
        <w:t>R1-2009217</w:t>
      </w:r>
      <w:r>
        <w:rPr>
          <w:rFonts w:ascii="Times New Roman" w:hAnsi="Times New Roman"/>
          <w:sz w:val="20"/>
          <w:szCs w:val="20"/>
          <w:lang w:eastAsia="zh-CN"/>
        </w:rPr>
        <w:tab/>
      </w:r>
      <w:r>
        <w:rPr>
          <w:rFonts w:ascii="Times New Roman" w:hAnsi="Times New Roman"/>
          <w:sz w:val="20"/>
          <w:szCs w:val="20"/>
          <w:lang w:eastAsia="zh-CN"/>
        </w:rPr>
        <w:t>Coverage Recovery and Capacity Impact</w:t>
      </w:r>
      <w:r>
        <w:rPr>
          <w:rFonts w:ascii="Times New Roman" w:hAnsi="Times New Roman"/>
          <w:sz w:val="20"/>
          <w:szCs w:val="20"/>
          <w:lang w:eastAsia="zh-CN"/>
        </w:rPr>
        <w:tab/>
      </w:r>
      <w:r>
        <w:rPr>
          <w:rFonts w:ascii="Times New Roman" w:hAnsi="Times New Roman"/>
          <w:sz w:val="20"/>
          <w:szCs w:val="20"/>
          <w:lang w:eastAsia="zh-CN"/>
        </w:rPr>
        <w:t>Panasonic Corporation</w:t>
      </w:r>
      <w:bookmarkEnd w:id="21"/>
    </w:p>
    <w:p>
      <w:pPr>
        <w:pStyle w:val="121"/>
        <w:numPr>
          <w:ilvl w:val="0"/>
          <w:numId w:val="33"/>
        </w:numPr>
        <w:rPr>
          <w:rFonts w:ascii="Times New Roman" w:hAnsi="Times New Roman"/>
          <w:sz w:val="20"/>
          <w:szCs w:val="20"/>
          <w:lang w:eastAsia="zh-CN"/>
        </w:rPr>
      </w:pPr>
      <w:bookmarkStart w:id="22" w:name="_Ref54536260"/>
      <w:r>
        <w:rPr>
          <w:rFonts w:ascii="Times New Roman" w:hAnsi="Times New Roman"/>
          <w:sz w:val="20"/>
          <w:szCs w:val="20"/>
          <w:lang w:eastAsia="zh-CN"/>
        </w:rPr>
        <w:t>R1-2008018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UEs</w:t>
      </w:r>
      <w:r>
        <w:rPr>
          <w:rFonts w:ascii="Times New Roman" w:hAnsi="Times New Roman"/>
          <w:sz w:val="20"/>
          <w:szCs w:val="20"/>
          <w:lang w:eastAsia="zh-CN"/>
        </w:rPr>
        <w:tab/>
      </w:r>
      <w:r>
        <w:rPr>
          <w:rFonts w:ascii="Times New Roman" w:hAnsi="Times New Roman"/>
          <w:sz w:val="20"/>
          <w:szCs w:val="20"/>
          <w:lang w:eastAsia="zh-CN"/>
        </w:rPr>
        <w:t>CMCC</w:t>
      </w:r>
      <w:bookmarkEnd w:id="22"/>
    </w:p>
    <w:p>
      <w:pPr>
        <w:pStyle w:val="121"/>
        <w:numPr>
          <w:ilvl w:val="0"/>
          <w:numId w:val="33"/>
        </w:numPr>
        <w:rPr>
          <w:rFonts w:ascii="Times New Roman" w:hAnsi="Times New Roman"/>
          <w:sz w:val="20"/>
          <w:szCs w:val="20"/>
          <w:lang w:eastAsia="zh-CN"/>
        </w:rPr>
      </w:pPr>
      <w:bookmarkStart w:id="23" w:name="_Ref54535139"/>
      <w:r>
        <w:rPr>
          <w:rFonts w:ascii="Times New Roman" w:hAnsi="Times New Roman"/>
          <w:sz w:val="20"/>
          <w:szCs w:val="20"/>
          <w:lang w:eastAsia="zh-CN"/>
        </w:rPr>
        <w:t>R1-2008050</w:t>
      </w:r>
      <w:r>
        <w:rPr>
          <w:rFonts w:ascii="Times New Roman" w:hAnsi="Times New Roman"/>
          <w:sz w:val="20"/>
          <w:szCs w:val="20"/>
          <w:lang w:eastAsia="zh-CN"/>
        </w:rPr>
        <w:tab/>
      </w:r>
      <w:r>
        <w:rPr>
          <w:rFonts w:ascii="Times New Roman" w:hAnsi="Times New Roman"/>
          <w:sz w:val="20"/>
          <w:szCs w:val="20"/>
          <w:lang w:eastAsia="zh-CN"/>
        </w:rPr>
        <w:t>Discussion on the coverage recovery of reduced capability NR devices</w:t>
      </w:r>
      <w:r>
        <w:rPr>
          <w:rFonts w:ascii="Times New Roman" w:hAnsi="Times New Roman"/>
          <w:sz w:val="20"/>
          <w:szCs w:val="20"/>
          <w:lang w:eastAsia="zh-CN"/>
        </w:rPr>
        <w:tab/>
      </w:r>
      <w:r>
        <w:rPr>
          <w:rFonts w:ascii="Times New Roman" w:hAnsi="Times New Roman"/>
          <w:sz w:val="20"/>
          <w:szCs w:val="20"/>
          <w:lang w:eastAsia="zh-CN"/>
        </w:rPr>
        <w:t>LG Electronics</w:t>
      </w:r>
      <w:bookmarkEnd w:id="23"/>
    </w:p>
    <w:p>
      <w:pPr>
        <w:pStyle w:val="121"/>
        <w:numPr>
          <w:ilvl w:val="0"/>
          <w:numId w:val="33"/>
        </w:numPr>
        <w:rPr>
          <w:rFonts w:ascii="Times New Roman" w:hAnsi="Times New Roman"/>
          <w:sz w:val="20"/>
          <w:szCs w:val="20"/>
          <w:lang w:eastAsia="zh-CN"/>
        </w:rPr>
      </w:pPr>
      <w:bookmarkStart w:id="24" w:name="_Ref54538391"/>
      <w:r>
        <w:rPr>
          <w:rFonts w:ascii="Times New Roman" w:hAnsi="Times New Roman"/>
          <w:sz w:val="20"/>
          <w:szCs w:val="20"/>
          <w:lang w:eastAsia="zh-CN"/>
        </w:rPr>
        <w:t>R1-2008070</w:t>
      </w:r>
      <w:r>
        <w:rPr>
          <w:rFonts w:ascii="Times New Roman" w:hAnsi="Times New Roman"/>
          <w:sz w:val="20"/>
          <w:szCs w:val="20"/>
          <w:lang w:eastAsia="zh-CN"/>
        </w:rPr>
        <w:tab/>
      </w:r>
      <w:r>
        <w:rPr>
          <w:rFonts w:ascii="Times New Roman" w:hAnsi="Times New Roman"/>
          <w:sz w:val="20"/>
          <w:szCs w:val="20"/>
          <w:lang w:eastAsia="zh-CN"/>
        </w:rPr>
        <w:t>Functionality for coverage recovery</w:t>
      </w:r>
      <w:r>
        <w:rPr>
          <w:rFonts w:ascii="Times New Roman" w:hAnsi="Times New Roman"/>
          <w:sz w:val="20"/>
          <w:szCs w:val="20"/>
          <w:lang w:eastAsia="zh-CN"/>
        </w:rPr>
        <w:tab/>
      </w:r>
      <w:r>
        <w:rPr>
          <w:rFonts w:ascii="Times New Roman" w:hAnsi="Times New Roman"/>
          <w:sz w:val="20"/>
          <w:szCs w:val="20"/>
          <w:lang w:eastAsia="zh-CN"/>
        </w:rPr>
        <w:t>Nokia, Nokia Shanghai Bell</w:t>
      </w:r>
      <w:bookmarkEnd w:id="24"/>
    </w:p>
    <w:p>
      <w:pPr>
        <w:pStyle w:val="121"/>
        <w:numPr>
          <w:ilvl w:val="0"/>
          <w:numId w:val="33"/>
        </w:numPr>
        <w:rPr>
          <w:rFonts w:ascii="Times New Roman" w:hAnsi="Times New Roman"/>
          <w:sz w:val="20"/>
          <w:szCs w:val="20"/>
          <w:lang w:eastAsia="zh-CN"/>
        </w:rPr>
      </w:pPr>
      <w:bookmarkStart w:id="25" w:name="_Ref54554231"/>
      <w:r>
        <w:rPr>
          <w:rFonts w:ascii="Times New Roman" w:hAnsi="Times New Roman"/>
          <w:sz w:val="20"/>
          <w:szCs w:val="20"/>
          <w:lang w:eastAsia="zh-CN"/>
        </w:rPr>
        <w:t>R1-2008086</w:t>
      </w:r>
      <w:r>
        <w:rPr>
          <w:rFonts w:ascii="Times New Roman" w:hAnsi="Times New Roman"/>
          <w:sz w:val="20"/>
          <w:szCs w:val="20"/>
          <w:lang w:eastAsia="zh-CN"/>
        </w:rPr>
        <w:tab/>
      </w:r>
      <w:r>
        <w:rPr>
          <w:rFonts w:ascii="Times New Roman" w:hAnsi="Times New Roman"/>
          <w:sz w:val="20"/>
          <w:szCs w:val="20"/>
          <w:lang w:eastAsia="zh-CN"/>
        </w:rPr>
        <w:t>Discussion on coverage recovery for reduced capability device</w:t>
      </w:r>
      <w:r>
        <w:rPr>
          <w:rFonts w:ascii="Times New Roman" w:hAnsi="Times New Roman"/>
          <w:sz w:val="20"/>
          <w:szCs w:val="20"/>
          <w:lang w:eastAsia="zh-CN"/>
        </w:rPr>
        <w:tab/>
      </w:r>
      <w:r>
        <w:rPr>
          <w:rFonts w:ascii="Times New Roman" w:hAnsi="Times New Roman"/>
          <w:sz w:val="20"/>
          <w:szCs w:val="20"/>
          <w:lang w:eastAsia="zh-CN"/>
        </w:rPr>
        <w:t>Xiaomi</w:t>
      </w:r>
      <w:bookmarkEnd w:id="25"/>
    </w:p>
    <w:p>
      <w:pPr>
        <w:pStyle w:val="121"/>
        <w:numPr>
          <w:ilvl w:val="0"/>
          <w:numId w:val="33"/>
        </w:numPr>
        <w:rPr>
          <w:rFonts w:ascii="Times New Roman" w:hAnsi="Times New Roman"/>
          <w:sz w:val="20"/>
          <w:szCs w:val="20"/>
          <w:lang w:eastAsia="zh-CN"/>
        </w:rPr>
      </w:pPr>
      <w:bookmarkStart w:id="26" w:name="_Ref54552744"/>
      <w:r>
        <w:rPr>
          <w:rFonts w:ascii="Times New Roman" w:hAnsi="Times New Roman"/>
          <w:sz w:val="20"/>
          <w:szCs w:val="20"/>
          <w:lang w:eastAsia="zh-CN"/>
        </w:rPr>
        <w:t>R1-2008102</w:t>
      </w:r>
      <w:r>
        <w:rPr>
          <w:rFonts w:ascii="Times New Roman" w:hAnsi="Times New Roman"/>
          <w:sz w:val="20"/>
          <w:szCs w:val="20"/>
          <w:lang w:eastAsia="zh-CN"/>
        </w:rPr>
        <w:tab/>
      </w:r>
      <w:r>
        <w:rPr>
          <w:rFonts w:ascii="Times New Roman" w:hAnsi="Times New Roman"/>
          <w:sz w:val="20"/>
          <w:szCs w:val="20"/>
          <w:lang w:eastAsia="zh-CN"/>
        </w:rPr>
        <w:t>Discussion on coverage recovery and capacity impact</w:t>
      </w:r>
      <w:r>
        <w:rPr>
          <w:rFonts w:ascii="Times New Roman" w:hAnsi="Times New Roman"/>
          <w:sz w:val="20"/>
          <w:szCs w:val="20"/>
          <w:lang w:eastAsia="zh-CN"/>
        </w:rPr>
        <w:tab/>
      </w:r>
      <w:r>
        <w:rPr>
          <w:rFonts w:ascii="Times New Roman" w:hAnsi="Times New Roman"/>
          <w:sz w:val="20"/>
          <w:szCs w:val="20"/>
          <w:lang w:eastAsia="zh-CN"/>
        </w:rPr>
        <w:t>Spreadtrum Communications</w:t>
      </w:r>
      <w:bookmarkEnd w:id="26"/>
    </w:p>
    <w:p>
      <w:pPr>
        <w:pStyle w:val="121"/>
        <w:numPr>
          <w:ilvl w:val="0"/>
          <w:numId w:val="33"/>
        </w:numPr>
        <w:rPr>
          <w:rFonts w:ascii="Times New Roman" w:hAnsi="Times New Roman"/>
          <w:sz w:val="20"/>
          <w:szCs w:val="20"/>
          <w:lang w:eastAsia="zh-CN"/>
        </w:rPr>
      </w:pPr>
      <w:bookmarkStart w:id="27" w:name="_Ref54383663"/>
      <w:r>
        <w:rPr>
          <w:rFonts w:ascii="Times New Roman" w:hAnsi="Times New Roman"/>
          <w:sz w:val="20"/>
          <w:szCs w:val="20"/>
          <w:lang w:eastAsia="zh-CN"/>
        </w:rPr>
        <w:t>R1-2008172</w:t>
      </w:r>
      <w:r>
        <w:rPr>
          <w:rFonts w:ascii="Times New Roman" w:hAnsi="Times New Roman"/>
          <w:sz w:val="20"/>
          <w:szCs w:val="20"/>
          <w:lang w:eastAsia="zh-CN"/>
        </w:rPr>
        <w:tab/>
      </w:r>
      <w:r>
        <w:rPr>
          <w:rFonts w:ascii="Times New Roman" w:hAnsi="Times New Roman"/>
          <w:sz w:val="20"/>
          <w:szCs w:val="20"/>
          <w:lang w:eastAsia="zh-CN"/>
        </w:rPr>
        <w:t>Coverage recovery for low capability device</w:t>
      </w:r>
      <w:r>
        <w:rPr>
          <w:rFonts w:ascii="Times New Roman" w:hAnsi="Times New Roman"/>
          <w:sz w:val="20"/>
          <w:szCs w:val="20"/>
          <w:lang w:eastAsia="zh-CN"/>
        </w:rPr>
        <w:tab/>
      </w:r>
      <w:r>
        <w:rPr>
          <w:rFonts w:ascii="Times New Roman" w:hAnsi="Times New Roman"/>
          <w:sz w:val="20"/>
          <w:szCs w:val="20"/>
          <w:lang w:eastAsia="zh-CN"/>
        </w:rPr>
        <w:t>Samsung</w:t>
      </w:r>
      <w:bookmarkEnd w:id="27"/>
    </w:p>
    <w:p>
      <w:pPr>
        <w:pStyle w:val="121"/>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r>
      <w:r>
        <w:rPr>
          <w:rFonts w:ascii="Times New Roman" w:hAnsi="Times New Roman"/>
          <w:sz w:val="20"/>
          <w:szCs w:val="20"/>
          <w:lang w:eastAsia="zh-CN"/>
        </w:rPr>
        <w:t>Discussion on coverage recovery issues and evaluation</w:t>
      </w:r>
      <w:r>
        <w:rPr>
          <w:rFonts w:ascii="Times New Roman" w:hAnsi="Times New Roman"/>
          <w:sz w:val="20"/>
          <w:szCs w:val="20"/>
          <w:lang w:eastAsia="zh-CN"/>
        </w:rPr>
        <w:tab/>
      </w:r>
      <w:r>
        <w:rPr>
          <w:rFonts w:ascii="Times New Roman" w:hAnsi="Times New Roman"/>
          <w:sz w:val="20"/>
          <w:szCs w:val="20"/>
          <w:lang w:eastAsia="zh-CN"/>
        </w:rPr>
        <w:t>OPPO</w:t>
      </w:r>
    </w:p>
    <w:p>
      <w:pPr>
        <w:pStyle w:val="121"/>
        <w:numPr>
          <w:ilvl w:val="0"/>
          <w:numId w:val="33"/>
        </w:numPr>
        <w:rPr>
          <w:rFonts w:ascii="Times New Roman" w:hAnsi="Times New Roman"/>
          <w:sz w:val="20"/>
          <w:szCs w:val="20"/>
          <w:lang w:eastAsia="zh-CN"/>
        </w:rPr>
      </w:pPr>
      <w:bookmarkStart w:id="28" w:name="_Ref54539079"/>
      <w:r>
        <w:rPr>
          <w:rFonts w:ascii="Times New Roman" w:hAnsi="Times New Roman"/>
          <w:sz w:val="20"/>
          <w:szCs w:val="20"/>
          <w:lang w:eastAsia="zh-CN"/>
        </w:rPr>
        <w:t>R1-2009173</w:t>
      </w:r>
      <w:r>
        <w:rPr>
          <w:rFonts w:ascii="Times New Roman" w:hAnsi="Times New Roman"/>
          <w:sz w:val="20"/>
          <w:szCs w:val="20"/>
          <w:lang w:eastAsia="zh-CN"/>
        </w:rPr>
        <w:tab/>
      </w:r>
      <w:r>
        <w:rPr>
          <w:rFonts w:ascii="Times New Roman" w:hAnsi="Times New Roman"/>
          <w:sz w:val="20"/>
          <w:szCs w:val="20"/>
          <w:lang w:eastAsia="zh-CN"/>
        </w:rPr>
        <w:t>Coverage recovery for RedCap</w:t>
      </w:r>
      <w:r>
        <w:rPr>
          <w:rFonts w:ascii="Times New Roman" w:hAnsi="Times New Roman"/>
          <w:sz w:val="20"/>
          <w:szCs w:val="20"/>
          <w:lang w:eastAsia="zh-CN"/>
        </w:rPr>
        <w:tab/>
      </w:r>
      <w:r>
        <w:rPr>
          <w:rFonts w:ascii="Times New Roman" w:hAnsi="Times New Roman"/>
          <w:sz w:val="20"/>
          <w:szCs w:val="20"/>
          <w:lang w:eastAsia="zh-CN"/>
        </w:rPr>
        <w:t>Lenovo, Motorola Mobility</w:t>
      </w:r>
      <w:bookmarkEnd w:id="28"/>
    </w:p>
    <w:p>
      <w:pPr>
        <w:pStyle w:val="121"/>
        <w:numPr>
          <w:ilvl w:val="0"/>
          <w:numId w:val="33"/>
        </w:numPr>
        <w:rPr>
          <w:rFonts w:ascii="Times New Roman" w:hAnsi="Times New Roman"/>
          <w:sz w:val="20"/>
          <w:szCs w:val="20"/>
          <w:lang w:eastAsia="zh-CN"/>
        </w:rPr>
      </w:pPr>
      <w:bookmarkStart w:id="29" w:name="_Ref54554236"/>
      <w:r>
        <w:rPr>
          <w:rFonts w:ascii="Times New Roman" w:hAnsi="Times New Roman"/>
          <w:sz w:val="20"/>
          <w:szCs w:val="20"/>
          <w:lang w:eastAsia="zh-CN"/>
        </w:rPr>
        <w:t>R1-2008367</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Sony</w:t>
      </w:r>
      <w:bookmarkEnd w:id="29"/>
    </w:p>
    <w:p>
      <w:pPr>
        <w:pStyle w:val="121"/>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r>
      <w:r>
        <w:rPr>
          <w:rFonts w:ascii="Times New Roman" w:hAnsi="Times New Roman"/>
          <w:sz w:val="20"/>
          <w:szCs w:val="20"/>
          <w:lang w:eastAsia="zh-CN"/>
        </w:rPr>
        <w:t>Coverage recovery for reduced capability UEs</w:t>
      </w:r>
      <w:r>
        <w:rPr>
          <w:rFonts w:ascii="Times New Roman" w:hAnsi="Times New Roman"/>
          <w:sz w:val="20"/>
          <w:szCs w:val="20"/>
          <w:lang w:eastAsia="zh-CN"/>
        </w:rPr>
        <w:tab/>
      </w:r>
      <w:r>
        <w:rPr>
          <w:rFonts w:ascii="Times New Roman" w:hAnsi="Times New Roman"/>
          <w:sz w:val="20"/>
          <w:szCs w:val="20"/>
          <w:lang w:eastAsia="zh-CN"/>
        </w:rPr>
        <w:t>Sharp</w:t>
      </w:r>
    </w:p>
    <w:p>
      <w:pPr>
        <w:pStyle w:val="121"/>
        <w:numPr>
          <w:ilvl w:val="0"/>
          <w:numId w:val="33"/>
        </w:numPr>
        <w:rPr>
          <w:rFonts w:ascii="Times New Roman" w:hAnsi="Times New Roman"/>
          <w:sz w:val="20"/>
          <w:szCs w:val="20"/>
          <w:lang w:eastAsia="zh-CN"/>
        </w:rPr>
      </w:pPr>
      <w:bookmarkStart w:id="30" w:name="_Ref54382615"/>
      <w:r>
        <w:rPr>
          <w:rFonts w:ascii="Times New Roman" w:hAnsi="Times New Roman"/>
          <w:sz w:val="20"/>
          <w:szCs w:val="20"/>
          <w:lang w:eastAsia="zh-CN"/>
        </w:rPr>
        <w:t>R1-2008472</w:t>
      </w:r>
      <w:r>
        <w:rPr>
          <w:rFonts w:ascii="Times New Roman" w:hAnsi="Times New Roman"/>
          <w:sz w:val="20"/>
          <w:szCs w:val="20"/>
          <w:lang w:eastAsia="zh-CN"/>
        </w:rPr>
        <w:tab/>
      </w:r>
      <w:r>
        <w:rPr>
          <w:rFonts w:ascii="Times New Roman" w:hAnsi="Times New Roman"/>
          <w:sz w:val="20"/>
          <w:szCs w:val="20"/>
          <w:lang w:eastAsia="zh-CN"/>
        </w:rPr>
        <w:t>Functionality for Coverage Recovery for RedCap</w:t>
      </w:r>
      <w:r>
        <w:rPr>
          <w:rFonts w:ascii="Times New Roman" w:hAnsi="Times New Roman"/>
          <w:sz w:val="20"/>
          <w:szCs w:val="20"/>
          <w:lang w:eastAsia="zh-CN"/>
        </w:rPr>
        <w:tab/>
      </w:r>
      <w:r>
        <w:rPr>
          <w:rFonts w:ascii="Times New Roman" w:hAnsi="Times New Roman"/>
          <w:sz w:val="20"/>
          <w:szCs w:val="20"/>
          <w:lang w:eastAsia="zh-CN"/>
        </w:rPr>
        <w:t>Apple</w:t>
      </w:r>
      <w:bookmarkEnd w:id="30"/>
    </w:p>
    <w:p>
      <w:pPr>
        <w:pStyle w:val="121"/>
        <w:numPr>
          <w:ilvl w:val="0"/>
          <w:numId w:val="33"/>
        </w:numPr>
        <w:rPr>
          <w:rFonts w:ascii="Times New Roman" w:hAnsi="Times New Roman"/>
          <w:sz w:val="20"/>
          <w:szCs w:val="20"/>
          <w:lang w:eastAsia="zh-CN"/>
        </w:rPr>
      </w:pPr>
      <w:bookmarkStart w:id="31" w:name="_Ref54535347"/>
      <w:r>
        <w:rPr>
          <w:rFonts w:ascii="Times New Roman" w:hAnsi="Times New Roman"/>
          <w:sz w:val="20"/>
          <w:szCs w:val="20"/>
          <w:lang w:eastAsia="zh-CN"/>
        </w:rPr>
        <w:t>R1-2008512</w:t>
      </w:r>
      <w:r>
        <w:rPr>
          <w:rFonts w:ascii="Times New Roman" w:hAnsi="Times New Roman"/>
          <w:sz w:val="20"/>
          <w:szCs w:val="20"/>
          <w:lang w:eastAsia="zh-CN"/>
        </w:rPr>
        <w:tab/>
      </w:r>
      <w:r>
        <w:rPr>
          <w:rFonts w:ascii="Times New Roman" w:hAnsi="Times New Roman"/>
          <w:sz w:val="20"/>
          <w:szCs w:val="20"/>
          <w:lang w:eastAsia="zh-CN"/>
        </w:rPr>
        <w:t>Discussion on coverage recovery for NR RedCap UEs</w:t>
      </w:r>
      <w:r>
        <w:rPr>
          <w:rFonts w:ascii="Times New Roman" w:hAnsi="Times New Roman"/>
          <w:sz w:val="20"/>
          <w:szCs w:val="20"/>
          <w:lang w:eastAsia="zh-CN"/>
        </w:rPr>
        <w:tab/>
      </w:r>
      <w:r>
        <w:rPr>
          <w:rFonts w:ascii="Times New Roman" w:hAnsi="Times New Roman"/>
          <w:sz w:val="20"/>
          <w:szCs w:val="20"/>
          <w:lang w:eastAsia="zh-CN"/>
        </w:rPr>
        <w:t>MediaTek Inc.</w:t>
      </w:r>
      <w:bookmarkEnd w:id="31"/>
    </w:p>
    <w:p>
      <w:pPr>
        <w:pStyle w:val="121"/>
        <w:numPr>
          <w:ilvl w:val="0"/>
          <w:numId w:val="33"/>
        </w:numPr>
        <w:rPr>
          <w:rFonts w:ascii="Times New Roman" w:hAnsi="Times New Roman"/>
          <w:sz w:val="20"/>
          <w:szCs w:val="20"/>
          <w:lang w:eastAsia="zh-CN"/>
        </w:rPr>
      </w:pPr>
      <w:bookmarkStart w:id="32" w:name="_Ref54539505"/>
      <w:r>
        <w:rPr>
          <w:rFonts w:ascii="Times New Roman" w:hAnsi="Times New Roman"/>
          <w:sz w:val="20"/>
          <w:szCs w:val="20"/>
          <w:lang w:eastAsia="zh-CN"/>
        </w:rPr>
        <w:t>R1-2008518</w:t>
      </w:r>
      <w:r>
        <w:rPr>
          <w:rFonts w:ascii="Times New Roman" w:hAnsi="Times New Roman"/>
          <w:sz w:val="20"/>
          <w:szCs w:val="20"/>
          <w:lang w:eastAsia="zh-CN"/>
        </w:rPr>
        <w:tab/>
      </w:r>
      <w:r>
        <w:rPr>
          <w:rFonts w:ascii="Times New Roman" w:hAnsi="Times New Roman"/>
          <w:sz w:val="20"/>
          <w:szCs w:val="20"/>
          <w:lang w:eastAsia="zh-CN"/>
        </w:rPr>
        <w:t xml:space="preserve">On coverage recovery for reduced capability UEs </w:t>
      </w:r>
      <w:r>
        <w:rPr>
          <w:rFonts w:ascii="Times New Roman" w:hAnsi="Times New Roman"/>
          <w:sz w:val="20"/>
          <w:szCs w:val="20"/>
          <w:lang w:eastAsia="zh-CN"/>
        </w:rPr>
        <w:tab/>
      </w:r>
      <w:r>
        <w:rPr>
          <w:rFonts w:ascii="Times New Roman" w:hAnsi="Times New Roman"/>
          <w:sz w:val="20"/>
          <w:szCs w:val="20"/>
          <w:lang w:eastAsia="zh-CN"/>
        </w:rPr>
        <w:t>Convida Wireless</w:t>
      </w:r>
      <w:bookmarkEnd w:id="32"/>
    </w:p>
    <w:p>
      <w:pPr>
        <w:pStyle w:val="121"/>
        <w:numPr>
          <w:ilvl w:val="0"/>
          <w:numId w:val="33"/>
        </w:numPr>
        <w:rPr>
          <w:rFonts w:ascii="Times New Roman" w:hAnsi="Times New Roman"/>
          <w:sz w:val="20"/>
          <w:szCs w:val="20"/>
          <w:lang w:eastAsia="zh-CN"/>
        </w:rPr>
      </w:pPr>
      <w:bookmarkStart w:id="33" w:name="_Ref54554245"/>
      <w:r>
        <w:rPr>
          <w:rFonts w:ascii="Times New Roman" w:hAnsi="Times New Roman"/>
          <w:sz w:val="20"/>
          <w:szCs w:val="20"/>
          <w:lang w:eastAsia="zh-CN"/>
        </w:rPr>
        <w:t>R1-2008553</w:t>
      </w:r>
      <w:r>
        <w:rPr>
          <w:rFonts w:ascii="Times New Roman" w:hAnsi="Times New Roman"/>
          <w:sz w:val="20"/>
          <w:szCs w:val="20"/>
          <w:lang w:eastAsia="zh-CN"/>
        </w:rPr>
        <w:tab/>
      </w:r>
      <w:r>
        <w:rPr>
          <w:rFonts w:ascii="Times New Roman" w:hAnsi="Times New Roman"/>
          <w:sz w:val="20"/>
          <w:szCs w:val="20"/>
          <w:lang w:eastAsia="zh-CN"/>
        </w:rPr>
        <w:t>Discussion on coverage recovery for RedCap</w:t>
      </w:r>
      <w:r>
        <w:rPr>
          <w:rFonts w:ascii="Times New Roman" w:hAnsi="Times New Roman"/>
          <w:sz w:val="20"/>
          <w:szCs w:val="20"/>
          <w:lang w:eastAsia="zh-CN"/>
        </w:rPr>
        <w:tab/>
      </w:r>
      <w:r>
        <w:rPr>
          <w:rFonts w:ascii="Times New Roman" w:hAnsi="Times New Roman"/>
          <w:sz w:val="20"/>
          <w:szCs w:val="20"/>
          <w:lang w:eastAsia="zh-CN"/>
        </w:rPr>
        <w:t>NTT DOCOMO, INC.</w:t>
      </w:r>
      <w:bookmarkEnd w:id="33"/>
    </w:p>
    <w:p>
      <w:pPr>
        <w:pStyle w:val="121"/>
        <w:numPr>
          <w:ilvl w:val="0"/>
          <w:numId w:val="33"/>
        </w:numPr>
        <w:rPr>
          <w:rFonts w:ascii="Times New Roman" w:hAnsi="Times New Roman"/>
          <w:sz w:val="20"/>
          <w:szCs w:val="20"/>
          <w:lang w:eastAsia="zh-CN"/>
        </w:rPr>
      </w:pPr>
      <w:bookmarkStart w:id="34" w:name="_Ref54382619"/>
      <w:r>
        <w:rPr>
          <w:rFonts w:ascii="Times New Roman" w:hAnsi="Times New Roman"/>
          <w:sz w:val="20"/>
          <w:szCs w:val="20"/>
          <w:lang w:eastAsia="zh-CN"/>
        </w:rPr>
        <w:t>R1-2009310</w:t>
      </w:r>
      <w:r>
        <w:rPr>
          <w:rFonts w:ascii="Times New Roman" w:hAnsi="Times New Roman"/>
          <w:sz w:val="20"/>
          <w:szCs w:val="20"/>
          <w:lang w:eastAsia="zh-CN"/>
        </w:rPr>
        <w:tab/>
      </w:r>
      <w:r>
        <w:rPr>
          <w:rFonts w:ascii="Times New Roman" w:hAnsi="Times New Roman"/>
          <w:sz w:val="20"/>
          <w:szCs w:val="20"/>
          <w:lang w:eastAsia="zh-CN"/>
        </w:rPr>
        <w:t>Coverage Recovery for RedCap Devices</w:t>
      </w:r>
      <w:r>
        <w:rPr>
          <w:rFonts w:ascii="Times New Roman" w:hAnsi="Times New Roman"/>
          <w:sz w:val="20"/>
          <w:szCs w:val="20"/>
          <w:lang w:eastAsia="zh-CN"/>
        </w:rPr>
        <w:tab/>
      </w:r>
      <w:r>
        <w:rPr>
          <w:rFonts w:ascii="Times New Roman" w:hAnsi="Times New Roman"/>
          <w:sz w:val="20"/>
          <w:szCs w:val="20"/>
          <w:lang w:eastAsia="zh-CN"/>
        </w:rPr>
        <w:t>Qualcomm Incorporated</w:t>
      </w:r>
      <w:bookmarkEnd w:id="34"/>
    </w:p>
    <w:p>
      <w:pPr>
        <w:pStyle w:val="121"/>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r>
      <w:r>
        <w:rPr>
          <w:rFonts w:ascii="Times New Roman" w:hAnsi="Times New Roman"/>
          <w:sz w:val="20"/>
          <w:szCs w:val="20"/>
          <w:lang w:eastAsia="zh-CN"/>
        </w:rPr>
        <w:t>Coverage recovery for reduced capability NR devices</w:t>
      </w:r>
      <w:r>
        <w:rPr>
          <w:rFonts w:ascii="Times New Roman" w:hAnsi="Times New Roman"/>
          <w:sz w:val="20"/>
          <w:szCs w:val="20"/>
          <w:lang w:eastAsia="zh-CN"/>
        </w:rPr>
        <w:tab/>
      </w:r>
      <w:r>
        <w:rPr>
          <w:rFonts w:ascii="Times New Roman" w:hAnsi="Times New Roman"/>
          <w:sz w:val="20"/>
          <w:szCs w:val="20"/>
          <w:lang w:eastAsia="zh-CN"/>
        </w:rPr>
        <w:t>InterDigital, Inc.</w:t>
      </w:r>
    </w:p>
    <w:p>
      <w:pPr>
        <w:pStyle w:val="121"/>
        <w:numPr>
          <w:ilvl w:val="0"/>
          <w:numId w:val="33"/>
        </w:numPr>
        <w:rPr>
          <w:rFonts w:ascii="Times New Roman" w:hAnsi="Times New Roman"/>
          <w:sz w:val="20"/>
          <w:szCs w:val="20"/>
          <w:lang w:eastAsia="zh-CN"/>
        </w:rPr>
      </w:pPr>
      <w:bookmarkStart w:id="35" w:name="_Ref54539090"/>
      <w:r>
        <w:rPr>
          <w:rFonts w:ascii="Times New Roman" w:hAnsi="Times New Roman"/>
          <w:sz w:val="20"/>
          <w:szCs w:val="20"/>
          <w:lang w:eastAsia="zh-CN"/>
        </w:rPr>
        <w:t>R1-2008728</w:t>
      </w:r>
      <w:r>
        <w:rPr>
          <w:rFonts w:ascii="Times New Roman" w:hAnsi="Times New Roman"/>
          <w:sz w:val="20"/>
          <w:szCs w:val="20"/>
          <w:lang w:eastAsia="zh-CN"/>
        </w:rPr>
        <w:tab/>
      </w:r>
      <w:r>
        <w:rPr>
          <w:rFonts w:ascii="Times New Roman" w:hAnsi="Times New Roman"/>
          <w:sz w:val="20"/>
          <w:szCs w:val="20"/>
          <w:lang w:eastAsia="zh-CN"/>
        </w:rPr>
        <w:t>Discussion on Coverage Recovery for RedCap UE</w:t>
      </w:r>
      <w:r>
        <w:rPr>
          <w:rFonts w:ascii="Times New Roman" w:hAnsi="Times New Roman"/>
          <w:sz w:val="20"/>
          <w:szCs w:val="20"/>
          <w:lang w:eastAsia="zh-CN"/>
        </w:rPr>
        <w:tab/>
      </w:r>
      <w:r>
        <w:rPr>
          <w:rFonts w:ascii="Times New Roman" w:hAnsi="Times New Roman"/>
          <w:sz w:val="20"/>
          <w:szCs w:val="20"/>
          <w:lang w:eastAsia="zh-CN"/>
        </w:rPr>
        <w:t>WILUS Inc.</w:t>
      </w:r>
      <w:bookmarkEnd w:id="35"/>
    </w:p>
    <w:p>
      <w:pPr>
        <w:pStyle w:val="121"/>
        <w:numPr>
          <w:ilvl w:val="0"/>
          <w:numId w:val="33"/>
        </w:numPr>
        <w:rPr>
          <w:rFonts w:ascii="Times New Roman" w:hAnsi="Times New Roman" w:eastAsia="宋体"/>
          <w:sz w:val="20"/>
          <w:szCs w:val="20"/>
          <w:lang w:val="en-GB"/>
        </w:rPr>
      </w:pPr>
      <w:bookmarkStart w:id="36" w:name="_Ref54538258"/>
      <w:r>
        <w:rPr>
          <w:rFonts w:ascii="Times New Roman" w:hAnsi="Times New Roman"/>
          <w:sz w:val="20"/>
          <w:szCs w:val="20"/>
          <w:lang w:eastAsia="zh-CN"/>
        </w:rPr>
        <w:t>R1-2008740</w:t>
      </w:r>
      <w:r>
        <w:rPr>
          <w:rFonts w:ascii="Times New Roman" w:hAnsi="Times New Roman"/>
          <w:sz w:val="20"/>
          <w:szCs w:val="20"/>
          <w:lang w:eastAsia="zh-CN"/>
        </w:rPr>
        <w:tab/>
      </w:r>
      <w:r>
        <w:rPr>
          <w:rFonts w:ascii="Times New Roman" w:hAnsi="Times New Roman"/>
          <w:sz w:val="20"/>
          <w:szCs w:val="20"/>
          <w:lang w:eastAsia="zh-CN"/>
        </w:rPr>
        <w:t>Coverage recovery for RedCap UE</w:t>
      </w:r>
      <w:r>
        <w:rPr>
          <w:rFonts w:ascii="Times New Roman" w:hAnsi="Times New Roman"/>
          <w:sz w:val="20"/>
          <w:szCs w:val="20"/>
          <w:lang w:eastAsia="zh-CN"/>
        </w:rPr>
        <w:tab/>
      </w:r>
      <w:r>
        <w:rPr>
          <w:rFonts w:ascii="Times New Roman" w:hAnsi="Times New Roman"/>
          <w:sz w:val="20"/>
          <w:szCs w:val="20"/>
          <w:lang w:eastAsia="zh-CN"/>
        </w:rPr>
        <w:t>Sequans Communications</w:t>
      </w:r>
      <w:bookmarkEnd w:id="36"/>
    </w:p>
    <w:bookmarkEnd w:id="13"/>
    <w:bookmarkEnd w:id="14"/>
    <w:p>
      <w:pPr>
        <w:pStyle w:val="2"/>
        <w:spacing w:before="480"/>
      </w:pPr>
      <w:r>
        <w:t xml:space="preserve">Appendix – </w:t>
      </w:r>
    </w:p>
    <w:p>
      <w:pPr>
        <w:pStyle w:val="3"/>
        <w:ind w:left="540"/>
      </w:pPr>
      <w:r>
        <w:t>RAN1 agreements in 101e and 102</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5" w:hRule="atLeast"/>
        </w:trPr>
        <w:tc>
          <w:tcPr>
            <w:tcW w:w="10194" w:type="dxa"/>
            <w:tcBorders>
              <w:top w:val="single" w:color="auto" w:sz="4" w:space="0"/>
              <w:left w:val="single" w:color="auto" w:sz="4" w:space="0"/>
              <w:bottom w:val="single" w:color="auto" w:sz="4" w:space="0"/>
              <w:right w:val="single" w:color="auto" w:sz="4" w:space="0"/>
            </w:tcBorders>
          </w:tcPr>
          <w:p>
            <w:pPr>
              <w:spacing w:before="120" w:after="0"/>
              <w:rPr>
                <w:b/>
                <w:lang w:eastAsia="zh-CN"/>
              </w:rPr>
            </w:pPr>
            <w:r>
              <w:rPr>
                <w:b/>
                <w:lang w:eastAsia="zh-CN"/>
              </w:rPr>
              <w:t>RAN1 #101e</w:t>
            </w:r>
          </w:p>
          <w:p>
            <w:pPr>
              <w:spacing w:before="120" w:after="0"/>
              <w:rPr>
                <w:lang w:eastAsia="ja-JP"/>
              </w:rPr>
            </w:pPr>
            <w:r>
              <w:rPr>
                <w:rFonts w:hint="eastAsia"/>
                <w:highlight w:val="green"/>
                <w:lang w:eastAsia="zh-CN"/>
              </w:rPr>
              <w:t>Agreements:</w:t>
            </w:r>
            <w:r>
              <w:rPr>
                <w:lang w:eastAsia="zh-CN"/>
              </w:rPr>
              <w:br w:type="textWrapping"/>
            </w:r>
            <w:r>
              <w:rPr>
                <w:lang w:eastAsia="ja-JP"/>
              </w:rPr>
              <w:t>If/when coverage evaluations outside the CE SI are needed,</w:t>
            </w:r>
          </w:p>
          <w:p>
            <w:pPr>
              <w:pStyle w:val="121"/>
              <w:numPr>
                <w:ilvl w:val="0"/>
                <w:numId w:val="34"/>
              </w:numPr>
              <w:spacing w:before="120"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pPr>
              <w:numPr>
                <w:ilvl w:val="1"/>
                <w:numId w:val="35"/>
              </w:numPr>
              <w:overflowPunct/>
              <w:autoSpaceDE/>
              <w:autoSpaceDN/>
              <w:adjustRightInd/>
              <w:spacing w:before="120" w:after="0" w:line="256" w:lineRule="auto"/>
              <w:rPr>
                <w:lang w:eastAsia="ja-JP"/>
              </w:rPr>
            </w:pPr>
            <w:r>
              <w:rPr>
                <w:lang w:eastAsia="ja-JP"/>
              </w:rPr>
              <w:softHyphen/>
            </w:r>
            <w:r>
              <w:rPr>
                <w:lang w:eastAsia="ja-JP"/>
              </w:rPr>
              <w:t>Step 1: Obtain the required SINR for the physical channels under target scenarios and service/reliability requirements.</w:t>
            </w:r>
          </w:p>
          <w:p>
            <w:pPr>
              <w:numPr>
                <w:ilvl w:val="1"/>
                <w:numId w:val="35"/>
              </w:numPr>
              <w:overflowPunct/>
              <w:autoSpaceDE/>
              <w:autoSpaceDN/>
              <w:adjustRightInd/>
              <w:spacing w:before="120" w:after="0" w:line="256" w:lineRule="auto"/>
              <w:rPr>
                <w:lang w:eastAsia="ja-JP"/>
              </w:rPr>
            </w:pPr>
            <w:r>
              <w:rPr>
                <w:lang w:eastAsia="ja-JP"/>
              </w:rPr>
              <w:softHyphen/>
            </w:r>
            <w:r>
              <w:rPr>
                <w:lang w:eastAsia="ja-JP"/>
              </w:rPr>
              <w:t>Step 2: Obtain the baseline performance based on required SINR and link budget template.</w:t>
            </w:r>
          </w:p>
          <w:p>
            <w:pPr>
              <w:numPr>
                <w:ilvl w:val="1"/>
                <w:numId w:val="35"/>
              </w:numPr>
              <w:overflowPunct/>
              <w:autoSpaceDE/>
              <w:autoSpaceDN/>
              <w:adjustRightInd/>
              <w:spacing w:before="120" w:after="0" w:line="256" w:lineRule="auto"/>
              <w:rPr>
                <w:lang w:eastAsia="ja-JP"/>
              </w:rPr>
            </w:pPr>
            <w:r>
              <w:rPr>
                <w:lang w:eastAsia="ja-JP"/>
              </w:rPr>
              <w:softHyphen/>
            </w:r>
            <w:r>
              <w:rPr>
                <w:lang w:eastAsia="ja-JP"/>
              </w:rPr>
              <w:t>Note: aspects related to identifying target performance and coverage bottlenecks based on target performance metric is to be handled separately</w:t>
            </w:r>
          </w:p>
          <w:p>
            <w:pPr>
              <w:pStyle w:val="121"/>
              <w:numPr>
                <w:ilvl w:val="0"/>
                <w:numId w:val="34"/>
              </w:numPr>
              <w:spacing w:before="120"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pPr>
              <w:spacing w:before="120" w:after="0"/>
              <w:rPr>
                <w:lang w:eastAsia="ja-JP"/>
              </w:rPr>
            </w:pPr>
          </w:p>
          <w:p>
            <w:pPr>
              <w:spacing w:before="120" w:after="0"/>
              <w:rPr>
                <w:rFonts w:eastAsia="Calibri"/>
                <w:lang w:eastAsia="zh-CN"/>
              </w:rPr>
            </w:pPr>
            <w:r>
              <w:rPr>
                <w:rFonts w:hint="eastAsia"/>
                <w:highlight w:val="green"/>
                <w:lang w:eastAsia="zh-CN"/>
              </w:rPr>
              <w:t>Agreements:</w:t>
            </w:r>
            <w:r>
              <w:rPr>
                <w:lang w:eastAsia="zh-CN"/>
              </w:rPr>
              <w:br w:type="textWrapping"/>
            </w:r>
            <w:r>
              <w:rPr>
                <w:rFonts w:hint="eastAsia" w:eastAsia="Calibri"/>
                <w:lang w:eastAsia="zh-CN"/>
              </w:rPr>
              <w:t>If/</w:t>
            </w:r>
            <w:r>
              <w:rPr>
                <w:rFonts w:eastAsia="Calibri"/>
                <w:lang w:eastAsia="zh-CN"/>
              </w:rPr>
              <w:t>when link-level coverage evaluations outside the CE SI are needed,</w:t>
            </w:r>
          </w:p>
          <w:p>
            <w:pPr>
              <w:pStyle w:val="121"/>
              <w:numPr>
                <w:ilvl w:val="0"/>
                <w:numId w:val="34"/>
              </w:numPr>
              <w:spacing w:before="120"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pPr>
              <w:pStyle w:val="121"/>
              <w:numPr>
                <w:ilvl w:val="0"/>
                <w:numId w:val="34"/>
              </w:numPr>
              <w:spacing w:before="120"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Style w:val="57"/>
              <w:tblW w:w="0" w:type="auto"/>
              <w:tblInd w:w="1583"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after="0"/>
                    <w:jc w:val="center"/>
                    <w:rPr>
                      <w:rFonts w:eastAsia="Calibri"/>
                      <w:b/>
                      <w:bCs/>
                      <w:lang w:eastAsia="ja-JP"/>
                    </w:rPr>
                  </w:pPr>
                  <w:r>
                    <w:rPr>
                      <w:rFonts w:hint="eastAsia" w:eastAsia="Calibri"/>
                      <w:b/>
                      <w:bCs/>
                      <w:lang w:eastAsia="ja-JP"/>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Scenario and frequency</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Urban:</w:t>
                  </w:r>
                </w:p>
                <w:p>
                  <w:pPr>
                    <w:spacing w:after="0"/>
                    <w:rPr>
                      <w:rFonts w:eastAsia="Calibri"/>
                      <w:lang w:eastAsia="ja-JP"/>
                    </w:rPr>
                  </w:pPr>
                  <w:r>
                    <w:rPr>
                      <w:rFonts w:hint="eastAsia" w:eastAsia="Calibri"/>
                      <w:lang w:eastAsia="ja-JP"/>
                    </w:rPr>
                    <w:t>2.6 GHz (TDD) (primary choice)</w:t>
                  </w:r>
                </w:p>
                <w:p>
                  <w:pPr>
                    <w:spacing w:after="0"/>
                    <w:rPr>
                      <w:rFonts w:eastAsia="Calibri"/>
                      <w:lang w:eastAsia="ja-JP"/>
                    </w:rPr>
                  </w:pPr>
                  <w:r>
                    <w:rPr>
                      <w:rFonts w:hint="eastAsia" w:eastAsia="Calibri"/>
                      <w:lang w:eastAsia="ja-JP"/>
                    </w:rPr>
                    <w:t>4 GHz (TDD) (secondary choice)</w:t>
                  </w:r>
                </w:p>
                <w:p>
                  <w:pPr>
                    <w:spacing w:after="0"/>
                    <w:rPr>
                      <w:rFonts w:eastAsia="Calibri"/>
                      <w:lang w:eastAsia="ja-JP"/>
                    </w:rPr>
                  </w:pPr>
                </w:p>
                <w:p>
                  <w:pPr>
                    <w:spacing w:after="0"/>
                    <w:rPr>
                      <w:rFonts w:eastAsia="Calibri"/>
                      <w:lang w:eastAsia="ja-JP"/>
                    </w:rPr>
                  </w:pPr>
                  <w:r>
                    <w:rPr>
                      <w:rFonts w:hint="eastAsia" w:eastAsia="Calibri"/>
                      <w:lang w:eastAsia="ja-JP"/>
                    </w:rPr>
                    <w:t>Rural:</w:t>
                  </w:r>
                </w:p>
                <w:p>
                  <w:pPr>
                    <w:spacing w:after="0"/>
                    <w:rPr>
                      <w:rFonts w:eastAsia="Calibri"/>
                      <w:lang w:eastAsia="ja-JP"/>
                    </w:rPr>
                  </w:pPr>
                  <w:r>
                    <w:rPr>
                      <w:rFonts w:hint="eastAsia" w:eastAsia="Calibri"/>
                      <w:lang w:eastAsia="ja-JP"/>
                    </w:rPr>
                    <w:t>700 MHz (FDD)</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Indoor: 28 GHz (TDD)</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Frame structure for TDD</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For 2.6 GHz:</w:t>
                  </w:r>
                </w:p>
                <w:p>
                  <w:pPr>
                    <w:spacing w:after="0"/>
                    <w:rPr>
                      <w:rFonts w:eastAsia="Calibri"/>
                      <w:lang w:eastAsia="ja-JP"/>
                    </w:rPr>
                  </w:pPr>
                  <w:r>
                    <w:rPr>
                      <w:rFonts w:hint="eastAsia" w:eastAsia="Calibri"/>
                      <w:lang w:eastAsia="ja-JP"/>
                    </w:rPr>
                    <w:t xml:space="preserve">DDDDDDDSUU </w:t>
                  </w:r>
                </w:p>
                <w:p>
                  <w:pPr>
                    <w:spacing w:after="0"/>
                    <w:rPr>
                      <w:rFonts w:eastAsia="Calibri"/>
                      <w:lang w:eastAsia="ja-JP"/>
                    </w:rPr>
                  </w:pPr>
                  <w:r>
                    <w:rPr>
                      <w:rFonts w:hint="eastAsia" w:eastAsia="Calibri"/>
                      <w:lang w:eastAsia="ja-JP"/>
                    </w:rPr>
                    <w:t>(S: 6D:4G:4U)</w:t>
                  </w:r>
                </w:p>
                <w:p>
                  <w:pPr>
                    <w:spacing w:after="0"/>
                    <w:rPr>
                      <w:rFonts w:eastAsia="Calibri"/>
                      <w:lang w:eastAsia="ja-JP"/>
                    </w:rPr>
                  </w:pPr>
                </w:p>
                <w:p>
                  <w:pPr>
                    <w:spacing w:after="0"/>
                    <w:rPr>
                      <w:rFonts w:eastAsia="Calibri"/>
                      <w:lang w:eastAsia="ja-JP"/>
                    </w:rPr>
                  </w:pPr>
                  <w:r>
                    <w:rPr>
                      <w:rFonts w:hint="eastAsia" w:eastAsia="Calibri"/>
                      <w:lang w:eastAsia="ja-JP"/>
                    </w:rPr>
                    <w:t>For 4 GHz:</w:t>
                  </w:r>
                </w:p>
                <w:p>
                  <w:pPr>
                    <w:spacing w:after="0"/>
                    <w:rPr>
                      <w:rFonts w:eastAsia="Calibri"/>
                      <w:lang w:eastAsia="ja-JP"/>
                    </w:rPr>
                  </w:pPr>
                  <w:r>
                    <w:rPr>
                      <w:rFonts w:hint="eastAsia" w:eastAsia="Calibri"/>
                      <w:lang w:eastAsia="ja-JP"/>
                    </w:rPr>
                    <w:t>DDDSUDDSUU</w:t>
                  </w:r>
                </w:p>
                <w:p>
                  <w:pPr>
                    <w:spacing w:after="0"/>
                    <w:rPr>
                      <w:rFonts w:eastAsia="Calibri"/>
                      <w:lang w:eastAsia="ja-JP"/>
                    </w:rPr>
                  </w:pPr>
                  <w:r>
                    <w:rPr>
                      <w:rFonts w:hint="eastAsia" w:eastAsia="Calibri"/>
                      <w:lang w:eastAsia="ja-JP"/>
                    </w:rPr>
                    <w:t>(S: 10D:2G:2U)</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DDDSU</w:t>
                  </w:r>
                </w:p>
                <w:p>
                  <w:pPr>
                    <w:spacing w:after="0"/>
                    <w:rPr>
                      <w:rFonts w:eastAsia="Calibri"/>
                      <w:lang w:eastAsia="ja-JP"/>
                    </w:rPr>
                  </w:pPr>
                  <w:r>
                    <w:rPr>
                      <w:rFonts w:hint="eastAsia" w:eastAsia="Calibri"/>
                      <w:lang w:eastAsia="ja-JP"/>
                    </w:rPr>
                    <w:t>(S: 10D:2G:2U)</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Channel model</w:t>
                  </w: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TDL-C</w:t>
                  </w: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TDL-A</w:t>
                  </w:r>
                </w:p>
              </w:tc>
            </w:tr>
            <w:tr>
              <w:tblPrEx>
                <w:tblCellMar>
                  <w:top w:w="0" w:type="dxa"/>
                  <w:left w:w="0" w:type="dxa"/>
                  <w:bottom w:w="0" w:type="dxa"/>
                  <w:right w:w="0" w:type="dxa"/>
                </w:tblCellMar>
              </w:tblPrEx>
              <w:tc>
                <w:tcPr>
                  <w:tcW w:w="2286" w:type="dxa"/>
                  <w:tcBorders>
                    <w:top w:val="nil"/>
                    <w:left w:val="single" w:color="auto" w:sz="8" w:space="0"/>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UE velocity</w:t>
                  </w:r>
                </w:p>
              </w:tc>
              <w:tc>
                <w:tcPr>
                  <w:tcW w:w="3061" w:type="dxa"/>
                  <w:tcBorders>
                    <w:top w:val="nil"/>
                    <w:left w:val="nil"/>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3 km/h</w:t>
                  </w:r>
                </w:p>
              </w:tc>
              <w:tc>
                <w:tcPr>
                  <w:tcW w:w="2409" w:type="dxa"/>
                  <w:tcBorders>
                    <w:top w:val="nil"/>
                    <w:left w:val="nil"/>
                    <w:bottom w:val="nil"/>
                    <w:right w:val="single" w:color="auto" w:sz="8" w:space="0"/>
                  </w:tcBorders>
                  <w:tcMar>
                    <w:top w:w="0" w:type="dxa"/>
                    <w:left w:w="108" w:type="dxa"/>
                    <w:bottom w:w="0" w:type="dxa"/>
                    <w:right w:w="108" w:type="dxa"/>
                  </w:tcMar>
                </w:tcPr>
                <w:p>
                  <w:pPr>
                    <w:spacing w:after="0"/>
                    <w:rPr>
                      <w:rFonts w:eastAsia="Calibri"/>
                      <w:lang w:eastAsia="ja-JP"/>
                    </w:rPr>
                  </w:pPr>
                  <w:r>
                    <w:rPr>
                      <w:rFonts w:hint="eastAsia" w:eastAsia="Calibri"/>
                      <w:lang w:eastAsia="ja-JP"/>
                    </w:rPr>
                    <w:t>3 km/h</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c>
                <w:tcPr>
                  <w:tcW w:w="3061"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c>
                <w:tcPr>
                  <w:tcW w:w="2409"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eastAsia="Calibri"/>
                      <w:lang w:eastAsia="ja-JP"/>
                    </w:rPr>
                  </w:pPr>
                </w:p>
              </w:tc>
            </w:tr>
          </w:tbl>
          <w:p>
            <w:pPr>
              <w:spacing w:before="120" w:after="0" w:line="256" w:lineRule="auto"/>
              <w:rPr>
                <w:rFonts w:eastAsia="Calibri"/>
                <w:lang w:eastAsia="zh-CN"/>
              </w:rPr>
            </w:pPr>
          </w:p>
          <w:p>
            <w:pPr>
              <w:spacing w:before="120" w:after="0" w:line="256" w:lineRule="auto"/>
              <w:rPr>
                <w:rFonts w:eastAsia="Calibri"/>
                <w:lang w:eastAsia="zh-CN"/>
              </w:rPr>
            </w:pPr>
          </w:p>
          <w:p>
            <w:pPr>
              <w:spacing w:before="120" w:after="0" w:line="256" w:lineRule="auto"/>
              <w:rPr>
                <w:rFonts w:eastAsia="Calibri"/>
                <w:lang w:eastAsia="zh-CN"/>
              </w:rPr>
            </w:pPr>
            <w:r>
              <w:rPr>
                <w:rFonts w:eastAsia="Calibri"/>
                <w:b/>
                <w:lang w:eastAsia="zh-CN"/>
              </w:rPr>
              <w:t>RAN1 #102 e:</w:t>
            </w:r>
          </w:p>
          <w:p>
            <w:pPr>
              <w:spacing w:before="120" w:after="0"/>
            </w:pPr>
            <w:bookmarkStart w:id="37" w:name="_Hlk48918220"/>
            <w:r>
              <w:rPr>
                <w:highlight w:val="green"/>
              </w:rPr>
              <w:t>Agreements:</w:t>
            </w:r>
            <w:r>
              <w:br w:type="textWrapping"/>
            </w:r>
            <w:r>
              <w:rPr>
                <w:rFonts w:hint="eastAsia"/>
              </w:rPr>
              <w:t>For the channel(s) affected by complexity reduction, the following methodology can be used to determine the target performance for coverage recovery</w:t>
            </w:r>
            <w:r>
              <w:t>.</w:t>
            </w:r>
          </w:p>
          <w:p>
            <w:pPr>
              <w:numPr>
                <w:ilvl w:val="0"/>
                <w:numId w:val="35"/>
              </w:numPr>
              <w:overflowPunct/>
              <w:autoSpaceDE/>
              <w:autoSpaceDN/>
              <w:adjustRightInd/>
              <w:spacing w:before="120" w:after="0" w:line="240" w:lineRule="auto"/>
            </w:pPr>
            <w:r>
              <w:t>Step 1: Obtain the link budget performance of the channel based on link budget evaluation</w:t>
            </w:r>
          </w:p>
          <w:p>
            <w:pPr>
              <w:numPr>
                <w:ilvl w:val="0"/>
                <w:numId w:val="35"/>
              </w:numPr>
              <w:overflowPunct/>
              <w:autoSpaceDE/>
              <w:autoSpaceDN/>
              <w:adjustRightInd/>
              <w:spacing w:before="120" w:after="0" w:line="240" w:lineRule="auto"/>
            </w:pPr>
            <w:r>
              <w:t>Step 2: Obtain the target performance requirement for RedCap UEs within a deployment scenario</w:t>
            </w:r>
          </w:p>
          <w:p>
            <w:pPr>
              <w:pStyle w:val="121"/>
              <w:numPr>
                <w:ilvl w:val="0"/>
                <w:numId w:val="36"/>
              </w:numPr>
              <w:spacing w:before="120" w:line="240" w:lineRule="auto"/>
              <w:ind w:left="2224"/>
              <w:rPr>
                <w:rFonts w:ascii="Times New Roman" w:hAnsi="Times New Roman"/>
                <w:sz w:val="20"/>
                <w:szCs w:val="20"/>
              </w:rPr>
            </w:pPr>
            <w:r>
              <w:rPr>
                <w:rFonts w:ascii="Times New Roman" w:hAnsi="Times New Roman"/>
                <w:sz w:val="20"/>
                <w:szCs w:val="20"/>
              </w:rPr>
              <w:t>FFS on the target performance requirement</w:t>
            </w:r>
          </w:p>
          <w:p>
            <w:pPr>
              <w:numPr>
                <w:ilvl w:val="0"/>
                <w:numId w:val="35"/>
              </w:numPr>
              <w:overflowPunct/>
              <w:autoSpaceDE/>
              <w:autoSpaceDN/>
              <w:adjustRightInd/>
              <w:spacing w:before="120" w:after="0" w:line="240" w:lineRule="auto"/>
            </w:pPr>
            <w:r>
              <w:t xml:space="preserve">Step 3: Find the coverage recovery value for the channel if the link budget performance is worse than the target performance requirement </w:t>
            </w:r>
          </w:p>
          <w:p>
            <w:pPr>
              <w:spacing w:before="120" w:after="0"/>
            </w:pPr>
          </w:p>
          <w:p>
            <w:pPr>
              <w:spacing w:before="120" w:after="0"/>
            </w:pPr>
            <w:r>
              <w:rPr>
                <w:highlight w:val="green"/>
              </w:rPr>
              <w:t>Agreements:</w:t>
            </w:r>
            <w:r>
              <w:br w:type="textWrapping"/>
            </w:r>
            <w:r>
              <w:t>Link budget evaluation for RedCap should include at least PDCCH/PDSCH and PUCCH/PUSCH.</w:t>
            </w:r>
          </w:p>
          <w:p>
            <w:pPr>
              <w:spacing w:before="120" w:after="0"/>
            </w:pPr>
          </w:p>
          <w:p>
            <w:pPr>
              <w:spacing w:before="120" w:after="0"/>
            </w:pPr>
            <w:r>
              <w:rPr>
                <w:highlight w:val="green"/>
              </w:rPr>
              <w:t>Agreements:</w:t>
            </w:r>
            <w:r>
              <w:br w:type="textWrapping"/>
            </w:r>
            <w:r>
              <w:t>For initial access related channels, at least Msg2, Msg3, Msg4 and PDCCH scheduling Msg2/4 are included for link budget evaluation</w:t>
            </w:r>
          </w:p>
          <w:p>
            <w:pPr>
              <w:pStyle w:val="121"/>
              <w:numPr>
                <w:ilvl w:val="0"/>
                <w:numId w:val="37"/>
              </w:numPr>
              <w:spacing w:before="120" w:line="240" w:lineRule="auto"/>
              <w:rPr>
                <w:rFonts w:ascii="Times New Roman" w:hAnsi="Times New Roman"/>
                <w:sz w:val="20"/>
                <w:szCs w:val="20"/>
              </w:rPr>
            </w:pPr>
            <w:r>
              <w:rPr>
                <w:rFonts w:ascii="Times New Roman" w:hAnsi="Times New Roman"/>
                <w:sz w:val="20"/>
                <w:szCs w:val="20"/>
              </w:rPr>
              <w:t>Other initial access related channels are not precluded</w:t>
            </w:r>
          </w:p>
          <w:p>
            <w:pPr>
              <w:spacing w:before="120" w:after="0"/>
            </w:pPr>
          </w:p>
          <w:p>
            <w:pPr>
              <w:spacing w:before="120" w:after="0"/>
            </w:pPr>
            <w:r>
              <w:rPr>
                <w:highlight w:val="green"/>
              </w:rPr>
              <w:t>Agreements:</w:t>
            </w:r>
            <w:r>
              <w:br w:type="textWrapping"/>
            </w:r>
            <w:r>
              <w:t>The impact of small form factor is considered for all the uplink and downlink channels</w:t>
            </w:r>
          </w:p>
          <w:p>
            <w:pPr>
              <w:pStyle w:val="121"/>
              <w:numPr>
                <w:ilvl w:val="0"/>
                <w:numId w:val="37"/>
              </w:numPr>
              <w:spacing w:before="120"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pPr>
              <w:numPr>
                <w:ilvl w:val="2"/>
                <w:numId w:val="38"/>
              </w:numPr>
              <w:overflowPunct/>
              <w:autoSpaceDE/>
              <w:autoSpaceDN/>
              <w:adjustRightInd/>
              <w:spacing w:before="120" w:after="0" w:line="240" w:lineRule="auto"/>
            </w:pPr>
            <w:r>
              <w:t>FFS on the application to both FDD and TDD bands or only FDD bands</w:t>
            </w:r>
            <w:r>
              <w:rPr>
                <w:color w:val="A6A6A6" w:themeColor="background1" w:themeShade="A6"/>
              </w:rPr>
              <w:t xml:space="preserve"> [revised, see below]</w:t>
            </w:r>
          </w:p>
          <w:p>
            <w:pPr>
              <w:spacing w:before="120" w:after="0"/>
            </w:pPr>
          </w:p>
          <w:bookmarkEnd w:id="37"/>
          <w:p>
            <w:pPr>
              <w:spacing w:before="120" w:after="0"/>
            </w:pPr>
            <w:r>
              <w:rPr>
                <w:highlight w:val="green"/>
              </w:rPr>
              <w:t>Agreements:</w:t>
            </w:r>
            <w:r>
              <w:rPr>
                <w:rFonts w:eastAsia="等线"/>
              </w:rPr>
              <w:br w:type="textWrapping"/>
            </w:r>
            <w:r>
              <w:t>For link budget evaluation, the antenna gain loss due to the small form factor can be applied to all the FR1 bands</w:t>
            </w:r>
          </w:p>
          <w:p>
            <w:pPr>
              <w:numPr>
                <w:ilvl w:val="0"/>
                <w:numId w:val="35"/>
              </w:numPr>
              <w:overflowPunct/>
              <w:autoSpaceDE/>
              <w:autoSpaceDN/>
              <w:adjustRightInd/>
              <w:spacing w:before="120" w:after="0" w:line="240" w:lineRule="auto"/>
            </w:pPr>
            <w:r>
              <w:t>For RedCap coverage analysis, the agreements in the Rel-17 CE SI regarding link budget template and antenna array gain are reused.</w:t>
            </w:r>
          </w:p>
          <w:p>
            <w:pPr>
              <w:numPr>
                <w:ilvl w:val="1"/>
                <w:numId w:val="38"/>
              </w:numPr>
              <w:overflowPunct/>
              <w:autoSpaceDE/>
              <w:autoSpaceDN/>
              <w:adjustRightInd/>
              <w:spacing w:before="120" w:after="0" w:line="240" w:lineRule="auto"/>
              <w:ind w:left="2224"/>
              <w:rPr>
                <w:highlight w:val="yellow"/>
              </w:rPr>
            </w:pPr>
            <w:r>
              <w:rPr>
                <w:highlight w:val="yellow"/>
              </w:rPr>
              <w:t>Continue to discuss and decide the performance metric in RAN1-103 e-meeting</w:t>
            </w:r>
          </w:p>
          <w:p>
            <w:pPr>
              <w:spacing w:before="120" w:after="0"/>
            </w:pPr>
          </w:p>
          <w:p>
            <w:pPr>
              <w:spacing w:before="120" w:after="0"/>
              <w:rPr>
                <w:highlight w:val="green"/>
              </w:rPr>
            </w:pPr>
            <w:r>
              <w:rPr>
                <w:highlight w:val="green"/>
              </w:rPr>
              <w:t>Agreements:</w:t>
            </w:r>
            <w:r>
              <w:br w:type="textWrapping"/>
            </w:r>
            <w:r>
              <w:t>Down-selection on the following options for the target performance requirement for RedCap UEs in RAN1#103-e (aim for early in the e-meeting):</w:t>
            </w:r>
          </w:p>
          <w:p>
            <w:pPr>
              <w:numPr>
                <w:ilvl w:val="0"/>
                <w:numId w:val="35"/>
              </w:numPr>
              <w:overflowPunct/>
              <w:autoSpaceDE/>
              <w:autoSpaceDN/>
              <w:adjustRightInd/>
              <w:spacing w:before="120" w:after="0" w:line="240" w:lineRule="auto"/>
            </w:pPr>
            <w:r>
              <w:t>Option 1: The target performance requirement for each channel is identified by a target MCL or MIL or MPL within a reasonable deployment</w:t>
            </w:r>
          </w:p>
          <w:p>
            <w:pPr>
              <w:numPr>
                <w:ilvl w:val="0"/>
                <w:numId w:val="35"/>
              </w:numPr>
              <w:overflowPunct/>
              <w:autoSpaceDE/>
              <w:autoSpaceDN/>
              <w:adjustRightInd/>
              <w:spacing w:before="120" w:after="0" w:line="240" w:lineRule="auto"/>
            </w:pPr>
            <w:r>
              <w:t>Option 3: The target performance requirement for each channel is identified by the link budget of the bottleneck channel(s) for the reference NR UE within the same deployment scenario</w:t>
            </w:r>
          </w:p>
          <w:p>
            <w:pPr>
              <w:numPr>
                <w:ilvl w:val="1"/>
                <w:numId w:val="38"/>
              </w:numPr>
              <w:overflowPunct/>
              <w:autoSpaceDE/>
              <w:autoSpaceDN/>
              <w:adjustRightInd/>
              <w:spacing w:before="120" w:after="0" w:line="240" w:lineRule="auto"/>
            </w:pPr>
            <w:r>
              <w:t>Note: The “bottleneck channel(s)” are the physical channel(s) that have the lowest MCL or MIL or MPL</w:t>
            </w:r>
          </w:p>
          <w:p>
            <w:pPr>
              <w:numPr>
                <w:ilvl w:val="0"/>
                <w:numId w:val="35"/>
              </w:numPr>
              <w:overflowPunct/>
              <w:autoSpaceDE/>
              <w:autoSpaceDN/>
              <w:adjustRightInd/>
              <w:spacing w:before="120" w:after="0" w:line="240" w:lineRule="auto"/>
            </w:pPr>
            <w:r>
              <w:t>The details for the target performance requirement are FFS</w:t>
            </w:r>
          </w:p>
          <w:p>
            <w:pPr>
              <w:spacing w:before="120" w:after="0"/>
            </w:pPr>
          </w:p>
          <w:p>
            <w:pPr>
              <w:spacing w:before="120" w:after="0"/>
            </w:pPr>
            <w:r>
              <w:rPr>
                <w:highlight w:val="green"/>
              </w:rPr>
              <w:t>Agreements:</w:t>
            </w:r>
            <w:r>
              <w:br w:type="textWrapping"/>
            </w:r>
            <w:r>
              <w:t>For RedCap UE, adopt the following target data rates for link budget evaluation for FR1 Rural.</w:t>
            </w:r>
          </w:p>
          <w:p>
            <w:pPr>
              <w:numPr>
                <w:ilvl w:val="0"/>
                <w:numId w:val="35"/>
              </w:numPr>
              <w:overflowPunct/>
              <w:autoSpaceDE/>
              <w:autoSpaceDN/>
              <w:adjustRightInd/>
              <w:spacing w:before="120" w:after="0" w:line="240" w:lineRule="auto"/>
            </w:pPr>
            <w:r>
              <w:t>1 Mbps on DL and 100kbps in UL</w:t>
            </w:r>
          </w:p>
          <w:p>
            <w:pPr>
              <w:spacing w:before="120" w:after="0"/>
            </w:pPr>
          </w:p>
          <w:p>
            <w:pPr>
              <w:spacing w:before="120" w:after="0"/>
            </w:pPr>
            <w:r>
              <w:rPr>
                <w:highlight w:val="green"/>
              </w:rPr>
              <w:t>Agreements:</w:t>
            </w:r>
            <w:r>
              <w:br w:type="textWrapping"/>
            </w:r>
            <w:r>
              <w:t>For RedCap UE, adopt the following target data rates for link budget evaluation for FR1 Urban.</w:t>
            </w:r>
          </w:p>
          <w:p>
            <w:pPr>
              <w:numPr>
                <w:ilvl w:val="0"/>
                <w:numId w:val="35"/>
              </w:numPr>
              <w:overflowPunct/>
              <w:autoSpaceDE/>
              <w:autoSpaceDN/>
              <w:adjustRightInd/>
              <w:spacing w:before="120" w:after="0" w:line="240" w:lineRule="auto"/>
            </w:pPr>
            <w:r>
              <w:t>2 Mbps on DL and 1Mbps in UL</w:t>
            </w:r>
          </w:p>
          <w:p>
            <w:pPr>
              <w:spacing w:before="120" w:after="0"/>
              <w:ind w:left="694"/>
            </w:pPr>
            <w:r>
              <w:t>Note: The 2Mbps target data rate in downlink is the scaled value of the 10Mbps in the CE SI by a factor of 0.2</w:t>
            </w:r>
          </w:p>
          <w:p>
            <w:pPr>
              <w:spacing w:before="120" w:after="0"/>
            </w:pPr>
          </w:p>
          <w:p>
            <w:pPr>
              <w:spacing w:before="120" w:after="0"/>
            </w:pPr>
            <w:r>
              <w:rPr>
                <w:highlight w:val="green"/>
              </w:rPr>
              <w:t>Agreements:</w:t>
            </w:r>
            <w:r>
              <w:t xml:space="preserve"> </w:t>
            </w:r>
            <w:r>
              <w:br w:type="textWrapping"/>
            </w:r>
            <w:r>
              <w:t>For RedCap UEs, the target data rates for link budget evaluation for FR2 are as follows:</w:t>
            </w:r>
          </w:p>
          <w:p>
            <w:pPr>
              <w:numPr>
                <w:ilvl w:val="0"/>
                <w:numId w:val="35"/>
              </w:numPr>
              <w:overflowPunct/>
              <w:autoSpaceDE/>
              <w:autoSpaceDN/>
              <w:adjustRightInd/>
              <w:spacing w:before="120" w:after="0" w:line="240" w:lineRule="auto"/>
              <w:rPr>
                <w:u w:val="single"/>
              </w:rPr>
            </w:pPr>
            <w:r>
              <w:t>25Mbps for BW 50MHz/100MHz on DL and 5Mbps in UL</w:t>
            </w:r>
          </w:p>
          <w:p>
            <w:pPr>
              <w:numPr>
                <w:ilvl w:val="1"/>
                <w:numId w:val="38"/>
              </w:numPr>
              <w:overflowPunct/>
              <w:autoSpaceDE/>
              <w:autoSpaceDN/>
              <w:adjustRightInd/>
              <w:spacing w:before="120" w:after="0" w:line="240" w:lineRule="auto"/>
            </w:pPr>
            <w:r>
              <w:t>Optionally, 12.5Mbps for BW 50MHz as the target data rate for DL, assuming the same DL PSD as that of BW 100MHz</w:t>
            </w:r>
          </w:p>
          <w:p>
            <w:pPr>
              <w:numPr>
                <w:ilvl w:val="1"/>
                <w:numId w:val="38"/>
              </w:numPr>
              <w:overflowPunct/>
              <w:autoSpaceDE/>
              <w:autoSpaceDN/>
              <w:adjustRightInd/>
              <w:spacing w:before="120" w:after="0" w:line="240" w:lineRule="auto"/>
            </w:pPr>
            <w:r>
              <w:t>Note: in case of 50MHz BW, the maximum supported DL data rate is half that of the 100MHz BW in DL</w:t>
            </w:r>
          </w:p>
          <w:p>
            <w:pPr>
              <w:spacing w:before="120" w:after="0"/>
            </w:pPr>
          </w:p>
          <w:p>
            <w:pPr>
              <w:spacing w:before="120" w:after="0"/>
            </w:pPr>
            <w:r>
              <w:rPr>
                <w:highlight w:val="green"/>
              </w:rPr>
              <w:t>Agreements:</w:t>
            </w:r>
            <w:r>
              <w:br w:type="textWrapping"/>
            </w:r>
            <w:r>
              <w:t>For RedCap coverage evaluation, the Rel-17 CE SI agreements on gNB antenna configuration, # gNB Tx/Rx chains, channel model and delay spread are reused with the following revision and/or addition</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Channel model</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TDL-C</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TDL-A</w:t>
                  </w:r>
                </w:p>
                <w:p>
                  <w:r>
                    <w:t>CDL-A(optional)</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Delay spread</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300ns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30ns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velocity</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3 km/h</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3 km/h</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Antenna correlation</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Low</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Low</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gNB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2 or 4</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gNB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2 or 4</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bl>
          <w:p>
            <w:pPr>
              <w:spacing w:before="120" w:after="0" w:line="240" w:lineRule="auto"/>
            </w:pPr>
            <w:r>
              <w:t xml:space="preserve">For RedCap coverage evaluation, adopt the following table for the reference NR UE. </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4 and Rural: 2</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BW</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100 MHz (273 PRBs)</w:t>
                  </w:r>
                </w:p>
                <w:p>
                  <w:r>
                    <w:t>Rural: 20 MHz (106 PRBs)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100 MHz (66 PRBs)</w:t>
                  </w:r>
                </w:p>
              </w:tc>
            </w:tr>
          </w:tbl>
          <w:p>
            <w:pPr>
              <w:spacing w:before="120" w:after="0" w:line="240" w:lineRule="auto"/>
            </w:pPr>
            <w:r>
              <w:t xml:space="preserve">For RedCap coverage evaluation, adopt the following table for the RedCap UE. </w:t>
            </w:r>
          </w:p>
          <w:p>
            <w:pPr>
              <w:numPr>
                <w:ilvl w:val="1"/>
                <w:numId w:val="38"/>
              </w:numPr>
              <w:overflowPunct/>
              <w:autoSpaceDE/>
              <w:autoSpaceDN/>
              <w:adjustRightInd/>
              <w:spacing w:before="120" w:after="0" w:line="240" w:lineRule="auto"/>
              <w:ind w:left="1504"/>
            </w:pPr>
            <w:r>
              <w:t>Other UE BWs are not precluded</w:t>
            </w:r>
          </w:p>
          <w:tbl>
            <w:tblPr>
              <w:tblStyle w:val="57"/>
              <w:tblW w:w="0" w:type="auto"/>
              <w:tblInd w:w="1188" w:type="dxa"/>
              <w:tblLayout w:type="autofit"/>
              <w:tblCellMar>
                <w:top w:w="0" w:type="dxa"/>
                <w:left w:w="0" w:type="dxa"/>
                <w:bottom w:w="0" w:type="dxa"/>
                <w:right w:w="0" w:type="dxa"/>
              </w:tblCellMar>
            </w:tblPr>
            <w:tblGrid>
              <w:gridCol w:w="2286"/>
              <w:gridCol w:w="3061"/>
              <w:gridCol w:w="2409"/>
            </w:tblGrid>
            <w:tr>
              <w:tblPrEx>
                <w:tblCellMar>
                  <w:top w:w="0" w:type="dxa"/>
                  <w:left w:w="0" w:type="dxa"/>
                  <w:bottom w:w="0" w:type="dxa"/>
                  <w:right w:w="0" w:type="dxa"/>
                </w:tblCellMar>
              </w:tblPrEx>
              <w:tc>
                <w:tcPr>
                  <w:tcW w:w="22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Parameters</w:t>
                  </w:r>
                </w:p>
              </w:tc>
              <w:tc>
                <w:tcPr>
                  <w:tcW w:w="30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FR1 values</w:t>
                  </w:r>
                </w:p>
              </w:tc>
              <w:tc>
                <w:tcPr>
                  <w:tcW w:w="24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b/>
                      <w:bCs/>
                    </w:rPr>
                  </w:pPr>
                  <w:r>
                    <w:rPr>
                      <w:b/>
                      <w:bCs/>
                    </w:rPr>
                    <w:t>FR2 values</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Tx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 UE Rx chains</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1 or 2</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1 or 2</w:t>
                  </w:r>
                </w:p>
              </w:tc>
            </w:tr>
            <w:tr>
              <w:tblPrEx>
                <w:tblCellMar>
                  <w:top w:w="0" w:type="dxa"/>
                  <w:left w:w="0" w:type="dxa"/>
                  <w:bottom w:w="0" w:type="dxa"/>
                  <w:right w:w="0" w:type="dxa"/>
                </w:tblCellMar>
              </w:tblPrEx>
              <w:tc>
                <w:tcPr>
                  <w:tcW w:w="22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
                    <w:t>UE BW</w:t>
                  </w:r>
                </w:p>
              </w:tc>
              <w:tc>
                <w:tcPr>
                  <w:tcW w:w="3061" w:type="dxa"/>
                  <w:tcBorders>
                    <w:top w:val="nil"/>
                    <w:left w:val="nil"/>
                    <w:bottom w:val="single" w:color="auto" w:sz="8" w:space="0"/>
                    <w:right w:val="single" w:color="auto" w:sz="8" w:space="0"/>
                  </w:tcBorders>
                  <w:tcMar>
                    <w:top w:w="0" w:type="dxa"/>
                    <w:left w:w="108" w:type="dxa"/>
                    <w:bottom w:w="0" w:type="dxa"/>
                    <w:right w:w="108" w:type="dxa"/>
                  </w:tcMar>
                  <w:vAlign w:val="center"/>
                </w:tcPr>
                <w:p>
                  <w:r>
                    <w:t>Urban: 20 MHz (51 PRBs)</w:t>
                  </w:r>
                </w:p>
                <w:p>
                  <w:r>
                    <w:t>Rural: 20 MHz (106 PRBs)</w:t>
                  </w:r>
                </w:p>
              </w:tc>
              <w:tc>
                <w:tcPr>
                  <w:tcW w:w="2409" w:type="dxa"/>
                  <w:tcBorders>
                    <w:top w:val="nil"/>
                    <w:left w:val="nil"/>
                    <w:bottom w:val="single" w:color="auto" w:sz="8" w:space="0"/>
                    <w:right w:val="single" w:color="auto" w:sz="8" w:space="0"/>
                  </w:tcBorders>
                  <w:tcMar>
                    <w:top w:w="0" w:type="dxa"/>
                    <w:left w:w="108" w:type="dxa"/>
                    <w:bottom w:w="0" w:type="dxa"/>
                    <w:right w:w="108" w:type="dxa"/>
                  </w:tcMar>
                  <w:vAlign w:val="center"/>
                </w:tcPr>
                <w:p>
                  <w:r>
                    <w:t xml:space="preserve">50 MHz (32 PRBs) or </w:t>
                  </w:r>
                </w:p>
                <w:p>
                  <w:r>
                    <w:t>100 MHz (66 PRBs)</w:t>
                  </w:r>
                </w:p>
              </w:tc>
            </w:tr>
          </w:tbl>
          <w:p>
            <w:pPr>
              <w:spacing w:before="120" w:after="0"/>
              <w:rPr>
                <w:rFonts w:eastAsia="等线"/>
              </w:rPr>
            </w:pPr>
          </w:p>
          <w:p>
            <w:pPr>
              <w:spacing w:before="120" w:after="0"/>
            </w:pPr>
            <w:r>
              <w:rPr>
                <w:highlight w:val="green"/>
              </w:rPr>
              <w:t>Agreements:</w:t>
            </w:r>
            <w:r>
              <w:br w:type="textWrapping"/>
            </w:r>
            <w:r>
              <w:t xml:space="preserve">For RedCap coverage evaluation, reuse the Rel-17 CE SI agreements on channel specific parameters with the following revision and/or addition </w:t>
            </w:r>
          </w:p>
          <w:p>
            <w:pPr>
              <w:numPr>
                <w:ilvl w:val="1"/>
                <w:numId w:val="38"/>
              </w:numPr>
              <w:overflowPunct/>
              <w:autoSpaceDE/>
              <w:autoSpaceDN/>
              <w:adjustRightInd/>
              <w:spacing w:before="120" w:after="0" w:line="240" w:lineRule="auto"/>
            </w:pPr>
            <w:r>
              <w:t>TBS/PRB/MCS of PDSCH (except for Msg2)/PUSCH for the RedCap UE are based on the agreed target data rates or message sizes and reported by companies</w:t>
            </w:r>
          </w:p>
          <w:p>
            <w:pPr>
              <w:numPr>
                <w:ilvl w:val="1"/>
                <w:numId w:val="38"/>
              </w:numPr>
              <w:overflowPunct/>
              <w:autoSpaceDE/>
              <w:autoSpaceDN/>
              <w:adjustRightInd/>
              <w:spacing w:before="120" w:after="0" w:line="240" w:lineRule="auto"/>
            </w:pPr>
            <w:r>
              <w:t>Adopt the following table for Msg2 evaluation</w:t>
            </w:r>
          </w:p>
          <w:p>
            <w:pPr>
              <w:numPr>
                <w:ilvl w:val="2"/>
                <w:numId w:val="38"/>
              </w:numPr>
              <w:overflowPunct/>
              <w:autoSpaceDE/>
              <w:autoSpaceDN/>
              <w:adjustRightInd/>
              <w:spacing w:before="120" w:after="0" w:line="240" w:lineRule="auto"/>
            </w:pPr>
            <w:r>
              <w:t>Note: the TBS scaling is not precluded in the table entry “PRBs/TBS/MCS”</w:t>
            </w:r>
          </w:p>
          <w:tbl>
            <w:tblPr>
              <w:tblStyle w:val="57"/>
              <w:tblW w:w="8272" w:type="dxa"/>
              <w:tblInd w:w="540" w:type="dxa"/>
              <w:tblLayout w:type="autofit"/>
              <w:tblCellMar>
                <w:top w:w="0" w:type="dxa"/>
                <w:left w:w="0" w:type="dxa"/>
                <w:bottom w:w="0" w:type="dxa"/>
                <w:right w:w="0" w:type="dxa"/>
              </w:tblCellMar>
            </w:tblPr>
            <w:tblGrid>
              <w:gridCol w:w="3402"/>
              <w:gridCol w:w="4870"/>
            </w:tblGrid>
            <w:tr>
              <w:tblPrEx>
                <w:tblCellMar>
                  <w:top w:w="0" w:type="dxa"/>
                  <w:left w:w="0" w:type="dxa"/>
                  <w:bottom w:w="0" w:type="dxa"/>
                  <w:right w:w="0" w:type="dxa"/>
                </w:tblCellMar>
              </w:tblPrEx>
              <w:trPr>
                <w:trHeight w:val="401" w:hRule="atLeast"/>
              </w:trPr>
              <w:tc>
                <w:tcPr>
                  <w:tcW w:w="34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lang w:eastAsia="ko-KR"/>
                    </w:rPr>
                  </w:pPr>
                  <w:r>
                    <w:rPr>
                      <w:b/>
                      <w:bCs/>
                      <w:lang w:eastAsia="ko-KR"/>
                    </w:rPr>
                    <w:t>Parameters</w:t>
                  </w:r>
                </w:p>
              </w:tc>
              <w:tc>
                <w:tcPr>
                  <w:tcW w:w="48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52" w:lineRule="auto"/>
                    <w:jc w:val="center"/>
                    <w:rPr>
                      <w:b/>
                      <w:bCs/>
                      <w:lang w:eastAsia="ko-KR"/>
                    </w:rPr>
                  </w:pPr>
                  <w:r>
                    <w:rPr>
                      <w:b/>
                      <w:bCs/>
                      <w:lang w:eastAsia="ko-KR"/>
                    </w:rPr>
                    <w:t>Values</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t>PRBs/TBS/MCS</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MCS is fixed to zero. Companies to report the used number of </w:t>
                  </w:r>
                  <w:r>
                    <w:t>PRBs and corresponding TBS value</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PDSCH duration</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12 OS</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DMRS configuration</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Type I, 3 DMRS symbol, no multiplexing with data</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Waveform </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CP-OFDM</w:t>
                  </w:r>
                </w:p>
              </w:tc>
            </w:tr>
            <w:tr>
              <w:tblPrEx>
                <w:tblCellMar>
                  <w:top w:w="0" w:type="dxa"/>
                  <w:left w:w="0" w:type="dxa"/>
                  <w:bottom w:w="0" w:type="dxa"/>
                  <w:right w:w="0" w:type="dxa"/>
                </w:tblCellMar>
              </w:tblPrEx>
              <w:trPr>
                <w:trHeight w:val="413" w:hRule="atLeast"/>
              </w:trPr>
              <w:tc>
                <w:tcPr>
                  <w:tcW w:w="34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 xml:space="preserve">HARQ configuration </w:t>
                  </w:r>
                </w:p>
              </w:tc>
              <w:tc>
                <w:tcPr>
                  <w:tcW w:w="48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252" w:lineRule="auto"/>
                    <w:rPr>
                      <w:lang w:eastAsia="ko-KR"/>
                    </w:rPr>
                  </w:pPr>
                  <w:r>
                    <w:rPr>
                      <w:lang w:eastAsia="ko-KR"/>
                    </w:rPr>
                    <w:t>No retransmission</w:t>
                  </w:r>
                </w:p>
              </w:tc>
            </w:tr>
          </w:tbl>
          <w:p>
            <w:pPr>
              <w:spacing w:before="120" w:after="0"/>
              <w:rPr>
                <w:lang w:eastAsia="ja-JP"/>
              </w:rPr>
            </w:pPr>
          </w:p>
          <w:p>
            <w:pPr>
              <w:spacing w:before="120" w:after="0"/>
              <w:rPr>
                <w:rFonts w:ascii="Calibri" w:hAnsi="Calibri" w:cs="Calibri"/>
                <w:highlight w:val="green"/>
              </w:rPr>
            </w:pPr>
            <w:r>
              <w:rPr>
                <w:rFonts w:ascii="Calibri" w:hAnsi="Calibri" w:cs="Calibri"/>
                <w:highlight w:val="green"/>
              </w:rPr>
              <w:t>Agreements:</w:t>
            </w:r>
          </w:p>
          <w:p>
            <w:pPr>
              <w:widowControl w:val="0"/>
              <w:numPr>
                <w:ilvl w:val="0"/>
                <w:numId w:val="27"/>
              </w:numPr>
              <w:overflowPunct/>
              <w:autoSpaceDE/>
              <w:autoSpaceDN/>
              <w:adjustRightInd/>
              <w:spacing w:before="120"/>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pPr>
              <w:widowControl w:val="0"/>
              <w:numPr>
                <w:ilvl w:val="0"/>
                <w:numId w:val="27"/>
              </w:numPr>
              <w:overflowPunct/>
              <w:autoSpaceDE/>
              <w:autoSpaceDN/>
              <w:adjustRightInd/>
              <w:spacing w:before="120"/>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Style w:val="57"/>
              <w:tblW w:w="0" w:type="auto"/>
              <w:tblInd w:w="1188" w:type="dxa"/>
              <w:tblLayout w:type="autofit"/>
              <w:tblCellMar>
                <w:top w:w="0" w:type="dxa"/>
                <w:left w:w="0" w:type="dxa"/>
                <w:bottom w:w="0" w:type="dxa"/>
                <w:right w:w="0" w:type="dxa"/>
              </w:tblCellMar>
            </w:tblPr>
            <w:tblGrid>
              <w:gridCol w:w="2222"/>
              <w:gridCol w:w="2970"/>
              <w:gridCol w:w="2702"/>
            </w:tblGrid>
            <w:tr>
              <w:tblPrEx>
                <w:tblCellMar>
                  <w:top w:w="0" w:type="dxa"/>
                  <w:left w:w="0" w:type="dxa"/>
                  <w:bottom w:w="0" w:type="dxa"/>
                  <w:right w:w="0" w:type="dxa"/>
                </w:tblCellMar>
              </w:tblPrEx>
              <w:tc>
                <w:tcPr>
                  <w:tcW w:w="22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Parameters</w:t>
                  </w:r>
                </w:p>
              </w:tc>
              <w:tc>
                <w:tcPr>
                  <w:tcW w:w="29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FR1 values</w:t>
                  </w:r>
                </w:p>
              </w:tc>
              <w:tc>
                <w:tcPr>
                  <w:tcW w:w="2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ascii="Calibri" w:hAnsi="Calibri" w:cs="Calibri"/>
                      <w:b/>
                      <w:bCs/>
                    </w:rPr>
                  </w:pPr>
                  <w:r>
                    <w:rPr>
                      <w:rFonts w:ascii="Calibri" w:hAnsi="Calibri" w:cs="Calibri"/>
                      <w:b/>
                      <w:bCs/>
                    </w:rPr>
                    <w:t>FR2 values</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Layout</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Single layer</w:t>
                  </w:r>
                  <w:r>
                    <w:rPr>
                      <w:rFonts w:ascii="Calibri" w:hAnsi="Calibri" w:cs="Calibri"/>
                    </w:rPr>
                    <w:br w:type="textWrapping"/>
                  </w:r>
                  <w:r>
                    <w:rPr>
                      <w:rFonts w:ascii="Calibri" w:hAnsi="Calibri" w:cs="Calibri"/>
                    </w:rPr>
                    <w:t>Macro layer: Hex. Grid</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Single layer</w:t>
                  </w:r>
                </w:p>
                <w:p>
                  <w:pPr>
                    <w:spacing w:after="0"/>
                    <w:rPr>
                      <w:rFonts w:ascii="Calibri" w:hAnsi="Calibri" w:cs="Calibri"/>
                    </w:rPr>
                  </w:pPr>
                  <w:r>
                    <w:rPr>
                      <w:rFonts w:ascii="Calibri" w:hAnsi="Calibri" w:cs="Calibri"/>
                    </w:rPr>
                    <w:t>Indoor floor: (12BSs per 120m x 50m)</w:t>
                  </w:r>
                </w:p>
                <w:p>
                  <w:pPr>
                    <w:spacing w:after="0"/>
                    <w:rPr>
                      <w:rFonts w:ascii="Calibri" w:hAnsi="Calibri" w:cs="Calibri"/>
                    </w:rPr>
                  </w:pPr>
                  <w:r>
                    <w:rPr>
                      <w:rFonts w:ascii="Calibri" w:hAnsi="Calibri" w:cs="Calibri"/>
                    </w:rPr>
                    <w:t>Candidate TRP numbers: 3, 6, 12</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Inter-BS distance</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500m</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20m</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Scenario and frequency</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Dense Urban:</w:t>
                  </w:r>
                </w:p>
                <w:p>
                  <w:pPr>
                    <w:spacing w:after="0"/>
                    <w:rPr>
                      <w:rFonts w:ascii="Calibri" w:hAnsi="Calibri" w:cs="Calibri"/>
                    </w:rPr>
                  </w:pPr>
                  <w:r>
                    <w:rPr>
                      <w:rFonts w:ascii="Calibri" w:hAnsi="Calibri" w:cs="Calibri"/>
                    </w:rPr>
                    <w:t xml:space="preserve">2.6 GHz (TDD) (primary choice) </w:t>
                  </w:r>
                </w:p>
                <w:p>
                  <w:pPr>
                    <w:spacing w:after="0"/>
                    <w:rPr>
                      <w:rFonts w:ascii="Calibri" w:hAnsi="Calibri" w:cs="Calibri"/>
                    </w:rPr>
                  </w:pPr>
                  <w:r>
                    <w:rPr>
                      <w:rFonts w:ascii="Calibri" w:hAnsi="Calibri" w:cs="Calibri"/>
                    </w:rPr>
                    <w:t>4 GHz (TDD) (secondary choice)</w:t>
                  </w:r>
                </w:p>
                <w:p>
                  <w:pPr>
                    <w:spacing w:after="0"/>
                    <w:rPr>
                      <w:rFonts w:ascii="Calibri" w:hAnsi="Calibri" w:cs="Calibri"/>
                    </w:rPr>
                  </w:pPr>
                </w:p>
                <w:p>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Indoor: 28 GHz (TDD)</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Frame structure for TDD</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 xml:space="preserve">For 2.6 GHz: </w:t>
                  </w:r>
                </w:p>
                <w:p>
                  <w:pPr>
                    <w:spacing w:after="0"/>
                    <w:rPr>
                      <w:rFonts w:ascii="Calibri" w:hAnsi="Calibri" w:cs="Calibri"/>
                    </w:rPr>
                  </w:pPr>
                  <w:r>
                    <w:rPr>
                      <w:rFonts w:ascii="Calibri" w:hAnsi="Calibri" w:cs="Calibri"/>
                    </w:rPr>
                    <w:t>DDDDDDDSUU (S: 6D:4G:4U)</w:t>
                  </w:r>
                </w:p>
                <w:p>
                  <w:pPr>
                    <w:spacing w:after="0"/>
                    <w:rPr>
                      <w:rFonts w:ascii="Calibri" w:hAnsi="Calibri" w:cs="Calibri"/>
                    </w:rPr>
                  </w:pPr>
                  <w:r>
                    <w:rPr>
                      <w:rFonts w:ascii="Calibri" w:hAnsi="Calibri" w:cs="Calibri"/>
                    </w:rPr>
                    <w:t>For 4 GHz:</w:t>
                  </w:r>
                </w:p>
                <w:p>
                  <w:pPr>
                    <w:spacing w:after="0"/>
                    <w:rPr>
                      <w:rFonts w:ascii="Calibri" w:hAnsi="Calibri" w:cs="Calibri"/>
                    </w:rPr>
                  </w:pPr>
                  <w:r>
                    <w:rPr>
                      <w:rFonts w:ascii="Calibri" w:hAnsi="Calibri" w:cs="Calibri"/>
                    </w:rPr>
                    <w:t>DDDSUDDSUU (S: 10D:2G:2U)</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DDDSU (S: 10D:2G:2U)</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Channel model</w:t>
                  </w:r>
                </w:p>
              </w:tc>
              <w:tc>
                <w:tcPr>
                  <w:tcW w:w="297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3Duma</w:t>
                  </w:r>
                </w:p>
              </w:tc>
              <w:tc>
                <w:tcPr>
                  <w:tcW w:w="2702"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ascii="Calibri" w:hAnsi="Calibri" w:cs="Calibri"/>
                    </w:rPr>
                  </w:pPr>
                  <w:r>
                    <w:rPr>
                      <w:rFonts w:ascii="Calibri" w:hAnsi="Calibri" w:cs="Calibri"/>
                    </w:rPr>
                    <w:t>5GCM office</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UE distribution</w:t>
                  </w:r>
                </w:p>
              </w:tc>
              <w:tc>
                <w:tcPr>
                  <w:tcW w:w="2970"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20% Outdoor in cars: 30km/h,</w:t>
                  </w:r>
                  <w:r>
                    <w:rPr>
                      <w:rFonts w:ascii="Calibri" w:hAnsi="Calibri" w:cs="Calibri"/>
                    </w:rPr>
                    <w:br w:type="textWrapping"/>
                  </w:r>
                  <w:r>
                    <w:rPr>
                      <w:rFonts w:ascii="Calibri" w:hAnsi="Calibri" w:cs="Calibri"/>
                    </w:rPr>
                    <w:t>80% Indoor in houses: 3km/h</w:t>
                  </w:r>
                </w:p>
              </w:tc>
              <w:tc>
                <w:tcPr>
                  <w:tcW w:w="2702" w:type="dxa"/>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 xml:space="preserve">100% Indoor: 3km/h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Traffic model</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(Optional)</w:t>
                  </w:r>
                </w:p>
                <w:p>
                  <w:pPr>
                    <w:spacing w:after="0"/>
                    <w:rPr>
                      <w:rFonts w:ascii="Calibri" w:hAnsi="Calibri" w:cs="Calibri"/>
                    </w:rPr>
                  </w:pPr>
                </w:p>
                <w:p>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Traffic load</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traffic (Optional):</w:t>
                  </w:r>
                </w:p>
                <w:p>
                  <w:pPr>
                    <w:spacing w:after="0"/>
                    <w:rPr>
                      <w:rFonts w:ascii="Calibri" w:hAnsi="Calibri" w:cs="Calibri"/>
                    </w:rPr>
                  </w:pPr>
                  <w:r>
                    <w:rPr>
                      <w:rFonts w:ascii="Calibri" w:hAnsi="Calibri" w:cs="Calibri"/>
                    </w:rPr>
                    <w:t>10 users per cell including both RedCap and reference NR UEs</w:t>
                  </w:r>
                </w:p>
                <w:p>
                  <w:pPr>
                    <w:spacing w:after="0"/>
                    <w:rPr>
                      <w:rFonts w:ascii="Calibri" w:hAnsi="Calibri" w:cs="Calibri"/>
                    </w:rPr>
                  </w:pPr>
                </w:p>
                <w:p>
                  <w:pPr>
                    <w:spacing w:after="0"/>
                    <w:rPr>
                      <w:rFonts w:ascii="Calibri" w:hAnsi="Calibri" w:cs="Calibri"/>
                    </w:rPr>
                  </w:pPr>
                  <w:r>
                    <w:rPr>
                      <w:rFonts w:ascii="Calibri" w:hAnsi="Calibri" w:cs="Calibri"/>
                    </w:rPr>
                    <w:t>Non-full buffer traffic:</w:t>
                  </w:r>
                </w:p>
                <w:p>
                  <w:pPr>
                    <w:spacing w:after="0"/>
                    <w:rPr>
                      <w:rFonts w:ascii="Calibri" w:hAnsi="Calibri" w:cs="Calibri"/>
                    </w:rPr>
                  </w:pPr>
                  <w:r>
                    <w:rPr>
                      <w:rFonts w:ascii="Calibri" w:hAnsi="Calibri" w:cs="Calibri"/>
                    </w:rPr>
                    <w:t xml:space="preserve">Low (e.g. &lt;30%) and medium (e.g. 30%-50%) loading (resource utilization) </w:t>
                  </w:r>
                </w:p>
              </w:tc>
            </w:tr>
            <w:tr>
              <w:tblPrEx>
                <w:tblCellMar>
                  <w:top w:w="0" w:type="dxa"/>
                  <w:left w:w="0" w:type="dxa"/>
                  <w:bottom w:w="0" w:type="dxa"/>
                  <w:right w:w="0" w:type="dxa"/>
                </w:tblCellMar>
              </w:tblPrEx>
              <w:tc>
                <w:tcPr>
                  <w:tcW w:w="222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Percentage of RedCap UEs among total number of UEs</w:t>
                  </w:r>
                </w:p>
                <w:p>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after="0"/>
                    <w:rPr>
                      <w:rFonts w:ascii="Calibri" w:hAnsi="Calibri" w:cs="Calibri"/>
                    </w:rPr>
                  </w:pPr>
                  <w:r>
                    <w:rPr>
                      <w:rFonts w:ascii="Calibri" w:hAnsi="Calibri" w:cs="Calibri"/>
                    </w:rPr>
                    <w:t>Full buffer traffic (Optional):</w:t>
                  </w:r>
                </w:p>
                <w:p>
                  <w:pPr>
                    <w:spacing w:after="0"/>
                    <w:rPr>
                      <w:rFonts w:ascii="Calibri" w:hAnsi="Calibri" w:cs="Calibri"/>
                    </w:rPr>
                  </w:pPr>
                  <w:r>
                    <w:rPr>
                      <w:rFonts w:ascii="Calibri" w:hAnsi="Calibri" w:cs="Calibri"/>
                    </w:rPr>
                    <w:t>0, 20%, 50% (i.e. 0, 2 or 5 RedCap UEs per cell), 100% (as applicable)</w:t>
                  </w:r>
                </w:p>
                <w:p>
                  <w:pPr>
                    <w:spacing w:after="0"/>
                    <w:rPr>
                      <w:rFonts w:ascii="Calibri" w:hAnsi="Calibri" w:cs="Calibri"/>
                    </w:rPr>
                  </w:pPr>
                </w:p>
                <w:p>
                  <w:pPr>
                    <w:spacing w:after="0"/>
                    <w:rPr>
                      <w:rFonts w:ascii="Calibri" w:hAnsi="Calibri" w:cs="Calibri"/>
                    </w:rPr>
                  </w:pPr>
                  <w:r>
                    <w:rPr>
                      <w:rFonts w:ascii="Calibri" w:hAnsi="Calibri" w:cs="Calibri"/>
                    </w:rPr>
                    <w:t>Non-full buffer traffic:</w:t>
                  </w:r>
                </w:p>
                <w:p>
                  <w:pPr>
                    <w:spacing w:after="0"/>
                    <w:rPr>
                      <w:rFonts w:ascii="Calibri" w:hAnsi="Calibri" w:cs="Calibri"/>
                    </w:rPr>
                  </w:pPr>
                  <w:r>
                    <w:rPr>
                      <w:rFonts w:ascii="Calibri" w:hAnsi="Calibri" w:cs="Calibri"/>
                    </w:rPr>
                    <w:t xml:space="preserve">0, 25%, 50%, </w:t>
                  </w:r>
                  <w:r>
                    <w:rPr>
                      <w:rFonts w:ascii="Calibri" w:hAnsi="Calibri" w:cs="Calibri"/>
                      <w:color w:val="000000" w:themeColor="text1"/>
                      <w14:textFill>
                        <w14:solidFill>
                          <w14:schemeClr w14:val="tx1"/>
                        </w14:solidFill>
                      </w14:textFill>
                    </w:rPr>
                    <w:t>100% (optional, as applicable)</w:t>
                  </w:r>
                </w:p>
              </w:tc>
            </w:tr>
          </w:tbl>
          <w:p>
            <w:pPr>
              <w:spacing w:before="120" w:after="0"/>
              <w:rPr>
                <w:lang w:eastAsia="ja-JP"/>
              </w:rPr>
            </w:pPr>
          </w:p>
        </w:tc>
      </w:tr>
    </w:tbl>
    <w:p>
      <w:pPr>
        <w:rPr>
          <w:lang w:val="en-GB"/>
        </w:rPr>
      </w:pPr>
    </w:p>
    <w:p>
      <w:pPr>
        <w:pStyle w:val="3"/>
        <w:ind w:left="540"/>
      </w:pPr>
      <w:r>
        <w:t>RAN1 agreements in 103e</w:t>
      </w:r>
    </w:p>
    <w:p>
      <w:pPr>
        <w:rPr>
          <w:b/>
          <w:u w:val="single"/>
        </w:rPr>
      </w:pPr>
      <w:r>
        <w:rPr>
          <w:bCs/>
          <w:highlight w:val="green"/>
        </w:rPr>
        <w:t>Agreements</w:t>
      </w:r>
      <w:r>
        <w:rPr>
          <w:b/>
          <w:u w:val="single"/>
        </w:rPr>
        <w:t>:</w:t>
      </w:r>
    </w:p>
    <w:p>
      <w:pPr>
        <w:pStyle w:val="121"/>
        <w:numPr>
          <w:ilvl w:val="0"/>
          <w:numId w:val="20"/>
        </w:numPr>
        <w:spacing w:after="120" w:line="256" w:lineRule="auto"/>
        <w:rPr>
          <w:rFonts w:ascii="Times New Roman" w:hAnsi="Times New Roman" w:eastAsia="宋体"/>
          <w:szCs w:val="20"/>
          <w:lang w:eastAsia="zh-CN"/>
        </w:rPr>
      </w:pPr>
      <w:r>
        <w:rPr>
          <w:rFonts w:ascii="Times New Roman" w:hAnsi="Times New Roman" w:eastAsia="宋体"/>
          <w:szCs w:val="20"/>
          <w:lang w:eastAsia="zh-CN"/>
        </w:rPr>
        <w:t xml:space="preserve">If </w:t>
      </w:r>
      <w:r>
        <w:rPr>
          <w:rFonts w:ascii="Times New Roman" w:hAnsi="Times New Roman" w:eastAsia="宋体"/>
          <w:color w:val="FF0000"/>
          <w:szCs w:val="20"/>
          <w:lang w:eastAsia="zh-CN"/>
        </w:rPr>
        <w:t xml:space="preserve">coverage recovery </w:t>
      </w:r>
      <w:r>
        <w:rPr>
          <w:rFonts w:ascii="Times New Roman" w:hAnsi="Times New Roman" w:eastAsia="宋体"/>
          <w:szCs w:val="20"/>
          <w:lang w:eastAsia="zh-CN"/>
        </w:rPr>
        <w:t xml:space="preserve">target </w:t>
      </w:r>
      <w:r>
        <w:rPr>
          <w:rFonts w:ascii="Times New Roman" w:hAnsi="Times New Roman" w:eastAsia="宋体"/>
          <w:strike/>
          <w:color w:val="FF0000"/>
          <w:szCs w:val="20"/>
          <w:lang w:eastAsia="zh-CN"/>
        </w:rPr>
        <w:t>performance requirement</w:t>
      </w:r>
      <w:r>
        <w:rPr>
          <w:rFonts w:ascii="Times New Roman" w:hAnsi="Times New Roman" w:eastAsia="宋体"/>
          <w:color w:val="FF0000"/>
          <w:szCs w:val="20"/>
          <w:lang w:eastAsia="zh-CN"/>
        </w:rPr>
        <w:t xml:space="preserve"> </w:t>
      </w:r>
      <w:r>
        <w:rPr>
          <w:rFonts w:ascii="Times New Roman" w:hAnsi="Times New Roman" w:eastAsia="宋体"/>
          <w:szCs w:val="20"/>
          <w:lang w:eastAsia="zh-CN"/>
        </w:rPr>
        <w:t xml:space="preserve">is based on Option 1 </w:t>
      </w:r>
    </w:p>
    <w:p>
      <w:pPr>
        <w:pStyle w:val="121"/>
        <w:numPr>
          <w:ilvl w:val="1"/>
          <w:numId w:val="20"/>
        </w:numPr>
        <w:spacing w:after="120" w:line="256" w:lineRule="auto"/>
        <w:rPr>
          <w:rFonts w:ascii="Times New Roman" w:hAnsi="Times New Roman" w:eastAsia="宋体"/>
          <w:szCs w:val="20"/>
          <w:lang w:eastAsia="zh-CN"/>
        </w:rPr>
      </w:pPr>
      <w:r>
        <w:rPr>
          <w:rFonts w:ascii="Times New Roman" w:hAnsi="Times New Roman" w:eastAsia="宋体"/>
          <w:szCs w:val="20"/>
          <w:lang w:eastAsia="zh-CN"/>
        </w:rPr>
        <w:t>Maximum pathloss loss (MPL) is used as the coverage evaluation metric</w:t>
      </w:r>
    </w:p>
    <w:p>
      <w:pPr>
        <w:pStyle w:val="121"/>
        <w:numPr>
          <w:ilvl w:val="0"/>
          <w:numId w:val="20"/>
        </w:numPr>
        <w:spacing w:after="120" w:line="256" w:lineRule="auto"/>
        <w:rPr>
          <w:rFonts w:ascii="Times New Roman" w:hAnsi="Times New Roman" w:eastAsia="宋体"/>
          <w:szCs w:val="20"/>
          <w:lang w:eastAsia="zh-CN"/>
        </w:rPr>
      </w:pPr>
      <w:r>
        <w:rPr>
          <w:rFonts w:ascii="Times New Roman" w:hAnsi="Times New Roman" w:eastAsia="宋体"/>
          <w:szCs w:val="20"/>
          <w:lang w:eastAsia="zh-CN"/>
        </w:rPr>
        <w:t xml:space="preserve">If </w:t>
      </w:r>
      <w:r>
        <w:rPr>
          <w:rFonts w:ascii="Times New Roman" w:hAnsi="Times New Roman" w:eastAsia="宋体"/>
          <w:color w:val="FF0000"/>
          <w:szCs w:val="20"/>
          <w:lang w:eastAsia="zh-CN"/>
        </w:rPr>
        <w:t xml:space="preserve">coverage recovery </w:t>
      </w:r>
      <w:r>
        <w:rPr>
          <w:rFonts w:ascii="Times New Roman" w:hAnsi="Times New Roman" w:eastAsia="宋体"/>
          <w:szCs w:val="20"/>
          <w:lang w:eastAsia="zh-CN"/>
        </w:rPr>
        <w:t xml:space="preserve">target </w:t>
      </w:r>
      <w:r>
        <w:rPr>
          <w:rFonts w:ascii="Times New Roman" w:hAnsi="Times New Roman" w:eastAsia="宋体"/>
          <w:strike/>
          <w:color w:val="FF0000"/>
          <w:szCs w:val="20"/>
          <w:lang w:eastAsia="zh-CN"/>
        </w:rPr>
        <w:t>performance requirement</w:t>
      </w:r>
      <w:r>
        <w:rPr>
          <w:rFonts w:ascii="Times New Roman" w:hAnsi="Times New Roman" w:eastAsia="宋体"/>
          <w:color w:val="FF0000"/>
          <w:szCs w:val="20"/>
          <w:lang w:eastAsia="zh-CN"/>
        </w:rPr>
        <w:t xml:space="preserve"> </w:t>
      </w:r>
      <w:r>
        <w:rPr>
          <w:rFonts w:ascii="Times New Roman" w:hAnsi="Times New Roman" w:eastAsia="宋体"/>
          <w:szCs w:val="20"/>
          <w:lang w:eastAsia="zh-CN"/>
        </w:rPr>
        <w:t>is based on Option 3</w:t>
      </w:r>
    </w:p>
    <w:p>
      <w:pPr>
        <w:pStyle w:val="121"/>
        <w:numPr>
          <w:ilvl w:val="1"/>
          <w:numId w:val="20"/>
        </w:numPr>
        <w:spacing w:after="120" w:line="256" w:lineRule="auto"/>
        <w:rPr>
          <w:rFonts w:ascii="Times New Roman" w:hAnsi="Times New Roman" w:eastAsia="宋体"/>
          <w:szCs w:val="20"/>
          <w:lang w:eastAsia="zh-CN"/>
        </w:rPr>
      </w:pPr>
      <w:r>
        <w:rPr>
          <w:rFonts w:ascii="Times New Roman" w:hAnsi="Times New Roman" w:eastAsia="宋体"/>
          <w:szCs w:val="20"/>
          <w:lang w:eastAsia="zh-CN"/>
        </w:rPr>
        <w:t>Maximum isotropic loss (MIL) is used as the coverage evaluation metric</w:t>
      </w:r>
    </w:p>
    <w:p>
      <w:pPr>
        <w:spacing w:after="120" w:line="256" w:lineRule="auto"/>
        <w:rPr>
          <w:lang w:eastAsia="zh-CN"/>
        </w:rPr>
      </w:pPr>
    </w:p>
    <w:p>
      <w:pPr>
        <w:rPr>
          <w:highlight w:val="green"/>
        </w:rPr>
      </w:pPr>
      <w:r>
        <w:rPr>
          <w:highlight w:val="green"/>
        </w:rPr>
        <w:t>Agreements:</w:t>
      </w:r>
    </w:p>
    <w:p>
      <w:pPr>
        <w:pStyle w:val="121"/>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pPr>
        <w:pStyle w:val="121"/>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pPr>
        <w:pStyle w:val="121"/>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pPr>
        <w:ind w:left="1350"/>
      </w:pPr>
    </w:p>
    <w:p>
      <w:pPr>
        <w:pStyle w:val="121"/>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pPr>
        <w:rPr>
          <w:highlight w:val="green"/>
          <w:u w:val="single"/>
        </w:rPr>
      </w:pPr>
    </w:p>
    <w:p>
      <w:pPr>
        <w:rPr>
          <w:highlight w:val="green"/>
          <w:u w:val="single"/>
        </w:rPr>
      </w:pPr>
      <w:r>
        <w:rPr>
          <w:highlight w:val="green"/>
          <w:u w:val="single"/>
        </w:rPr>
        <w:t>Agreements:</w:t>
      </w:r>
    </w:p>
    <w:p>
      <w:pPr>
        <w:pStyle w:val="121"/>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pPr>
        <w:pStyle w:val="121"/>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pPr>
        <w:pStyle w:val="121"/>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pPr>
        <w:pStyle w:val="121"/>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pPr>
        <w:pStyle w:val="121"/>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pPr>
        <w:pStyle w:val="121"/>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pPr>
        <w:pStyle w:val="121"/>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pPr>
        <w:pStyle w:val="121"/>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pPr>
        <w:pStyle w:val="121"/>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pPr>
        <w:spacing w:after="120" w:line="256" w:lineRule="auto"/>
        <w:rPr>
          <w:lang w:eastAsia="zh-CN"/>
        </w:rPr>
      </w:pPr>
    </w:p>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New York">
    <w:altName w:val="Tahoma"/>
    <w:panose1 w:val="02040503060506020304"/>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
    <w:altName w:val="MingLiU-ExtB"/>
    <w:panose1 w:val="00000000000000000000"/>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0" w:usb3="00000000" w:csb0="000000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ind w:right="360"/>
    </w:pPr>
    <w:r>
      <w:rPr>
        <w:rStyle w:val="60"/>
      </w:rPr>
      <w:fldChar w:fldCharType="begin"/>
    </w:r>
    <w:r>
      <w:rPr>
        <w:rStyle w:val="60"/>
      </w:rPr>
      <w:instrText xml:space="preserve"> PAGE </w:instrText>
    </w:r>
    <w:r>
      <w:rPr>
        <w:rStyle w:val="60"/>
      </w:rPr>
      <w:fldChar w:fldCharType="separate"/>
    </w:r>
    <w:r>
      <w:rPr>
        <w:rStyle w:val="60"/>
      </w:rPr>
      <w:t>25</w:t>
    </w:r>
    <w:r>
      <w:rPr>
        <w:rStyle w:val="60"/>
      </w:rPr>
      <w:fldChar w:fldCharType="end"/>
    </w:r>
    <w:r>
      <w:rPr>
        <w:rStyle w:val="60"/>
      </w:rPr>
      <w:t>/</w:t>
    </w:r>
    <w:r>
      <w:rPr>
        <w:rStyle w:val="60"/>
      </w:rPr>
      <w:fldChar w:fldCharType="begin"/>
    </w:r>
    <w:r>
      <w:rPr>
        <w:rStyle w:val="60"/>
      </w:rPr>
      <w:instrText xml:space="preserve"> NUMPAGES </w:instrText>
    </w:r>
    <w:r>
      <w:rPr>
        <w:rStyle w:val="60"/>
      </w:rPr>
      <w:fldChar w:fldCharType="separate"/>
    </w:r>
    <w:r>
      <w:rPr>
        <w:rStyle w:val="60"/>
      </w:rPr>
      <w:t>41</w:t>
    </w:r>
    <w:r>
      <w:rPr>
        <w:rStyle w:val="6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framePr w:wrap="around" w:vAnchor="text" w:hAnchor="margin" w:xAlign="right" w:y="1"/>
      <w:rPr>
        <w:rStyle w:val="60"/>
      </w:rPr>
    </w:pPr>
    <w:r>
      <w:rPr>
        <w:rStyle w:val="60"/>
      </w:rPr>
      <w:fldChar w:fldCharType="begin"/>
    </w:r>
    <w:r>
      <w:rPr>
        <w:rStyle w:val="60"/>
      </w:rPr>
      <w:instrText xml:space="preserve">PAGE  </w:instrText>
    </w:r>
    <w:r>
      <w:rPr>
        <w:rStyle w:val="60"/>
      </w:rPr>
      <w:fldChar w:fldCharType="end"/>
    </w:r>
  </w:p>
  <w:p>
    <w:pPr>
      <w:pStyle w:val="4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3"/>
      <w:lvlText w:val="%1."/>
      <w:lvlJc w:val="right"/>
      <w:pPr>
        <w:ind w:left="926" w:hanging="360"/>
      </w:pPr>
    </w:lvl>
  </w:abstractNum>
  <w:abstractNum w:abstractNumId="1">
    <w:nsid w:val="00000001"/>
    <w:multiLevelType w:val="singleLevel"/>
    <w:tmpl w:val="00000001"/>
    <w:lvl w:ilvl="0" w:tentative="0">
      <w:start w:val="1"/>
      <w:numFmt w:val="decimal"/>
      <w:lvlText w:val="[%1]"/>
      <w:lvlJc w:val="left"/>
      <w:pPr>
        <w:tabs>
          <w:tab w:val="left" w:pos="567"/>
        </w:tabs>
        <w:ind w:left="567" w:hanging="567"/>
      </w:pPr>
      <w:rPr>
        <w:lang w:val="en-GB"/>
      </w:rPr>
    </w:lvl>
  </w:abstractNum>
  <w:abstractNum w:abstractNumId="2">
    <w:nsid w:val="03517422"/>
    <w:multiLevelType w:val="multilevel"/>
    <w:tmpl w:val="03517422"/>
    <w:lvl w:ilvl="0" w:tentative="0">
      <w:start w:val="8"/>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367358C"/>
    <w:multiLevelType w:val="multilevel"/>
    <w:tmpl w:val="036735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32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5">
    <w:nsid w:val="0DF646B9"/>
    <w:multiLevelType w:val="multilevel"/>
    <w:tmpl w:val="0DF646B9"/>
    <w:lvl w:ilvl="0" w:tentative="0">
      <w:start w:val="1"/>
      <w:numFmt w:val="bullet"/>
      <w:lvlText w:val=""/>
      <w:lvlJc w:val="left"/>
      <w:pPr>
        <w:ind w:left="780" w:hanging="420"/>
      </w:pPr>
      <w:rPr>
        <w:rFonts w:hint="default" w:ascii="Symbol" w:hAnsi="Symbol" w:eastAsia="MS Mincho" w:cs="Times New Roman"/>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109A0F56"/>
    <w:multiLevelType w:val="multilevel"/>
    <w:tmpl w:val="109A0F56"/>
    <w:lvl w:ilvl="0" w:tentative="0">
      <w:start w:val="1"/>
      <w:numFmt w:val="bullet"/>
      <w:lvlText w:val=""/>
      <w:lvlJc w:val="left"/>
      <w:pPr>
        <w:ind w:left="1636" w:hanging="360"/>
      </w:pPr>
      <w:rPr>
        <w:rFonts w:hint="default" w:ascii="Wingdings" w:hAnsi="Wingdings"/>
      </w:rPr>
    </w:lvl>
    <w:lvl w:ilvl="1" w:tentative="0">
      <w:start w:val="1"/>
      <w:numFmt w:val="bullet"/>
      <w:lvlText w:val="o"/>
      <w:lvlJc w:val="left"/>
      <w:pPr>
        <w:ind w:left="2356" w:hanging="360"/>
      </w:pPr>
      <w:rPr>
        <w:rFonts w:hint="default" w:ascii="Courier New" w:hAnsi="Courier New" w:cs="Courier New"/>
      </w:rPr>
    </w:lvl>
    <w:lvl w:ilvl="2" w:tentative="0">
      <w:start w:val="1"/>
      <w:numFmt w:val="bullet"/>
      <w:lvlText w:val=""/>
      <w:lvlJc w:val="left"/>
      <w:pPr>
        <w:ind w:left="3076" w:hanging="360"/>
      </w:pPr>
      <w:rPr>
        <w:rFonts w:hint="default" w:ascii="Wingdings" w:hAnsi="Wingdings"/>
      </w:rPr>
    </w:lvl>
    <w:lvl w:ilvl="3" w:tentative="0">
      <w:start w:val="1"/>
      <w:numFmt w:val="bullet"/>
      <w:lvlText w:val=""/>
      <w:lvlJc w:val="left"/>
      <w:pPr>
        <w:ind w:left="3796" w:hanging="360"/>
      </w:pPr>
      <w:rPr>
        <w:rFonts w:hint="default" w:ascii="Symbol" w:hAnsi="Symbol"/>
      </w:rPr>
    </w:lvl>
    <w:lvl w:ilvl="4" w:tentative="0">
      <w:start w:val="1"/>
      <w:numFmt w:val="bullet"/>
      <w:lvlText w:val="o"/>
      <w:lvlJc w:val="left"/>
      <w:pPr>
        <w:ind w:left="4516" w:hanging="360"/>
      </w:pPr>
      <w:rPr>
        <w:rFonts w:hint="default" w:ascii="Courier New" w:hAnsi="Courier New" w:cs="Courier New"/>
      </w:rPr>
    </w:lvl>
    <w:lvl w:ilvl="5" w:tentative="0">
      <w:start w:val="1"/>
      <w:numFmt w:val="bullet"/>
      <w:lvlText w:val=""/>
      <w:lvlJc w:val="left"/>
      <w:pPr>
        <w:ind w:left="5236" w:hanging="360"/>
      </w:pPr>
      <w:rPr>
        <w:rFonts w:hint="default" w:ascii="Wingdings" w:hAnsi="Wingdings"/>
      </w:rPr>
    </w:lvl>
    <w:lvl w:ilvl="6" w:tentative="0">
      <w:start w:val="1"/>
      <w:numFmt w:val="bullet"/>
      <w:lvlText w:val=""/>
      <w:lvlJc w:val="left"/>
      <w:pPr>
        <w:ind w:left="5956" w:hanging="360"/>
      </w:pPr>
      <w:rPr>
        <w:rFonts w:hint="default" w:ascii="Symbol" w:hAnsi="Symbol"/>
      </w:rPr>
    </w:lvl>
    <w:lvl w:ilvl="7" w:tentative="0">
      <w:start w:val="1"/>
      <w:numFmt w:val="bullet"/>
      <w:lvlText w:val="o"/>
      <w:lvlJc w:val="left"/>
      <w:pPr>
        <w:ind w:left="6676" w:hanging="360"/>
      </w:pPr>
      <w:rPr>
        <w:rFonts w:hint="default" w:ascii="Courier New" w:hAnsi="Courier New" w:cs="Courier New"/>
      </w:rPr>
    </w:lvl>
    <w:lvl w:ilvl="8" w:tentative="0">
      <w:start w:val="1"/>
      <w:numFmt w:val="bullet"/>
      <w:lvlText w:val=""/>
      <w:lvlJc w:val="left"/>
      <w:pPr>
        <w:ind w:left="7396" w:hanging="360"/>
      </w:pPr>
      <w:rPr>
        <w:rFonts w:hint="default" w:ascii="Wingdings" w:hAnsi="Wingdings"/>
      </w:rPr>
    </w:lvl>
  </w:abstractNum>
  <w:abstractNum w:abstractNumId="7">
    <w:nsid w:val="15BD38A6"/>
    <w:multiLevelType w:val="multilevel"/>
    <w:tmpl w:val="15BD38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016433"/>
    <w:multiLevelType w:val="multilevel"/>
    <w:tmpl w:val="160164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6625124"/>
    <w:multiLevelType w:val="multilevel"/>
    <w:tmpl w:val="1662512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22473CD0"/>
    <w:multiLevelType w:val="multilevel"/>
    <w:tmpl w:val="22473C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3511BF8"/>
    <w:multiLevelType w:val="multilevel"/>
    <w:tmpl w:val="23511B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6FA0B51"/>
    <w:multiLevelType w:val="multilevel"/>
    <w:tmpl w:val="26FA0B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79B1578"/>
    <w:multiLevelType w:val="multilevel"/>
    <w:tmpl w:val="279B1578"/>
    <w:lvl w:ilvl="0" w:tentative="0">
      <w:start w:val="1"/>
      <w:numFmt w:val="bullet"/>
      <w:lvlText w:val="•"/>
      <w:lvlJc w:val="left"/>
      <w:pPr>
        <w:ind w:left="620" w:hanging="420"/>
      </w:pPr>
      <w:rPr>
        <w:rFonts w:hint="default" w:ascii="Times New Roman" w:hAnsi="Times New Roman"/>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14">
    <w:nsid w:val="2CC7125C"/>
    <w:multiLevelType w:val="singleLevel"/>
    <w:tmpl w:val="2CC7125C"/>
    <w:lvl w:ilvl="0" w:tentative="0">
      <w:start w:val="1"/>
      <w:numFmt w:val="bullet"/>
      <w:pStyle w:val="101"/>
      <w:lvlText w:val=""/>
      <w:lvlJc w:val="left"/>
      <w:pPr>
        <w:tabs>
          <w:tab w:val="left" w:pos="360"/>
        </w:tabs>
        <w:ind w:left="360" w:hanging="360"/>
      </w:pPr>
      <w:rPr>
        <w:rFonts w:hint="default" w:ascii="Symbol" w:hAnsi="Symbol"/>
      </w:rPr>
    </w:lvl>
  </w:abstractNum>
  <w:abstractNum w:abstractNumId="15">
    <w:nsid w:val="2DDF0E1C"/>
    <w:multiLevelType w:val="multilevel"/>
    <w:tmpl w:val="2DDF0E1C"/>
    <w:lvl w:ilvl="0" w:tentative="0">
      <w:start w:val="1"/>
      <w:numFmt w:val="bullet"/>
      <w:pStyle w:val="22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FB01FD2"/>
    <w:multiLevelType w:val="multilevel"/>
    <w:tmpl w:val="2FB01FD2"/>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A877D64"/>
    <w:multiLevelType w:val="singleLevel"/>
    <w:tmpl w:val="3A877D64"/>
    <w:lvl w:ilvl="0" w:tentative="0">
      <w:start w:val="1"/>
      <w:numFmt w:val="decimal"/>
      <w:pStyle w:val="133"/>
      <w:lvlText w:val="[%1]"/>
      <w:lvlJc w:val="left"/>
      <w:pPr>
        <w:tabs>
          <w:tab w:val="left" w:pos="360"/>
        </w:tabs>
        <w:ind w:left="360" w:hanging="360"/>
      </w:pPr>
    </w:lvl>
  </w:abstractNum>
  <w:abstractNum w:abstractNumId="18">
    <w:nsid w:val="3B5B4BD8"/>
    <w:multiLevelType w:val="multilevel"/>
    <w:tmpl w:val="3B5B4BD8"/>
    <w:lvl w:ilvl="0" w:tentative="0">
      <w:start w:val="1"/>
      <w:numFmt w:val="decimal"/>
      <w:lvlText w:val="%1)"/>
      <w:lvlJc w:val="left"/>
      <w:pPr>
        <w:ind w:left="360" w:hanging="360"/>
      </w:pPr>
      <w:rPr>
        <w:rFonts w:hint="default"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F8633EC"/>
    <w:multiLevelType w:val="multilevel"/>
    <w:tmpl w:val="3F8633EC"/>
    <w:lvl w:ilvl="0" w:tentative="0">
      <w:start w:val="1"/>
      <w:numFmt w:val="bullet"/>
      <w:lvlText w:val=""/>
      <w:lvlJc w:val="left"/>
      <w:pPr>
        <w:ind w:left="360" w:hanging="360"/>
      </w:pPr>
      <w:rPr>
        <w:rFonts w:hint="default" w:ascii="Symbol" w:hAnsi="Symbol"/>
      </w:rPr>
    </w:lvl>
    <w:lvl w:ilvl="1" w:tentative="0">
      <w:start w:val="1"/>
      <w:numFmt w:val="bullet"/>
      <w:lvlText w:val=""/>
      <w:lvlJc w:val="left"/>
      <w:pPr>
        <w:ind w:left="1080" w:hanging="360"/>
      </w:pPr>
      <w:rPr>
        <w:rFonts w:hint="default" w:ascii="Wingdings" w:hAnsi="Wingdings"/>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40DE34BC"/>
    <w:multiLevelType w:val="singleLevel"/>
    <w:tmpl w:val="40DE34BC"/>
    <w:lvl w:ilvl="0" w:tentative="0">
      <w:start w:val="1"/>
      <w:numFmt w:val="decimal"/>
      <w:pStyle w:val="172"/>
      <w:lvlText w:val="%1."/>
      <w:lvlJc w:val="left"/>
      <w:pPr>
        <w:tabs>
          <w:tab w:val="left" w:pos="360"/>
        </w:tabs>
        <w:ind w:left="360" w:hanging="360"/>
      </w:pPr>
    </w:lvl>
  </w:abstractNum>
  <w:abstractNum w:abstractNumId="21">
    <w:nsid w:val="417F6AFB"/>
    <w:multiLevelType w:val="multilevel"/>
    <w:tmpl w:val="417F6AFB"/>
    <w:lvl w:ilvl="0" w:tentative="0">
      <w:start w:val="1"/>
      <w:numFmt w:val="bullet"/>
      <w:pStyle w:val="23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45CB2EE5"/>
    <w:multiLevelType w:val="multilevel"/>
    <w:tmpl w:val="45CB2EE5"/>
    <w:lvl w:ilvl="0" w:tentative="0">
      <w:start w:val="1"/>
      <w:numFmt w:val="bullet"/>
      <w:lvlText w:val=""/>
      <w:lvlJc w:val="left"/>
      <w:pPr>
        <w:ind w:left="780" w:hanging="360"/>
      </w:pPr>
      <w:rPr>
        <w:rFonts w:hint="default" w:ascii="Symbol" w:hAnsi="Symbol"/>
      </w:rPr>
    </w:lvl>
    <w:lvl w:ilvl="1" w:tentative="0">
      <w:start w:val="1"/>
      <w:numFmt w:val="bullet"/>
      <w:lvlText w:val=""/>
      <w:lvlJc w:val="left"/>
      <w:pPr>
        <w:ind w:left="1500" w:hanging="360"/>
      </w:pPr>
      <w:rPr>
        <w:rFonts w:hint="default" w:ascii="Wingdings" w:hAnsi="Wingdings"/>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23">
    <w:nsid w:val="464D3319"/>
    <w:multiLevelType w:val="multilevel"/>
    <w:tmpl w:val="464D3319"/>
    <w:lvl w:ilvl="0" w:tentative="0">
      <w:start w:val="1"/>
      <w:numFmt w:val="decimal"/>
      <w:pStyle w:val="16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474274C7"/>
    <w:multiLevelType w:val="multilevel"/>
    <w:tmpl w:val="474274C7"/>
    <w:lvl w:ilvl="0" w:tentative="0">
      <w:start w:val="1"/>
      <w:numFmt w:val="decimalZero"/>
      <w:pStyle w:val="220"/>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25">
    <w:nsid w:val="4A55685D"/>
    <w:multiLevelType w:val="singleLevel"/>
    <w:tmpl w:val="4A55685D"/>
    <w:lvl w:ilvl="0" w:tentative="0">
      <w:start w:val="1"/>
      <w:numFmt w:val="bullet"/>
      <w:pStyle w:val="168"/>
      <w:lvlText w:val=""/>
      <w:lvlJc w:val="left"/>
      <w:pPr>
        <w:tabs>
          <w:tab w:val="left" w:pos="992"/>
        </w:tabs>
        <w:ind w:left="992" w:hanging="425"/>
      </w:pPr>
      <w:rPr>
        <w:rFonts w:hint="default" w:ascii="Symbol" w:hAnsi="Symbol"/>
      </w:rPr>
    </w:lvl>
  </w:abstractNum>
  <w:abstractNum w:abstractNumId="26">
    <w:nsid w:val="4A9F68A5"/>
    <w:multiLevelType w:val="multilevel"/>
    <w:tmpl w:val="4A9F68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B1F283C"/>
    <w:multiLevelType w:val="singleLevel"/>
    <w:tmpl w:val="4B1F283C"/>
    <w:lvl w:ilvl="0" w:tentative="0">
      <w:start w:val="1"/>
      <w:numFmt w:val="bullet"/>
      <w:pStyle w:val="170"/>
      <w:lvlText w:val=""/>
      <w:lvlJc w:val="left"/>
      <w:pPr>
        <w:tabs>
          <w:tab w:val="left" w:pos="1843"/>
        </w:tabs>
        <w:ind w:left="1843" w:hanging="425"/>
      </w:pPr>
      <w:rPr>
        <w:rFonts w:hint="default" w:ascii="Symbol" w:hAnsi="Symbol"/>
      </w:rPr>
    </w:lvl>
  </w:abstractNum>
  <w:abstractNum w:abstractNumId="28">
    <w:nsid w:val="5F1912B1"/>
    <w:multiLevelType w:val="multilevel"/>
    <w:tmpl w:val="5F1912B1"/>
    <w:lvl w:ilvl="0" w:tentative="0">
      <w:start w:val="1"/>
      <w:numFmt w:val="bullet"/>
      <w:pStyle w:val="214"/>
      <w:lvlText w:val=""/>
      <w:lvlJc w:val="left"/>
      <w:pPr>
        <w:ind w:left="720" w:hanging="360"/>
      </w:pPr>
      <w:rPr>
        <w:rFonts w:hint="default" w:ascii="Symbol" w:hAnsi="Symbol"/>
      </w:rPr>
    </w:lvl>
    <w:lvl w:ilvl="1" w:tentative="0">
      <w:start w:val="1"/>
      <w:numFmt w:val="bullet"/>
      <w:pStyle w:val="215"/>
      <w:lvlText w:val="o"/>
      <w:lvlJc w:val="left"/>
      <w:pPr>
        <w:ind w:left="1440" w:hanging="360"/>
      </w:pPr>
      <w:rPr>
        <w:rFonts w:hint="default" w:ascii="Courier New" w:hAnsi="Courier New" w:cs="Courier New"/>
      </w:rPr>
    </w:lvl>
    <w:lvl w:ilvl="2" w:tentative="0">
      <w:start w:val="1"/>
      <w:numFmt w:val="bullet"/>
      <w:pStyle w:val="217"/>
      <w:lvlText w:val=""/>
      <w:lvlJc w:val="left"/>
      <w:pPr>
        <w:ind w:left="2160" w:hanging="360"/>
      </w:pPr>
      <w:rPr>
        <w:rFonts w:hint="default" w:ascii="Wingdings" w:hAnsi="Wingdings"/>
      </w:rPr>
    </w:lvl>
    <w:lvl w:ilvl="3" w:tentative="0">
      <w:start w:val="1"/>
      <w:numFmt w:val="bullet"/>
      <w:pStyle w:val="21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35C1C3F"/>
    <w:multiLevelType w:val="multilevel"/>
    <w:tmpl w:val="635C1C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5A40576"/>
    <w:multiLevelType w:val="multilevel"/>
    <w:tmpl w:val="65A4057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6934E438"/>
    <w:multiLevelType w:val="singleLevel"/>
    <w:tmpl w:val="6934E438"/>
    <w:lvl w:ilvl="0" w:tentative="0">
      <w:start w:val="1"/>
      <w:numFmt w:val="bullet"/>
      <w:lvlText w:val=""/>
      <w:lvlJc w:val="left"/>
      <w:pPr>
        <w:ind w:left="420" w:hanging="420"/>
      </w:pPr>
      <w:rPr>
        <w:rFonts w:hint="default" w:ascii="Wingdings" w:hAnsi="Wingdings"/>
      </w:rPr>
    </w:lvl>
  </w:abstractNum>
  <w:abstractNum w:abstractNumId="32">
    <w:nsid w:val="6A522976"/>
    <w:multiLevelType w:val="multilevel"/>
    <w:tmpl w:val="6A522976"/>
    <w:lvl w:ilvl="0" w:tentative="0">
      <w:start w:val="1"/>
      <w:numFmt w:val="decimal"/>
      <w:pStyle w:val="235"/>
      <w:lvlText w:val="Observation %1"/>
      <w:lvlJc w:val="left"/>
      <w:pPr>
        <w:ind w:left="171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74676724"/>
    <w:multiLevelType w:val="multilevel"/>
    <w:tmpl w:val="746767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77935BE"/>
    <w:multiLevelType w:val="multilevel"/>
    <w:tmpl w:val="77793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8F76F6F"/>
    <w:multiLevelType w:val="singleLevel"/>
    <w:tmpl w:val="78F76F6F"/>
    <w:lvl w:ilvl="0" w:tentative="0">
      <w:start w:val="1"/>
      <w:numFmt w:val="bullet"/>
      <w:pStyle w:val="171"/>
      <w:lvlText w:val=""/>
      <w:lvlJc w:val="left"/>
      <w:pPr>
        <w:tabs>
          <w:tab w:val="left" w:pos="360"/>
        </w:tabs>
        <w:ind w:left="360" w:hanging="360"/>
      </w:pPr>
      <w:rPr>
        <w:rFonts w:hint="default" w:ascii="Symbol" w:hAnsi="Symbol"/>
      </w:rPr>
    </w:lvl>
  </w:abstractNum>
  <w:abstractNum w:abstractNumId="36">
    <w:nsid w:val="7D8D5A5A"/>
    <w:multiLevelType w:val="multilevel"/>
    <w:tmpl w:val="7D8D5A5A"/>
    <w:lvl w:ilvl="0" w:tentative="0">
      <w:start w:val="1"/>
      <w:numFmt w:val="bullet"/>
      <w:lvlText w:val=""/>
      <w:lvlJc w:val="left"/>
      <w:pPr>
        <w:ind w:left="480" w:hanging="480"/>
      </w:pPr>
      <w:rPr>
        <w:rFonts w:hint="default" w:ascii="Symbol" w:hAnsi="Symbol"/>
        <w:color w:val="auto"/>
      </w:rPr>
    </w:lvl>
    <w:lvl w:ilvl="1" w:tentative="0">
      <w:start w:val="1"/>
      <w:numFmt w:val="bullet"/>
      <w:lvlText w:val="o"/>
      <w:lvlJc w:val="left"/>
      <w:pPr>
        <w:ind w:left="960" w:hanging="480"/>
      </w:pPr>
      <w:rPr>
        <w:rFonts w:hint="default" w:ascii="Courier New" w:hAnsi="Courier New" w:cs="Courier New"/>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7">
    <w:nsid w:val="7F547DFD"/>
    <w:multiLevelType w:val="singleLevel"/>
    <w:tmpl w:val="7F547DFD"/>
    <w:lvl w:ilvl="0" w:tentative="0">
      <w:start w:val="1"/>
      <w:numFmt w:val="bullet"/>
      <w:pStyle w:val="169"/>
      <w:lvlText w:val=""/>
      <w:lvlJc w:val="left"/>
      <w:pPr>
        <w:tabs>
          <w:tab w:val="left" w:pos="1418"/>
        </w:tabs>
        <w:ind w:left="1418" w:hanging="426"/>
      </w:pPr>
      <w:rPr>
        <w:rFonts w:hint="default" w:ascii="Wingdings" w:hAnsi="Wingdings"/>
      </w:rPr>
    </w:lvl>
  </w:abstractNum>
  <w:num w:numId="1">
    <w:abstractNumId w:val="4"/>
  </w:num>
  <w:num w:numId="2">
    <w:abstractNumId w:val="0"/>
  </w:num>
  <w:num w:numId="3">
    <w:abstractNumId w:val="16"/>
  </w:num>
  <w:num w:numId="4">
    <w:abstractNumId w:val="14"/>
  </w:num>
  <w:num w:numId="5">
    <w:abstractNumId w:val="17"/>
  </w:num>
  <w:num w:numId="6">
    <w:abstractNumId w:val="23"/>
  </w:num>
  <w:num w:numId="7">
    <w:abstractNumId w:val="25"/>
  </w:num>
  <w:num w:numId="8">
    <w:abstractNumId w:val="37"/>
  </w:num>
  <w:num w:numId="9">
    <w:abstractNumId w:val="27"/>
  </w:num>
  <w:num w:numId="10">
    <w:abstractNumId w:val="35"/>
  </w:num>
  <w:num w:numId="11">
    <w:abstractNumId w:val="20"/>
  </w:num>
  <w:num w:numId="12">
    <w:abstractNumId w:val="28"/>
  </w:num>
  <w:num w:numId="13">
    <w:abstractNumId w:val="24"/>
  </w:num>
  <w:num w:numId="14">
    <w:abstractNumId w:val="15"/>
  </w:num>
  <w:num w:numId="15">
    <w:abstractNumId w:val="32"/>
  </w:num>
  <w:num w:numId="16">
    <w:abstractNumId w:val="21"/>
  </w:num>
  <w:num w:numId="17">
    <w:abstractNumId w:val="2"/>
  </w:num>
  <w:num w:numId="18">
    <w:abstractNumId w:val="19"/>
  </w:num>
  <w:num w:numId="19">
    <w:abstractNumId w:val="26"/>
  </w:num>
  <w:num w:numId="20">
    <w:abstractNumId w:val="9"/>
  </w:num>
  <w:num w:numId="21">
    <w:abstractNumId w:val="8"/>
  </w:num>
  <w:num w:numId="22">
    <w:abstractNumId w:val="11"/>
  </w:num>
  <w:num w:numId="23">
    <w:abstractNumId w:val="7"/>
  </w:num>
  <w:num w:numId="24">
    <w:abstractNumId w:val="10"/>
  </w:num>
  <w:num w:numId="25">
    <w:abstractNumId w:val="36"/>
  </w:num>
  <w:num w:numId="26">
    <w:abstractNumId w:val="30"/>
  </w:num>
  <w:num w:numId="27">
    <w:abstractNumId w:val="34"/>
  </w:num>
  <w:num w:numId="28">
    <w:abstractNumId w:val="5"/>
  </w:num>
  <w:num w:numId="29">
    <w:abstractNumId w:val="13"/>
  </w:num>
  <w:num w:numId="30">
    <w:abstractNumId w:val="33"/>
  </w:num>
  <w:num w:numId="31">
    <w:abstractNumId w:val="18"/>
  </w:num>
  <w:num w:numId="32">
    <w:abstractNumId w:val="31"/>
  </w:num>
  <w:num w:numId="33">
    <w:abstractNumId w:val="1"/>
  </w:num>
  <w:num w:numId="34">
    <w:abstractNumId w:val="3"/>
  </w:num>
  <w:num w:numId="35">
    <w:abstractNumId w:val="12"/>
  </w:num>
  <w:num w:numId="36">
    <w:abstractNumId w:val="6"/>
  </w:num>
  <w:num w:numId="37">
    <w:abstractNumId w:val="29"/>
  </w:num>
  <w:num w:numId="3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288"/>
  <w:hyphenationZone w:val="283"/>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2D1"/>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4" w:lineRule="auto"/>
      <w:jc w:val="both"/>
    </w:pPr>
    <w:rPr>
      <w:rFonts w:ascii="Times New Roman" w:hAnsi="Times New Roman" w:eastAsia="宋体" w:cs="Times New Roman"/>
      <w:lang w:val="en-US" w:eastAsia="en-US" w:bidi="ar-SA"/>
    </w:rPr>
  </w:style>
  <w:style w:type="paragraph" w:styleId="2">
    <w:name w:val="heading 1"/>
    <w:next w:val="1"/>
    <w:link w:val="111"/>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12"/>
    <w:qFormat/>
    <w:uiPriority w:val="0"/>
    <w:pPr>
      <w:numPr>
        <w:ilvl w:val="1"/>
      </w:numPr>
      <w:pBdr>
        <w:top w:val="none" w:color="auto" w:sz="0" w:space="0"/>
      </w:pBdr>
      <w:spacing w:before="180"/>
      <w:outlineLvl w:val="1"/>
    </w:pPr>
    <w:rPr>
      <w:sz w:val="32"/>
    </w:rPr>
  </w:style>
  <w:style w:type="paragraph" w:styleId="4">
    <w:name w:val="heading 3"/>
    <w:basedOn w:val="3"/>
    <w:next w:val="1"/>
    <w:link w:val="113"/>
    <w:qFormat/>
    <w:uiPriority w:val="0"/>
    <w:pPr>
      <w:numPr>
        <w:ilvl w:val="2"/>
      </w:numPr>
      <w:spacing w:before="120"/>
      <w:outlineLvl w:val="2"/>
    </w:pPr>
    <w:rPr>
      <w:sz w:val="28"/>
    </w:rPr>
  </w:style>
  <w:style w:type="paragraph" w:styleId="5">
    <w:name w:val="heading 4"/>
    <w:basedOn w:val="4"/>
    <w:next w:val="1"/>
    <w:link w:val="114"/>
    <w:qFormat/>
    <w:uiPriority w:val="0"/>
    <w:pPr>
      <w:numPr>
        <w:ilvl w:val="3"/>
      </w:numPr>
      <w:outlineLvl w:val="3"/>
    </w:pPr>
    <w:rPr>
      <w:sz w:val="24"/>
    </w:rPr>
  </w:style>
  <w:style w:type="paragraph" w:styleId="6">
    <w:name w:val="heading 5"/>
    <w:basedOn w:val="5"/>
    <w:next w:val="1"/>
    <w:link w:val="115"/>
    <w:qFormat/>
    <w:uiPriority w:val="0"/>
    <w:pPr>
      <w:numPr>
        <w:ilvl w:val="4"/>
      </w:numPr>
      <w:outlineLvl w:val="4"/>
    </w:pPr>
    <w:rPr>
      <w:sz w:val="22"/>
    </w:rPr>
  </w:style>
  <w:style w:type="paragraph" w:styleId="7">
    <w:name w:val="heading 6"/>
    <w:basedOn w:val="8"/>
    <w:next w:val="1"/>
    <w:link w:val="187"/>
    <w:qFormat/>
    <w:uiPriority w:val="0"/>
    <w:pPr>
      <w:numPr>
        <w:ilvl w:val="5"/>
        <w:numId w:val="1"/>
      </w:numPr>
      <w:outlineLvl w:val="5"/>
    </w:pPr>
  </w:style>
  <w:style w:type="paragraph" w:styleId="9">
    <w:name w:val="heading 7"/>
    <w:basedOn w:val="8"/>
    <w:next w:val="1"/>
    <w:link w:val="188"/>
    <w:qFormat/>
    <w:uiPriority w:val="0"/>
    <w:pPr>
      <w:numPr>
        <w:ilvl w:val="6"/>
        <w:numId w:val="1"/>
      </w:numPr>
      <w:outlineLvl w:val="6"/>
    </w:pPr>
  </w:style>
  <w:style w:type="paragraph" w:styleId="10">
    <w:name w:val="heading 8"/>
    <w:basedOn w:val="2"/>
    <w:next w:val="1"/>
    <w:link w:val="189"/>
    <w:qFormat/>
    <w:uiPriority w:val="0"/>
    <w:pPr>
      <w:numPr>
        <w:ilvl w:val="7"/>
      </w:numPr>
      <w:outlineLvl w:val="7"/>
    </w:pPr>
  </w:style>
  <w:style w:type="paragraph" w:styleId="11">
    <w:name w:val="heading 9"/>
    <w:basedOn w:val="10"/>
    <w:next w:val="1"/>
    <w:link w:val="190"/>
    <w:qFormat/>
    <w:uiPriority w:val="0"/>
    <w:pPr>
      <w:numPr>
        <w:ilvl w:val="8"/>
      </w:numPr>
      <w:outlineLvl w:val="8"/>
    </w:p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Id w:val="0"/>
      </w:numPr>
      <w:ind w:left="1985" w:hanging="1985"/>
      <w:outlineLvl w:val="9"/>
    </w:pPr>
    <w:rPr>
      <w:sz w:val="20"/>
    </w:rPr>
  </w:style>
  <w:style w:type="paragraph" w:styleId="12">
    <w:name w:val="List 3"/>
    <w:basedOn w:val="13"/>
    <w:link w:val="194"/>
    <w:qFormat/>
    <w:uiPriority w:val="0"/>
    <w:pPr>
      <w:ind w:left="1135"/>
    </w:pPr>
  </w:style>
  <w:style w:type="paragraph" w:styleId="13">
    <w:name w:val="List 2"/>
    <w:basedOn w:val="14"/>
    <w:link w:val="193"/>
    <w:qFormat/>
    <w:uiPriority w:val="0"/>
    <w:pPr>
      <w:ind w:left="851"/>
    </w:pPr>
  </w:style>
  <w:style w:type="paragraph" w:styleId="14">
    <w:name w:val="List"/>
    <w:basedOn w:val="1"/>
    <w:link w:val="19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0"/>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231"/>
    <w:qFormat/>
    <w:uiPriority w:val="99"/>
    <w:pPr>
      <w:spacing w:before="120" w:after="120"/>
    </w:pPr>
    <w:rPr>
      <w:b/>
      <w:bCs/>
    </w:rPr>
  </w:style>
  <w:style w:type="paragraph" w:styleId="29">
    <w:name w:val="Document Map"/>
    <w:basedOn w:val="1"/>
    <w:link w:val="156"/>
    <w:qFormat/>
    <w:uiPriority w:val="99"/>
    <w:pPr>
      <w:shd w:val="clear" w:color="auto" w:fill="000080"/>
    </w:pPr>
    <w:rPr>
      <w:rFonts w:ascii="Tahoma" w:hAnsi="Tahoma"/>
    </w:rPr>
  </w:style>
  <w:style w:type="paragraph" w:styleId="30">
    <w:name w:val="annotation text"/>
    <w:basedOn w:val="1"/>
    <w:link w:val="125"/>
    <w:qFormat/>
    <w:uiPriority w:val="99"/>
    <w:rPr>
      <w:lang w:eastAsia="zh-CN"/>
    </w:rPr>
  </w:style>
  <w:style w:type="paragraph" w:styleId="31">
    <w:name w:val="Body Text 3"/>
    <w:basedOn w:val="1"/>
    <w:qFormat/>
    <w:uiPriority w:val="0"/>
    <w:rPr>
      <w:i/>
    </w:rPr>
  </w:style>
  <w:style w:type="paragraph" w:styleId="32">
    <w:name w:val="Body Text"/>
    <w:basedOn w:val="1"/>
    <w:link w:val="158"/>
    <w:qFormat/>
    <w:uiPriority w:val="0"/>
    <w:pPr>
      <w:spacing w:after="120"/>
    </w:pPr>
    <w:rPr>
      <w:rFonts w:ascii="Times" w:hAnsi="Times"/>
      <w:szCs w:val="24"/>
    </w:rPr>
  </w:style>
  <w:style w:type="paragraph" w:styleId="33">
    <w:name w:val="List Number 3"/>
    <w:basedOn w:val="22"/>
    <w:qFormat/>
    <w:uiPriority w:val="0"/>
    <w:pPr>
      <w:numPr>
        <w:ilvl w:val="0"/>
        <w:numId w:val="2"/>
      </w:numPr>
      <w:overflowPunct/>
      <w:autoSpaceDE/>
      <w:autoSpaceDN/>
      <w:adjustRightInd/>
      <w:spacing w:after="120"/>
      <w:contextualSpacing/>
    </w:pPr>
    <w:rPr>
      <w:rFonts w:asciiTheme="minorHAnsi" w:hAnsiTheme="minorHAnsi" w:eastAsiaTheme="minorEastAsia" w:cstheme="minorBidi"/>
      <w:sz w:val="22"/>
      <w:szCs w:val="22"/>
      <w:lang w:eastAsia="ja-JP"/>
    </w:rPr>
  </w:style>
  <w:style w:type="paragraph" w:styleId="34">
    <w:name w:val="Plain Text"/>
    <w:basedOn w:val="1"/>
    <w:link w:val="157"/>
    <w:qFormat/>
    <w:uiPriority w:val="0"/>
    <w:rPr>
      <w:rFonts w:ascii="Courier New" w:hAnsi="Courier New" w:eastAsia="Times New Roman"/>
      <w:lang w:val="nb-NO" w:eastAsia="en-GB"/>
    </w:rPr>
  </w:style>
  <w:style w:type="paragraph" w:styleId="35">
    <w:name w:val="List Bullet 5"/>
    <w:basedOn w:val="24"/>
    <w:qFormat/>
    <w:uiPriority w:val="0"/>
    <w:pPr>
      <w:ind w:left="1702"/>
    </w:pPr>
  </w:style>
  <w:style w:type="paragraph" w:styleId="36">
    <w:name w:val="List Number 4"/>
    <w:basedOn w:val="1"/>
    <w:qFormat/>
    <w:uiPriority w:val="0"/>
    <w:pPr>
      <w:numPr>
        <w:ilvl w:val="0"/>
        <w:numId w:val="3"/>
      </w:numPr>
      <w:tabs>
        <w:tab w:val="left" w:pos="1209"/>
      </w:tabs>
      <w:ind w:left="1209"/>
    </w:pPr>
    <w:rPr>
      <w:rFonts w:eastAsia="MS Mincho"/>
      <w:lang w:val="en-GB" w:eastAsia="en-GB"/>
    </w:rPr>
  </w:style>
  <w:style w:type="paragraph" w:styleId="37">
    <w:name w:val="toc 8"/>
    <w:basedOn w:val="21"/>
    <w:next w:val="1"/>
    <w:qFormat/>
    <w:uiPriority w:val="39"/>
    <w:pPr>
      <w:spacing w:before="180"/>
      <w:ind w:left="2693" w:hanging="2693"/>
    </w:pPr>
    <w:rPr>
      <w:b/>
    </w:rPr>
  </w:style>
  <w:style w:type="paragraph" w:styleId="38">
    <w:name w:val="Date"/>
    <w:basedOn w:val="1"/>
    <w:next w:val="1"/>
    <w:link w:val="173"/>
    <w:qFormat/>
    <w:uiPriority w:val="0"/>
    <w:pPr>
      <w:spacing w:after="0"/>
    </w:pPr>
    <w:rPr>
      <w:rFonts w:eastAsia="Times New Roman"/>
      <w:lang w:val="en-GB" w:eastAsia="en-GB"/>
    </w:rPr>
  </w:style>
  <w:style w:type="paragraph" w:styleId="39">
    <w:name w:val="Body Text Indent 2"/>
    <w:basedOn w:val="1"/>
    <w:link w:val="160"/>
    <w:qFormat/>
    <w:uiPriority w:val="0"/>
    <w:pPr>
      <w:widowControl w:val="0"/>
      <w:tabs>
        <w:tab w:val="left" w:pos="2205"/>
      </w:tabs>
      <w:spacing w:after="0"/>
      <w:ind w:left="200"/>
    </w:pPr>
    <w:rPr>
      <w:rFonts w:eastAsia="Times New Roman"/>
      <w:kern w:val="2"/>
      <w:lang w:val="zh-CN" w:eastAsia="zh-CN"/>
    </w:rPr>
  </w:style>
  <w:style w:type="paragraph" w:styleId="40">
    <w:name w:val="Balloon Text"/>
    <w:basedOn w:val="1"/>
    <w:link w:val="66"/>
    <w:qFormat/>
    <w:uiPriority w:val="99"/>
    <w:rPr>
      <w:rFonts w:ascii="Tahoma" w:hAnsi="Tahoma" w:cs="Tahoma"/>
      <w:sz w:val="16"/>
      <w:szCs w:val="16"/>
    </w:rPr>
  </w:style>
  <w:style w:type="paragraph" w:styleId="41">
    <w:name w:val="footer"/>
    <w:basedOn w:val="42"/>
    <w:link w:val="196"/>
    <w:qFormat/>
    <w:uiPriority w:val="0"/>
    <w:pPr>
      <w:jc w:val="center"/>
    </w:pPr>
    <w:rPr>
      <w:i/>
    </w:rPr>
  </w:style>
  <w:style w:type="paragraph" w:styleId="42">
    <w:name w:val="header"/>
    <w:link w:val="136"/>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43">
    <w:name w:val="index heading"/>
    <w:basedOn w:val="1"/>
    <w:next w:val="1"/>
    <w:qFormat/>
    <w:uiPriority w:val="0"/>
    <w:pPr>
      <w:pBdr>
        <w:top w:val="single" w:color="auto" w:sz="12" w:space="0"/>
      </w:pBdr>
      <w:spacing w:before="360" w:after="240"/>
    </w:pPr>
    <w:rPr>
      <w:rFonts w:eastAsia="Times New Roman"/>
      <w:b/>
      <w:i/>
      <w:sz w:val="26"/>
      <w:lang w:val="en-GB" w:eastAsia="en-GB"/>
    </w:rPr>
  </w:style>
  <w:style w:type="paragraph" w:styleId="44">
    <w:name w:val="Subtitle"/>
    <w:basedOn w:val="1"/>
    <w:next w:val="1"/>
    <w:link w:val="123"/>
    <w:qFormat/>
    <w:uiPriority w:val="0"/>
    <w:pPr>
      <w:spacing w:after="60"/>
      <w:jc w:val="center"/>
      <w:outlineLvl w:val="1"/>
    </w:pPr>
    <w:rPr>
      <w:rFonts w:ascii="Cambria" w:hAnsi="Cambria"/>
      <w:sz w:val="24"/>
      <w:szCs w:val="24"/>
    </w:rPr>
  </w:style>
  <w:style w:type="paragraph" w:styleId="45">
    <w:name w:val="footnote text"/>
    <w:basedOn w:val="1"/>
    <w:link w:val="147"/>
    <w:qFormat/>
    <w:uiPriority w:val="0"/>
    <w:pPr>
      <w:keepLines/>
      <w:spacing w:after="0"/>
      <w:ind w:left="454" w:hanging="454"/>
    </w:pPr>
    <w:rPr>
      <w:sz w:val="16"/>
    </w:rPr>
  </w:style>
  <w:style w:type="paragraph" w:styleId="46">
    <w:name w:val="List 5"/>
    <w:basedOn w:val="47"/>
    <w:qFormat/>
    <w:uiPriority w:val="0"/>
    <w:pPr>
      <w:ind w:left="1702"/>
    </w:pPr>
  </w:style>
  <w:style w:type="paragraph" w:styleId="47">
    <w:name w:val="List 4"/>
    <w:basedOn w:val="12"/>
    <w:qFormat/>
    <w:uiPriority w:val="0"/>
    <w:pPr>
      <w:ind w:left="1418"/>
    </w:pPr>
  </w:style>
  <w:style w:type="paragraph" w:styleId="48">
    <w:name w:val="Body Text Indent 3"/>
    <w:basedOn w:val="1"/>
    <w:link w:val="161"/>
    <w:qFormat/>
    <w:uiPriority w:val="0"/>
    <w:pPr>
      <w:spacing w:after="0"/>
      <w:ind w:left="1080"/>
    </w:pPr>
    <w:rPr>
      <w:rFonts w:eastAsia="Times New Roman"/>
      <w:lang w:eastAsia="ja-JP"/>
    </w:rPr>
  </w:style>
  <w:style w:type="paragraph" w:styleId="49">
    <w:name w:val="table of figures"/>
    <w:basedOn w:val="32"/>
    <w:next w:val="1"/>
    <w:qFormat/>
    <w:uiPriority w:val="99"/>
    <w:pPr>
      <w:overflowPunct/>
      <w:autoSpaceDE/>
      <w:autoSpaceDN/>
      <w:adjustRightInd/>
      <w:ind w:left="1701" w:hanging="1701"/>
      <w:jc w:val="left"/>
    </w:pPr>
    <w:rPr>
      <w:rFonts w:asciiTheme="minorHAnsi" w:hAnsiTheme="minorHAnsi" w:eastAsiaTheme="minorEastAsia" w:cstheme="minorBidi"/>
      <w:b/>
      <w:sz w:val="22"/>
      <w:szCs w:val="22"/>
      <w:lang w:eastAsia="zh-CN"/>
    </w:rPr>
  </w:style>
  <w:style w:type="paragraph" w:styleId="50">
    <w:name w:val="toc 9"/>
    <w:basedOn w:val="37"/>
    <w:next w:val="1"/>
    <w:qFormat/>
    <w:uiPriority w:val="0"/>
    <w:pPr>
      <w:ind w:left="1418" w:hanging="1418"/>
    </w:pPr>
  </w:style>
  <w:style w:type="paragraph" w:styleId="51">
    <w:name w:val="Body Text 2"/>
    <w:basedOn w:val="1"/>
    <w:link w:val="159"/>
    <w:qFormat/>
    <w:uiPriority w:val="0"/>
    <w:pPr>
      <w:tabs>
        <w:tab w:val="left" w:pos="1985"/>
      </w:tabs>
      <w:spacing w:after="0"/>
    </w:pPr>
    <w:rPr>
      <w:rFonts w:ascii="Arial" w:hAnsi="Arial"/>
      <w:sz w:val="22"/>
    </w:rPr>
  </w:style>
  <w:style w:type="paragraph" w:styleId="52">
    <w:name w:val="Normal (Web)"/>
    <w:basedOn w:val="1"/>
    <w:unhideWhenUsed/>
    <w:qFormat/>
    <w:uiPriority w:val="99"/>
    <w:pPr>
      <w:overflowPunct/>
      <w:autoSpaceDE/>
      <w:autoSpaceDN/>
      <w:adjustRightInd/>
      <w:spacing w:before="100" w:beforeAutospacing="1" w:after="100" w:afterAutospacing="1"/>
    </w:pPr>
    <w:rPr>
      <w:sz w:val="24"/>
      <w:szCs w:val="24"/>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next w:val="1"/>
    <w:link w:val="227"/>
    <w:qFormat/>
    <w:uiPriority w:val="0"/>
    <w:pPr>
      <w:spacing w:after="0"/>
      <w:contextualSpacing/>
    </w:pPr>
    <w:rPr>
      <w:rFonts w:asciiTheme="majorHAnsi" w:hAnsiTheme="majorHAnsi" w:eastAsiaTheme="majorEastAsia" w:cstheme="majorBidi"/>
      <w:spacing w:val="-10"/>
      <w:kern w:val="28"/>
      <w:sz w:val="56"/>
      <w:szCs w:val="56"/>
    </w:rPr>
  </w:style>
  <w:style w:type="paragraph" w:styleId="56">
    <w:name w:val="annotation subject"/>
    <w:basedOn w:val="30"/>
    <w:next w:val="30"/>
    <w:link w:val="145"/>
    <w:qFormat/>
    <w:uiPriority w:val="99"/>
    <w:rPr>
      <w:b/>
      <w:bCs/>
    </w:rPr>
  </w:style>
  <w:style w:type="table" w:styleId="58">
    <w:name w:val="Table Grid"/>
    <w:basedOn w:val="57"/>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page number"/>
    <w:basedOn w:val="59"/>
    <w:qFormat/>
    <w:uiPriority w:val="0"/>
  </w:style>
  <w:style w:type="character" w:styleId="61">
    <w:name w:val="FollowedHyperlink"/>
    <w:qFormat/>
    <w:uiPriority w:val="0"/>
    <w:rPr>
      <w:color w:val="800080"/>
      <w:u w:val="single"/>
    </w:rPr>
  </w:style>
  <w:style w:type="character" w:styleId="62">
    <w:name w:val="Emphasis"/>
    <w:qFormat/>
    <w:uiPriority w:val="0"/>
    <w:rPr>
      <w:i/>
      <w:iCs/>
    </w:rPr>
  </w:style>
  <w:style w:type="character" w:styleId="63">
    <w:name w:val="Hyperlink"/>
    <w:qFormat/>
    <w:uiPriority w:val="99"/>
    <w:rPr>
      <w:color w:val="0000FF"/>
      <w:u w:val="single"/>
    </w:rPr>
  </w:style>
  <w:style w:type="character" w:styleId="64">
    <w:name w:val="annotation reference"/>
    <w:qFormat/>
    <w:uiPriority w:val="0"/>
    <w:rPr>
      <w:sz w:val="16"/>
      <w:szCs w:val="16"/>
    </w:rPr>
  </w:style>
  <w:style w:type="character" w:styleId="65">
    <w:name w:val="footnote reference"/>
    <w:qFormat/>
    <w:uiPriority w:val="0"/>
    <w:rPr>
      <w:b/>
      <w:position w:val="6"/>
      <w:sz w:val="16"/>
    </w:rPr>
  </w:style>
  <w:style w:type="character" w:customStyle="1" w:styleId="66">
    <w:name w:val="批注框文本 字符"/>
    <w:link w:val="40"/>
    <w:qFormat/>
    <w:uiPriority w:val="99"/>
    <w:rPr>
      <w:rFonts w:ascii="Tahoma" w:hAnsi="Tahoma" w:cs="Tahoma"/>
      <w:sz w:val="16"/>
      <w:szCs w:val="16"/>
      <w:lang w:eastAsia="en-US"/>
    </w:rPr>
  </w:style>
  <w:style w:type="paragraph" w:customStyle="1" w:styleId="6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8">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9">
    <w:name w:val="TT"/>
    <w:basedOn w:val="2"/>
    <w:next w:val="1"/>
    <w:qFormat/>
    <w:uiPriority w:val="0"/>
    <w:pPr>
      <w:outlineLvl w:val="9"/>
    </w:pPr>
  </w:style>
  <w:style w:type="paragraph" w:customStyle="1" w:styleId="70">
    <w:name w:val="TAH"/>
    <w:basedOn w:val="71"/>
    <w:link w:val="205"/>
    <w:qFormat/>
    <w:uiPriority w:val="0"/>
    <w:rPr>
      <w:b/>
    </w:rPr>
  </w:style>
  <w:style w:type="paragraph" w:customStyle="1" w:styleId="71">
    <w:name w:val="TAC"/>
    <w:basedOn w:val="72"/>
    <w:link w:val="130"/>
    <w:qFormat/>
    <w:uiPriority w:val="0"/>
    <w:pPr>
      <w:jc w:val="center"/>
    </w:pPr>
  </w:style>
  <w:style w:type="paragraph" w:customStyle="1" w:styleId="72">
    <w:name w:val="TAL"/>
    <w:basedOn w:val="1"/>
    <w:link w:val="146"/>
    <w:qFormat/>
    <w:uiPriority w:val="0"/>
    <w:pPr>
      <w:keepNext/>
      <w:keepLines/>
      <w:spacing w:after="0"/>
    </w:pPr>
    <w:rPr>
      <w:rFonts w:ascii="Arial" w:hAnsi="Arial"/>
      <w:sz w:val="18"/>
    </w:rPr>
  </w:style>
  <w:style w:type="paragraph" w:customStyle="1" w:styleId="73">
    <w:name w:val="TF"/>
    <w:basedOn w:val="74"/>
    <w:qFormat/>
    <w:uiPriority w:val="0"/>
    <w:pPr>
      <w:keepNext w:val="0"/>
      <w:spacing w:before="0" w:after="240"/>
    </w:pPr>
  </w:style>
  <w:style w:type="paragraph" w:customStyle="1" w:styleId="74">
    <w:name w:val="TH"/>
    <w:basedOn w:val="1"/>
    <w:link w:val="131"/>
    <w:qFormat/>
    <w:uiPriority w:val="0"/>
    <w:pPr>
      <w:keepNext/>
      <w:keepLines/>
      <w:spacing w:before="60"/>
      <w:jc w:val="center"/>
    </w:pPr>
    <w:rPr>
      <w:rFonts w:ascii="Arial" w:hAnsi="Arial"/>
      <w:b/>
    </w:rPr>
  </w:style>
  <w:style w:type="paragraph" w:customStyle="1" w:styleId="75">
    <w:name w:val="NO"/>
    <w:basedOn w:val="1"/>
    <w:qFormat/>
    <w:uiPriority w:val="0"/>
    <w:pPr>
      <w:keepLines/>
      <w:ind w:left="1135" w:hanging="851"/>
    </w:pPr>
  </w:style>
  <w:style w:type="paragraph" w:customStyle="1" w:styleId="76">
    <w:name w:val="EX"/>
    <w:basedOn w:val="1"/>
    <w:qFormat/>
    <w:uiPriority w:val="0"/>
    <w:pPr>
      <w:keepLines/>
      <w:ind w:left="1702" w:hanging="1418"/>
    </w:pPr>
  </w:style>
  <w:style w:type="paragraph" w:customStyle="1" w:styleId="77">
    <w:name w:val="FP"/>
    <w:basedOn w:val="1"/>
    <w:qFormat/>
    <w:uiPriority w:val="0"/>
    <w:pPr>
      <w:spacing w:after="0"/>
    </w:pPr>
  </w:style>
  <w:style w:type="paragraph" w:customStyle="1" w:styleId="7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9">
    <w:name w:val="NW"/>
    <w:basedOn w:val="75"/>
    <w:qFormat/>
    <w:uiPriority w:val="0"/>
    <w:pPr>
      <w:spacing w:after="0"/>
    </w:pPr>
  </w:style>
  <w:style w:type="paragraph" w:customStyle="1" w:styleId="80">
    <w:name w:val="EW"/>
    <w:basedOn w:val="76"/>
    <w:qFormat/>
    <w:uiPriority w:val="0"/>
    <w:pPr>
      <w:spacing w:after="0"/>
    </w:pPr>
  </w:style>
  <w:style w:type="paragraph" w:customStyle="1" w:styleId="81">
    <w:name w:val="EQ"/>
    <w:basedOn w:val="1"/>
    <w:next w:val="1"/>
    <w:link w:val="137"/>
    <w:qFormat/>
    <w:uiPriority w:val="0"/>
    <w:pPr>
      <w:keepLines/>
      <w:tabs>
        <w:tab w:val="center" w:pos="4536"/>
        <w:tab w:val="right" w:pos="9072"/>
      </w:tabs>
    </w:pPr>
  </w:style>
  <w:style w:type="paragraph" w:customStyle="1" w:styleId="82">
    <w:name w:val="NF"/>
    <w:basedOn w:val="75"/>
    <w:qFormat/>
    <w:uiPriority w:val="0"/>
    <w:pPr>
      <w:keepNext/>
      <w:spacing w:after="0"/>
    </w:pPr>
    <w:rPr>
      <w:rFonts w:ascii="Arial" w:hAnsi="Arial"/>
      <w:sz w:val="18"/>
    </w:rPr>
  </w:style>
  <w:style w:type="paragraph" w:customStyle="1" w:styleId="83">
    <w:name w:val="PL"/>
    <w:link w:val="1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84">
    <w:name w:val="TAR"/>
    <w:basedOn w:val="72"/>
    <w:qFormat/>
    <w:uiPriority w:val="0"/>
    <w:pPr>
      <w:jc w:val="right"/>
    </w:pPr>
  </w:style>
  <w:style w:type="paragraph" w:customStyle="1" w:styleId="85">
    <w:name w:val="TAN"/>
    <w:basedOn w:val="72"/>
    <w:qFormat/>
    <w:uiPriority w:val="0"/>
    <w:pPr>
      <w:ind w:left="851" w:hanging="851"/>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0">
    <w:name w:val="ZV"/>
    <w:basedOn w:val="89"/>
    <w:qFormat/>
    <w:uiPriority w:val="0"/>
    <w:pPr>
      <w:framePr w:y="16161"/>
    </w:pPr>
  </w:style>
  <w:style w:type="character" w:customStyle="1" w:styleId="91">
    <w:name w:val="ZGSM"/>
    <w:qFormat/>
    <w:uiPriority w:val="0"/>
  </w:style>
  <w:style w:type="paragraph" w:customStyle="1" w:styleId="9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3">
    <w:name w:val="Editor's Note"/>
    <w:basedOn w:val="75"/>
    <w:qFormat/>
    <w:uiPriority w:val="0"/>
    <w:rPr>
      <w:color w:val="FF0000"/>
    </w:rPr>
  </w:style>
  <w:style w:type="paragraph" w:customStyle="1" w:styleId="94">
    <w:name w:val="B1"/>
    <w:basedOn w:val="14"/>
    <w:link w:val="142"/>
    <w:qFormat/>
    <w:uiPriority w:val="0"/>
  </w:style>
  <w:style w:type="paragraph" w:customStyle="1" w:styleId="95">
    <w:name w:val="B2"/>
    <w:basedOn w:val="13"/>
    <w:link w:val="143"/>
    <w:qFormat/>
    <w:uiPriority w:val="0"/>
  </w:style>
  <w:style w:type="paragraph" w:customStyle="1" w:styleId="96">
    <w:name w:val="B3"/>
    <w:basedOn w:val="12"/>
    <w:link w:val="195"/>
    <w:qFormat/>
    <w:uiPriority w:val="0"/>
  </w:style>
  <w:style w:type="paragraph" w:customStyle="1" w:styleId="97">
    <w:name w:val="B4"/>
    <w:basedOn w:val="47"/>
    <w:qFormat/>
    <w:uiPriority w:val="0"/>
  </w:style>
  <w:style w:type="paragraph" w:customStyle="1" w:styleId="98">
    <w:name w:val="B5"/>
    <w:basedOn w:val="46"/>
    <w:qFormat/>
    <w:uiPriority w:val="0"/>
  </w:style>
  <w:style w:type="paragraph" w:customStyle="1" w:styleId="99">
    <w:name w:val="ZTD"/>
    <w:basedOn w:val="87"/>
    <w:qFormat/>
    <w:uiPriority w:val="0"/>
    <w:pPr>
      <w:framePr w:hRule="auto" w:y="852"/>
    </w:pPr>
    <w:rPr>
      <w:i w:val="0"/>
      <w:sz w:val="40"/>
    </w:rPr>
  </w:style>
  <w:style w:type="character" w:customStyle="1" w:styleId="100">
    <w:name w:val="MTEquationSection"/>
    <w:qFormat/>
    <w:uiPriority w:val="0"/>
    <w:rPr>
      <w:rFonts w:ascii="Arial" w:hAnsi="Arial"/>
      <w:color w:val="FF0000"/>
      <w:sz w:val="24"/>
    </w:rPr>
  </w:style>
  <w:style w:type="paragraph" w:customStyle="1" w:styleId="101">
    <w:name w:val="Bulleted o 1"/>
    <w:basedOn w:val="1"/>
    <w:qFormat/>
    <w:uiPriority w:val="0"/>
    <w:pPr>
      <w:numPr>
        <w:ilvl w:val="0"/>
        <w:numId w:val="4"/>
      </w:numPr>
    </w:pPr>
  </w:style>
  <w:style w:type="paragraph" w:customStyle="1" w:styleId="102">
    <w:name w:val="text"/>
    <w:basedOn w:val="1"/>
    <w:link w:val="213"/>
    <w:qFormat/>
    <w:uiPriority w:val="0"/>
    <w:pPr>
      <w:spacing w:after="240"/>
    </w:pPr>
    <w:rPr>
      <w:sz w:val="24"/>
      <w:lang w:eastAsia="zh-CN"/>
    </w:rPr>
  </w:style>
  <w:style w:type="paragraph" w:customStyle="1" w:styleId="10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104">
    <w:name w:val="00 BodyText"/>
    <w:basedOn w:val="1"/>
    <w:qFormat/>
    <w:uiPriority w:val="0"/>
    <w:pPr>
      <w:spacing w:after="220"/>
    </w:pPr>
    <w:rPr>
      <w:rFonts w:ascii="Arial" w:hAnsi="Arial"/>
      <w:sz w:val="22"/>
    </w:rPr>
  </w:style>
  <w:style w:type="paragraph" w:customStyle="1" w:styleId="105">
    <w:name w:val="11 BodyText"/>
    <w:basedOn w:val="1"/>
    <w:qFormat/>
    <w:uiPriority w:val="0"/>
    <w:pPr>
      <w:spacing w:after="220"/>
      <w:ind w:left="1298"/>
    </w:pPr>
    <w:rPr>
      <w:rFonts w:ascii="Arial" w:hAnsi="Arial"/>
      <w:sz w:val="22"/>
    </w:rPr>
  </w:style>
  <w:style w:type="paragraph" w:customStyle="1" w:styleId="106">
    <w:name w:val="table"/>
    <w:basedOn w:val="102"/>
    <w:next w:val="102"/>
    <w:qFormat/>
    <w:uiPriority w:val="0"/>
    <w:pPr>
      <w:spacing w:after="0"/>
      <w:jc w:val="center"/>
    </w:pPr>
    <w:rPr>
      <w:sz w:val="20"/>
    </w:rPr>
  </w:style>
  <w:style w:type="paragraph" w:customStyle="1" w:styleId="107">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108">
    <w:name w:val="Heading 1 Char"/>
    <w:qFormat/>
    <w:uiPriority w:val="0"/>
    <w:rPr>
      <w:rFonts w:ascii="Arial" w:hAnsi="Arial"/>
      <w:sz w:val="36"/>
      <w:lang w:val="en-GB" w:eastAsia="en-US" w:bidi="ar-SA"/>
    </w:rPr>
  </w:style>
  <w:style w:type="paragraph" w:customStyle="1" w:styleId="109">
    <w:name w:val="body"/>
    <w:basedOn w:val="1"/>
    <w:link w:val="134"/>
    <w:qFormat/>
    <w:uiPriority w:val="0"/>
    <w:pPr>
      <w:tabs>
        <w:tab w:val="left" w:pos="2160"/>
      </w:tabs>
      <w:spacing w:before="120" w:after="120" w:line="280" w:lineRule="atLeast"/>
    </w:pPr>
    <w:rPr>
      <w:rFonts w:ascii="New York" w:hAnsi="New York"/>
      <w:sz w:val="24"/>
    </w:rPr>
  </w:style>
  <w:style w:type="paragraph" w:customStyle="1" w:styleId="110">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11">
    <w:name w:val="标题 1 字符"/>
    <w:link w:val="2"/>
    <w:qFormat/>
    <w:uiPriority w:val="0"/>
    <w:rPr>
      <w:rFonts w:ascii="Arial" w:hAnsi="Arial"/>
      <w:sz w:val="36"/>
      <w:lang w:val="en-GB" w:eastAsia="en-US"/>
    </w:rPr>
  </w:style>
  <w:style w:type="character" w:customStyle="1" w:styleId="112">
    <w:name w:val="标题 2 字符"/>
    <w:link w:val="3"/>
    <w:qFormat/>
    <w:uiPriority w:val="0"/>
    <w:rPr>
      <w:rFonts w:ascii="Arial" w:hAnsi="Arial"/>
      <w:sz w:val="32"/>
      <w:lang w:val="en-GB" w:eastAsia="en-US"/>
    </w:rPr>
  </w:style>
  <w:style w:type="character" w:customStyle="1" w:styleId="113">
    <w:name w:val="标题 3 字符"/>
    <w:link w:val="4"/>
    <w:qFormat/>
    <w:uiPriority w:val="0"/>
    <w:rPr>
      <w:rFonts w:ascii="Arial" w:hAnsi="Arial"/>
      <w:sz w:val="28"/>
      <w:lang w:val="en-GB" w:eastAsia="en-US"/>
    </w:rPr>
  </w:style>
  <w:style w:type="character" w:customStyle="1" w:styleId="114">
    <w:name w:val="标题 4 字符"/>
    <w:link w:val="5"/>
    <w:qFormat/>
    <w:uiPriority w:val="0"/>
    <w:rPr>
      <w:rFonts w:ascii="Arial" w:hAnsi="Arial"/>
      <w:sz w:val="24"/>
      <w:lang w:val="en-GB" w:eastAsia="en-US"/>
    </w:rPr>
  </w:style>
  <w:style w:type="character" w:customStyle="1" w:styleId="115">
    <w:name w:val="标题 5 字符"/>
    <w:link w:val="6"/>
    <w:qFormat/>
    <w:uiPriority w:val="0"/>
    <w:rPr>
      <w:rFonts w:ascii="Arial" w:hAnsi="Arial"/>
      <w:sz w:val="22"/>
      <w:lang w:val="en-GB" w:eastAsia="en-US"/>
    </w:rPr>
  </w:style>
  <w:style w:type="character" w:customStyle="1" w:styleId="116">
    <w:name w:val="Char Char3"/>
    <w:qFormat/>
    <w:uiPriority w:val="0"/>
    <w:rPr>
      <w:rFonts w:ascii="Arial" w:hAnsi="Arial"/>
      <w:sz w:val="36"/>
      <w:lang w:val="en-GB" w:eastAsia="en-US" w:bidi="ar-SA"/>
    </w:rPr>
  </w:style>
  <w:style w:type="character" w:customStyle="1" w:styleId="117">
    <w:name w:val="Char Char2"/>
    <w:qFormat/>
    <w:uiPriority w:val="0"/>
    <w:rPr>
      <w:rFonts w:ascii="Arial" w:hAnsi="Arial"/>
      <w:sz w:val="32"/>
      <w:lang w:val="en-GB" w:eastAsia="en-US" w:bidi="ar-SA"/>
    </w:rPr>
  </w:style>
  <w:style w:type="character" w:customStyle="1" w:styleId="118">
    <w:name w:val="Char Char1"/>
    <w:qFormat/>
    <w:uiPriority w:val="0"/>
    <w:rPr>
      <w:rFonts w:ascii="Arial" w:hAnsi="Arial"/>
      <w:sz w:val="28"/>
      <w:lang w:val="en-GB" w:eastAsia="en-US" w:bidi="ar-SA"/>
    </w:rPr>
  </w:style>
  <w:style w:type="character" w:customStyle="1" w:styleId="119">
    <w:name w:val="h4 Char Char"/>
    <w:qFormat/>
    <w:uiPriority w:val="0"/>
    <w:rPr>
      <w:rFonts w:ascii="Arial" w:hAnsi="Arial"/>
      <w:sz w:val="24"/>
      <w:lang w:val="en-GB" w:eastAsia="en-US" w:bidi="ar-SA"/>
    </w:rPr>
  </w:style>
  <w:style w:type="character" w:customStyle="1" w:styleId="120">
    <w:name w:val="Char Char"/>
    <w:qFormat/>
    <w:uiPriority w:val="0"/>
    <w:rPr>
      <w:rFonts w:ascii="Arial" w:hAnsi="Arial"/>
      <w:sz w:val="22"/>
      <w:lang w:val="en-GB" w:eastAsia="en-US" w:bidi="ar-SA"/>
    </w:rPr>
  </w:style>
  <w:style w:type="paragraph" w:styleId="121">
    <w:name w:val="List Paragraph"/>
    <w:basedOn w:val="1"/>
    <w:link w:val="132"/>
    <w:qFormat/>
    <w:uiPriority w:val="34"/>
    <w:pPr>
      <w:overflowPunct/>
      <w:autoSpaceDE/>
      <w:autoSpaceDN/>
      <w:adjustRightInd/>
      <w:spacing w:after="0"/>
      <w:ind w:left="720"/>
    </w:pPr>
    <w:rPr>
      <w:rFonts w:ascii="Calibri" w:hAnsi="Calibri" w:eastAsia="Calibri"/>
      <w:sz w:val="22"/>
      <w:szCs w:val="22"/>
    </w:rPr>
  </w:style>
  <w:style w:type="paragraph" w:customStyle="1" w:styleId="122">
    <w:name w:val="Reference"/>
    <w:basedOn w:val="76"/>
    <w:qFormat/>
    <w:uiPriority w:val="0"/>
    <w:pPr>
      <w:tabs>
        <w:tab w:val="left" w:pos="360"/>
      </w:tabs>
      <w:suppressAutoHyphens/>
      <w:autoSpaceDN/>
      <w:adjustRightInd/>
      <w:ind w:left="0" w:firstLine="0"/>
    </w:pPr>
    <w:rPr>
      <w:lang w:eastAsia="ar-SA"/>
    </w:rPr>
  </w:style>
  <w:style w:type="character" w:customStyle="1" w:styleId="123">
    <w:name w:val="副标题 字符"/>
    <w:link w:val="44"/>
    <w:qFormat/>
    <w:uiPriority w:val="0"/>
    <w:rPr>
      <w:rFonts w:ascii="Cambria" w:hAnsi="Cambria" w:eastAsia="Times New Roman" w:cs="Times New Roman"/>
      <w:sz w:val="24"/>
      <w:szCs w:val="24"/>
      <w:lang w:val="en-GB"/>
    </w:rPr>
  </w:style>
  <w:style w:type="paragraph" w:customStyle="1" w:styleId="124">
    <w:name w:val="Revision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25">
    <w:name w:val="批注文字 字符"/>
    <w:link w:val="30"/>
    <w:qFormat/>
    <w:uiPriority w:val="99"/>
    <w:rPr>
      <w:rFonts w:ascii="Times New Roman" w:hAnsi="Times New Roman"/>
      <w:lang w:val="en-GB"/>
    </w:rPr>
  </w:style>
  <w:style w:type="paragraph" w:customStyle="1" w:styleId="126">
    <w:name w:val="LGTdoc_본문"/>
    <w:basedOn w:val="1"/>
    <w:qFormat/>
    <w:uiPriority w:val="0"/>
    <w:pPr>
      <w:widowControl w:val="0"/>
      <w:overflowPunct/>
      <w:snapToGrid w:val="0"/>
      <w:spacing w:after="0" w:afterLines="50" w:line="264" w:lineRule="auto"/>
    </w:pPr>
    <w:rPr>
      <w:rFonts w:eastAsia="Batang"/>
      <w:kern w:val="2"/>
      <w:sz w:val="22"/>
      <w:szCs w:val="24"/>
      <w:lang w:eastAsia="ko-KR"/>
    </w:rPr>
  </w:style>
  <w:style w:type="paragraph" w:customStyle="1" w:styleId="12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2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29">
    <w:name w:val="Placeholder Text"/>
    <w:semiHidden/>
    <w:qFormat/>
    <w:uiPriority w:val="99"/>
    <w:rPr>
      <w:color w:val="808080"/>
    </w:rPr>
  </w:style>
  <w:style w:type="character" w:customStyle="1" w:styleId="130">
    <w:name w:val="TAC Char"/>
    <w:link w:val="71"/>
    <w:qFormat/>
    <w:uiPriority w:val="0"/>
    <w:rPr>
      <w:rFonts w:ascii="Arial" w:hAnsi="Arial"/>
      <w:sz w:val="18"/>
      <w:lang w:val="en-GB" w:eastAsia="en-US"/>
    </w:rPr>
  </w:style>
  <w:style w:type="character" w:customStyle="1" w:styleId="131">
    <w:name w:val="TH Char"/>
    <w:link w:val="74"/>
    <w:qFormat/>
    <w:uiPriority w:val="0"/>
    <w:rPr>
      <w:rFonts w:ascii="Arial" w:hAnsi="Arial"/>
      <w:b/>
      <w:lang w:val="en-GB" w:eastAsia="en-US"/>
    </w:rPr>
  </w:style>
  <w:style w:type="character" w:customStyle="1" w:styleId="132">
    <w:name w:val="列表段落 字符"/>
    <w:link w:val="121"/>
    <w:qFormat/>
    <w:locked/>
    <w:uiPriority w:val="34"/>
    <w:rPr>
      <w:rFonts w:ascii="Calibri" w:hAnsi="Calibri" w:eastAsia="Calibri"/>
      <w:sz w:val="22"/>
      <w:szCs w:val="22"/>
      <w:lang w:eastAsia="en-US"/>
    </w:rPr>
  </w:style>
  <w:style w:type="paragraph" w:customStyle="1" w:styleId="133">
    <w:name w:val="References"/>
    <w:basedOn w:val="1"/>
    <w:qFormat/>
    <w:uiPriority w:val="0"/>
    <w:pPr>
      <w:numPr>
        <w:ilvl w:val="0"/>
        <w:numId w:val="5"/>
      </w:numPr>
      <w:overflowPunct/>
      <w:adjustRightInd/>
      <w:snapToGrid w:val="0"/>
      <w:spacing w:after="60"/>
    </w:pPr>
    <w:rPr>
      <w:szCs w:val="16"/>
    </w:rPr>
  </w:style>
  <w:style w:type="character" w:customStyle="1" w:styleId="134">
    <w:name w:val="body Char"/>
    <w:link w:val="109"/>
    <w:qFormat/>
    <w:uiPriority w:val="0"/>
    <w:rPr>
      <w:rFonts w:ascii="New York" w:hAnsi="New York"/>
      <w:sz w:val="24"/>
      <w:lang w:eastAsia="en-US"/>
    </w:rPr>
  </w:style>
  <w:style w:type="character" w:customStyle="1" w:styleId="135">
    <w:name w:val="apple-converted-space"/>
    <w:basedOn w:val="59"/>
    <w:qFormat/>
    <w:uiPriority w:val="0"/>
  </w:style>
  <w:style w:type="character" w:customStyle="1" w:styleId="136">
    <w:name w:val="页眉 字符"/>
    <w:link w:val="42"/>
    <w:qFormat/>
    <w:uiPriority w:val="0"/>
    <w:rPr>
      <w:rFonts w:ascii="Arial" w:hAnsi="Arial"/>
      <w:b/>
      <w:sz w:val="18"/>
      <w:lang w:eastAsia="en-US"/>
    </w:rPr>
  </w:style>
  <w:style w:type="character" w:customStyle="1" w:styleId="137">
    <w:name w:val="EQ Char"/>
    <w:link w:val="81"/>
    <w:qFormat/>
    <w:uiPriority w:val="0"/>
    <w:rPr>
      <w:rFonts w:ascii="Times New Roman" w:hAnsi="Times New Roman"/>
      <w:lang w:eastAsia="en-US"/>
    </w:rPr>
  </w:style>
  <w:style w:type="paragraph" w:customStyle="1" w:styleId="138">
    <w:name w:val="Tdoc_Header_2"/>
    <w:basedOn w:val="1"/>
    <w:qFormat/>
    <w:uiPriority w:val="0"/>
    <w:pPr>
      <w:widowControl w:val="0"/>
      <w:tabs>
        <w:tab w:val="left" w:pos="1701"/>
        <w:tab w:val="right" w:pos="9072"/>
        <w:tab w:val="right" w:pos="10206"/>
      </w:tabs>
      <w:overflowPunct/>
      <w:autoSpaceDE/>
      <w:autoSpaceDN/>
      <w:adjustRightInd/>
      <w:spacing w:after="0"/>
      <w:ind w:left="1440" w:hanging="1440"/>
    </w:pPr>
    <w:rPr>
      <w:rFonts w:ascii="Arial" w:hAnsi="Arial" w:eastAsia="Batang"/>
      <w:b/>
      <w:sz w:val="18"/>
      <w:lang w:val="en-GB"/>
    </w:rPr>
  </w:style>
  <w:style w:type="paragraph" w:customStyle="1" w:styleId="139">
    <w:name w:val="Default"/>
    <w:qFormat/>
    <w:uiPriority w:val="0"/>
    <w:pPr>
      <w:autoSpaceDE w:val="0"/>
      <w:autoSpaceDN w:val="0"/>
      <w:adjustRightInd w:val="0"/>
      <w:spacing w:after="160" w:line="259" w:lineRule="auto"/>
      <w:jc w:val="both"/>
    </w:pPr>
    <w:rPr>
      <w:rFonts w:ascii="Times New Roman" w:hAnsi="Times New Roman" w:eastAsia="宋体" w:cs="Times New Roman"/>
      <w:color w:val="000000"/>
      <w:sz w:val="24"/>
      <w:szCs w:val="24"/>
      <w:lang w:val="en-US" w:eastAsia="zh-CN" w:bidi="ar-SA"/>
    </w:rPr>
  </w:style>
  <w:style w:type="paragraph" w:customStyle="1" w:styleId="140">
    <w:name w:val="TAJ"/>
    <w:basedOn w:val="74"/>
    <w:qFormat/>
    <w:uiPriority w:val="0"/>
    <w:pPr>
      <w:overflowPunct/>
      <w:autoSpaceDE/>
      <w:autoSpaceDN/>
      <w:adjustRightInd/>
    </w:pPr>
    <w:rPr>
      <w:rFonts w:eastAsia="Times New Roman"/>
      <w:lang w:val="en-GB"/>
    </w:rPr>
  </w:style>
  <w:style w:type="paragraph" w:customStyle="1" w:styleId="141">
    <w:name w:val="Guidance"/>
    <w:basedOn w:val="1"/>
    <w:qFormat/>
    <w:uiPriority w:val="0"/>
    <w:pPr>
      <w:overflowPunct/>
      <w:autoSpaceDE/>
      <w:autoSpaceDN/>
      <w:adjustRightInd/>
    </w:pPr>
    <w:rPr>
      <w:rFonts w:eastAsia="Times New Roman"/>
      <w:i/>
      <w:color w:val="0000FF"/>
      <w:lang w:val="en-GB"/>
    </w:rPr>
  </w:style>
  <w:style w:type="character" w:customStyle="1" w:styleId="142">
    <w:name w:val="B1 Zchn"/>
    <w:link w:val="94"/>
    <w:qFormat/>
    <w:uiPriority w:val="0"/>
    <w:rPr>
      <w:rFonts w:ascii="Times New Roman" w:hAnsi="Times New Roman"/>
      <w:lang w:eastAsia="en-US"/>
    </w:rPr>
  </w:style>
  <w:style w:type="character" w:customStyle="1" w:styleId="143">
    <w:name w:val="B2 Char"/>
    <w:link w:val="95"/>
    <w:qFormat/>
    <w:uiPriority w:val="0"/>
    <w:rPr>
      <w:rFonts w:ascii="Times New Roman" w:hAnsi="Times New Roman"/>
      <w:lang w:eastAsia="en-US"/>
    </w:rPr>
  </w:style>
  <w:style w:type="character" w:customStyle="1" w:styleId="144">
    <w:name w:val="B2 Car"/>
    <w:qFormat/>
    <w:uiPriority w:val="0"/>
    <w:rPr>
      <w:lang w:val="en-GB" w:eastAsia="en-US"/>
    </w:rPr>
  </w:style>
  <w:style w:type="character" w:customStyle="1" w:styleId="145">
    <w:name w:val="批注主题 字符"/>
    <w:link w:val="56"/>
    <w:qFormat/>
    <w:uiPriority w:val="99"/>
    <w:rPr>
      <w:rFonts w:ascii="Times New Roman" w:hAnsi="Times New Roman"/>
      <w:b/>
      <w:bCs/>
      <w:lang w:eastAsia="zh-CN"/>
    </w:rPr>
  </w:style>
  <w:style w:type="character" w:customStyle="1" w:styleId="146">
    <w:name w:val="TAL Char"/>
    <w:link w:val="72"/>
    <w:qFormat/>
    <w:uiPriority w:val="0"/>
    <w:rPr>
      <w:rFonts w:ascii="Arial" w:hAnsi="Arial"/>
      <w:sz w:val="18"/>
      <w:lang w:eastAsia="en-US"/>
    </w:rPr>
  </w:style>
  <w:style w:type="character" w:customStyle="1" w:styleId="147">
    <w:name w:val="脚注文本 字符"/>
    <w:link w:val="45"/>
    <w:qFormat/>
    <w:uiPriority w:val="0"/>
    <w:rPr>
      <w:rFonts w:ascii="Times New Roman" w:hAnsi="Times New Roman"/>
      <w:sz w:val="16"/>
      <w:lang w:eastAsia="en-US"/>
    </w:rPr>
  </w:style>
  <w:style w:type="character" w:customStyle="1" w:styleId="148">
    <w:name w:val="B1 Char1"/>
    <w:qFormat/>
    <w:uiPriority w:val="0"/>
    <w:rPr>
      <w:rFonts w:eastAsia="Times New Roman"/>
    </w:rPr>
  </w:style>
  <w:style w:type="paragraph" w:customStyle="1" w:styleId="149">
    <w:name w:val="INDENT1"/>
    <w:basedOn w:val="1"/>
    <w:qFormat/>
    <w:uiPriority w:val="0"/>
    <w:pPr>
      <w:ind w:left="851"/>
    </w:pPr>
    <w:rPr>
      <w:rFonts w:eastAsia="Times New Roman"/>
      <w:lang w:val="en-GB" w:eastAsia="en-GB"/>
    </w:rPr>
  </w:style>
  <w:style w:type="paragraph" w:customStyle="1" w:styleId="150">
    <w:name w:val="INDENT2"/>
    <w:basedOn w:val="1"/>
    <w:qFormat/>
    <w:uiPriority w:val="0"/>
    <w:pPr>
      <w:ind w:left="1135" w:hanging="284"/>
    </w:pPr>
    <w:rPr>
      <w:rFonts w:eastAsia="Times New Roman"/>
      <w:lang w:val="en-GB" w:eastAsia="en-GB"/>
    </w:rPr>
  </w:style>
  <w:style w:type="paragraph" w:customStyle="1" w:styleId="151">
    <w:name w:val="INDENT3"/>
    <w:basedOn w:val="1"/>
    <w:qFormat/>
    <w:uiPriority w:val="0"/>
    <w:pPr>
      <w:ind w:left="1701" w:hanging="567"/>
    </w:pPr>
    <w:rPr>
      <w:rFonts w:eastAsia="Times New Roman"/>
      <w:lang w:val="en-GB" w:eastAsia="en-GB"/>
    </w:rPr>
  </w:style>
  <w:style w:type="paragraph" w:customStyle="1" w:styleId="152">
    <w:name w:val="Figure_Title"/>
    <w:basedOn w:val="1"/>
    <w:next w:val="1"/>
    <w:qFormat/>
    <w:uiPriority w:val="0"/>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153">
    <w:name w:val="Rec_CCITT_#"/>
    <w:basedOn w:val="1"/>
    <w:qFormat/>
    <w:uiPriority w:val="0"/>
    <w:pPr>
      <w:keepNext/>
      <w:keepLines/>
    </w:pPr>
    <w:rPr>
      <w:rFonts w:eastAsia="Times New Roman"/>
      <w:b/>
      <w:lang w:val="en-GB" w:eastAsia="en-GB"/>
    </w:rPr>
  </w:style>
  <w:style w:type="paragraph" w:customStyle="1" w:styleId="154">
    <w:name w:val="enumlev2"/>
    <w:basedOn w:val="1"/>
    <w:qFormat/>
    <w:uiPriority w:val="0"/>
    <w:pPr>
      <w:tabs>
        <w:tab w:val="left" w:pos="794"/>
        <w:tab w:val="left" w:pos="1191"/>
        <w:tab w:val="left" w:pos="1588"/>
        <w:tab w:val="left" w:pos="1985"/>
      </w:tabs>
      <w:spacing w:before="86"/>
      <w:ind w:left="1588" w:hanging="397"/>
    </w:pPr>
    <w:rPr>
      <w:rFonts w:eastAsia="Times New Roman"/>
      <w:lang w:eastAsia="en-GB"/>
    </w:rPr>
  </w:style>
  <w:style w:type="paragraph" w:customStyle="1" w:styleId="155">
    <w:name w:val="Couv Rec Title"/>
    <w:basedOn w:val="1"/>
    <w:qFormat/>
    <w:uiPriority w:val="0"/>
    <w:pPr>
      <w:keepNext/>
      <w:keepLines/>
      <w:spacing w:before="240"/>
      <w:ind w:left="1418"/>
    </w:pPr>
    <w:rPr>
      <w:rFonts w:ascii="Arial" w:hAnsi="Arial" w:eastAsia="Times New Roman"/>
      <w:b/>
      <w:sz w:val="36"/>
      <w:lang w:eastAsia="en-GB"/>
    </w:rPr>
  </w:style>
  <w:style w:type="character" w:customStyle="1" w:styleId="156">
    <w:name w:val="文档结构图 字符"/>
    <w:link w:val="29"/>
    <w:qFormat/>
    <w:uiPriority w:val="99"/>
    <w:rPr>
      <w:rFonts w:ascii="Tahoma" w:hAnsi="Tahoma"/>
      <w:shd w:val="clear" w:color="auto" w:fill="000080"/>
      <w:lang w:eastAsia="en-US"/>
    </w:rPr>
  </w:style>
  <w:style w:type="character" w:customStyle="1" w:styleId="157">
    <w:name w:val="纯文本 字符"/>
    <w:basedOn w:val="59"/>
    <w:link w:val="34"/>
    <w:qFormat/>
    <w:uiPriority w:val="0"/>
    <w:rPr>
      <w:rFonts w:ascii="Courier New" w:hAnsi="Courier New" w:eastAsia="Times New Roman"/>
      <w:lang w:val="nb-NO" w:eastAsia="en-GB"/>
    </w:rPr>
  </w:style>
  <w:style w:type="character" w:customStyle="1" w:styleId="158">
    <w:name w:val="正文文本 字符"/>
    <w:link w:val="32"/>
    <w:qFormat/>
    <w:uiPriority w:val="0"/>
    <w:rPr>
      <w:rFonts w:ascii="Times" w:hAnsi="Times"/>
      <w:szCs w:val="24"/>
      <w:lang w:eastAsia="en-US"/>
    </w:rPr>
  </w:style>
  <w:style w:type="character" w:customStyle="1" w:styleId="159">
    <w:name w:val="正文文本 2 字符"/>
    <w:link w:val="51"/>
    <w:qFormat/>
    <w:uiPriority w:val="0"/>
    <w:rPr>
      <w:rFonts w:ascii="Arial" w:hAnsi="Arial"/>
      <w:sz w:val="22"/>
      <w:lang w:eastAsia="en-US"/>
    </w:rPr>
  </w:style>
  <w:style w:type="character" w:customStyle="1" w:styleId="160">
    <w:name w:val="正文文本缩进 2 字符"/>
    <w:basedOn w:val="59"/>
    <w:link w:val="39"/>
    <w:qFormat/>
    <w:uiPriority w:val="0"/>
    <w:rPr>
      <w:rFonts w:ascii="Times New Roman" w:hAnsi="Times New Roman" w:eastAsia="Times New Roman"/>
      <w:kern w:val="2"/>
      <w:lang w:val="zh-CN" w:eastAsia="zh-CN"/>
    </w:rPr>
  </w:style>
  <w:style w:type="character" w:customStyle="1" w:styleId="161">
    <w:name w:val="正文文本缩进 3 字符"/>
    <w:basedOn w:val="59"/>
    <w:link w:val="48"/>
    <w:qFormat/>
    <w:uiPriority w:val="0"/>
    <w:rPr>
      <w:rFonts w:ascii="Times New Roman" w:hAnsi="Times New Roman" w:eastAsia="Times New Roman"/>
      <w:lang w:eastAsia="ja-JP"/>
    </w:rPr>
  </w:style>
  <w:style w:type="paragraph" w:customStyle="1" w:styleId="162">
    <w:name w:val="numbered list"/>
    <w:basedOn w:val="27"/>
    <w:qFormat/>
    <w:uiPriority w:val="0"/>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163">
    <w:name w:val="CR_front"/>
    <w:next w:val="1"/>
    <w:qFormat/>
    <w:uiPriority w:val="0"/>
    <w:pPr>
      <w:spacing w:after="160" w:line="259" w:lineRule="auto"/>
      <w:jc w:val="both"/>
    </w:pPr>
    <w:rPr>
      <w:rFonts w:ascii="Arial" w:hAnsi="Arial" w:eastAsia="MS Mincho" w:cs="Times New Roman"/>
      <w:lang w:val="en-GB" w:eastAsia="en-US" w:bidi="ar-SA"/>
    </w:rPr>
  </w:style>
  <w:style w:type="paragraph" w:customStyle="1" w:styleId="164">
    <w:name w:val="TabList"/>
    <w:basedOn w:val="1"/>
    <w:qFormat/>
    <w:uiPriority w:val="0"/>
    <w:pPr>
      <w:tabs>
        <w:tab w:val="left" w:pos="1134"/>
      </w:tabs>
      <w:spacing w:after="0"/>
    </w:pPr>
    <w:rPr>
      <w:rFonts w:eastAsia="MS Mincho"/>
      <w:lang w:val="en-GB" w:eastAsia="en-GB"/>
    </w:rPr>
  </w:style>
  <w:style w:type="paragraph" w:customStyle="1" w:styleId="165">
    <w:name w:val="table text"/>
    <w:basedOn w:val="1"/>
    <w:next w:val="106"/>
    <w:qFormat/>
    <w:uiPriority w:val="0"/>
    <w:pPr>
      <w:spacing w:after="0"/>
    </w:pPr>
    <w:rPr>
      <w:rFonts w:eastAsia="MS Mincho"/>
      <w:i/>
      <w:lang w:val="en-GB" w:eastAsia="en-GB"/>
    </w:rPr>
  </w:style>
  <w:style w:type="paragraph" w:customStyle="1" w:styleId="166">
    <w:name w:val="HE"/>
    <w:basedOn w:val="1"/>
    <w:qFormat/>
    <w:uiPriority w:val="0"/>
    <w:pPr>
      <w:spacing w:after="0"/>
    </w:pPr>
    <w:rPr>
      <w:rFonts w:eastAsia="MS Mincho"/>
      <w:b/>
      <w:lang w:val="en-GB" w:eastAsia="en-GB"/>
    </w:rPr>
  </w:style>
  <w:style w:type="paragraph" w:customStyle="1" w:styleId="167">
    <w:name w:val="Überschrift 1.H1"/>
    <w:basedOn w:val="1"/>
    <w:next w:val="1"/>
    <w:qFormat/>
    <w:uiPriority w:val="0"/>
    <w:pPr>
      <w:keepNext/>
      <w:keepLines/>
      <w:numPr>
        <w:ilvl w:val="0"/>
        <w:numId w:val="6"/>
      </w:numPr>
      <w:pBdr>
        <w:top w:val="single" w:color="auto" w:sz="12" w:space="3"/>
      </w:pBdr>
      <w:spacing w:before="240"/>
      <w:outlineLvl w:val="0"/>
    </w:pPr>
    <w:rPr>
      <w:rFonts w:ascii="Arial" w:hAnsi="Arial" w:eastAsia="Times New Roman"/>
      <w:sz w:val="36"/>
      <w:lang w:val="en-GB" w:eastAsia="de-DE"/>
    </w:rPr>
  </w:style>
  <w:style w:type="paragraph" w:customStyle="1" w:styleId="168">
    <w:name w:val="text intend 1"/>
    <w:basedOn w:val="102"/>
    <w:qFormat/>
    <w:uiPriority w:val="0"/>
    <w:pPr>
      <w:numPr>
        <w:ilvl w:val="0"/>
        <w:numId w:val="7"/>
      </w:numPr>
      <w:spacing w:after="120"/>
    </w:pPr>
    <w:rPr>
      <w:rFonts w:eastAsia="MS Mincho"/>
      <w:lang w:eastAsia="en-GB"/>
    </w:rPr>
  </w:style>
  <w:style w:type="paragraph" w:customStyle="1" w:styleId="169">
    <w:name w:val="text intend 2"/>
    <w:basedOn w:val="102"/>
    <w:qFormat/>
    <w:uiPriority w:val="0"/>
    <w:pPr>
      <w:numPr>
        <w:ilvl w:val="0"/>
        <w:numId w:val="8"/>
      </w:numPr>
      <w:spacing w:after="120"/>
    </w:pPr>
    <w:rPr>
      <w:rFonts w:eastAsia="MS Mincho"/>
      <w:lang w:eastAsia="en-GB"/>
    </w:rPr>
  </w:style>
  <w:style w:type="paragraph" w:customStyle="1" w:styleId="170">
    <w:name w:val="text intend 3"/>
    <w:basedOn w:val="102"/>
    <w:qFormat/>
    <w:uiPriority w:val="0"/>
    <w:pPr>
      <w:numPr>
        <w:ilvl w:val="0"/>
        <w:numId w:val="9"/>
      </w:numPr>
      <w:spacing w:after="120"/>
    </w:pPr>
    <w:rPr>
      <w:rFonts w:eastAsia="MS Mincho"/>
      <w:lang w:eastAsia="en-GB"/>
    </w:rPr>
  </w:style>
  <w:style w:type="paragraph" w:customStyle="1" w:styleId="171">
    <w:name w:val="normal puce"/>
    <w:basedOn w:val="1"/>
    <w:qFormat/>
    <w:uiPriority w:val="0"/>
    <w:pPr>
      <w:widowControl w:val="0"/>
      <w:numPr>
        <w:ilvl w:val="0"/>
        <w:numId w:val="10"/>
      </w:numPr>
      <w:spacing w:before="60" w:after="60"/>
    </w:pPr>
    <w:rPr>
      <w:rFonts w:eastAsia="MS Mincho"/>
      <w:lang w:val="en-GB" w:eastAsia="en-GB"/>
    </w:rPr>
  </w:style>
  <w:style w:type="paragraph" w:customStyle="1" w:styleId="172">
    <w:name w:val="Tdoc_Heading_1"/>
    <w:basedOn w:val="2"/>
    <w:next w:val="1"/>
    <w:qFormat/>
    <w:uiPriority w:val="0"/>
    <w:pPr>
      <w:keepLines w:val="0"/>
      <w:numPr>
        <w:numId w:val="11"/>
      </w:numPr>
      <w:pBdr>
        <w:top w:val="none" w:color="auto" w:sz="0" w:space="0"/>
      </w:pBdr>
      <w:tabs>
        <w:tab w:val="left" w:pos="360"/>
      </w:tabs>
      <w:spacing w:after="0"/>
    </w:pPr>
    <w:rPr>
      <w:rFonts w:eastAsia="Times New Roman"/>
      <w:b/>
      <w:kern w:val="28"/>
      <w:sz w:val="24"/>
      <w:lang w:val="en-US" w:eastAsia="en-GB"/>
    </w:rPr>
  </w:style>
  <w:style w:type="character" w:customStyle="1" w:styleId="173">
    <w:name w:val="日期 字符"/>
    <w:basedOn w:val="59"/>
    <w:link w:val="38"/>
    <w:qFormat/>
    <w:uiPriority w:val="0"/>
    <w:rPr>
      <w:rFonts w:ascii="Times New Roman" w:hAnsi="Times New Roman" w:eastAsia="Times New Roman"/>
      <w:lang w:val="en-GB" w:eastAsia="en-GB"/>
    </w:rPr>
  </w:style>
  <w:style w:type="paragraph" w:customStyle="1" w:styleId="174">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spacing w:after="120"/>
    </w:pPr>
    <w:rPr>
      <w:rFonts w:eastAsia="Times New Roman"/>
      <w:snapToGrid w:val="0"/>
      <w:sz w:val="22"/>
      <w:lang w:val="fr-FR" w:eastAsia="en-GB"/>
    </w:rPr>
  </w:style>
  <w:style w:type="paragraph" w:customStyle="1" w:styleId="175">
    <w:name w:val="para"/>
    <w:basedOn w:val="1"/>
    <w:qFormat/>
    <w:uiPriority w:val="0"/>
    <w:pPr>
      <w:spacing w:after="240"/>
    </w:pPr>
    <w:rPr>
      <w:rFonts w:ascii="Helvetica" w:hAnsi="Helvetica" w:eastAsia="Times New Roman"/>
      <w:lang w:val="en-GB" w:eastAsia="en-GB"/>
    </w:rPr>
  </w:style>
  <w:style w:type="paragraph" w:customStyle="1" w:styleId="176">
    <w:name w:val="Cell"/>
    <w:basedOn w:val="1"/>
    <w:qFormat/>
    <w:uiPriority w:val="0"/>
    <w:pPr>
      <w:spacing w:after="0" w:line="240" w:lineRule="exact"/>
      <w:jc w:val="center"/>
    </w:pPr>
    <w:rPr>
      <w:rFonts w:eastAsia="Times New Roman"/>
      <w:sz w:val="16"/>
      <w:lang w:eastAsia="ja-JP"/>
    </w:rPr>
  </w:style>
  <w:style w:type="paragraph" w:customStyle="1" w:styleId="177">
    <w:name w:val="h6"/>
    <w:basedOn w:val="1"/>
    <w:qFormat/>
    <w:uiPriority w:val="0"/>
    <w:pPr>
      <w:spacing w:before="100" w:beforeAutospacing="1" w:after="100" w:afterAutospacing="1"/>
    </w:pPr>
    <w:rPr>
      <w:rFonts w:eastAsia="Times New Roman"/>
      <w:sz w:val="24"/>
      <w:szCs w:val="24"/>
      <w:lang w:eastAsia="ja-JP"/>
    </w:rPr>
  </w:style>
  <w:style w:type="paragraph" w:customStyle="1" w:styleId="178">
    <w:name w:val="b1"/>
    <w:basedOn w:val="1"/>
    <w:qFormat/>
    <w:uiPriority w:val="0"/>
    <w:pPr>
      <w:spacing w:before="100" w:beforeAutospacing="1" w:after="100" w:afterAutospacing="1"/>
    </w:pPr>
    <w:rPr>
      <w:rFonts w:eastAsia="Times New Roman"/>
      <w:sz w:val="24"/>
      <w:szCs w:val="24"/>
      <w:lang w:eastAsia="ja-JP"/>
    </w:rPr>
  </w:style>
  <w:style w:type="paragraph" w:customStyle="1" w:styleId="179">
    <w:name w:val="tah"/>
    <w:basedOn w:val="1"/>
    <w:qFormat/>
    <w:uiPriority w:val="0"/>
    <w:pPr>
      <w:keepNext/>
      <w:adjustRightInd/>
      <w:spacing w:after="0"/>
      <w:jc w:val="center"/>
    </w:pPr>
    <w:rPr>
      <w:rFonts w:ascii="Arial" w:hAnsi="Arial" w:eastAsia="Batang" w:cs="Arial"/>
      <w:b/>
      <w:bCs/>
      <w:sz w:val="18"/>
      <w:szCs w:val="18"/>
      <w:lang w:eastAsia="en-GB"/>
    </w:rPr>
  </w:style>
  <w:style w:type="character" w:customStyle="1" w:styleId="180">
    <w:name w:val="Guidance Char"/>
    <w:qFormat/>
    <w:uiPriority w:val="0"/>
    <w:rPr>
      <w:i/>
      <w:color w:val="0000FF"/>
      <w:lang w:val="en-GB" w:eastAsia="ja-JP" w:bidi="ar-SA"/>
    </w:rPr>
  </w:style>
  <w:style w:type="paragraph" w:customStyle="1" w:styleId="181">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82">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83">
    <w:name w:val="Normal + After:  3 pt"/>
    <w:basedOn w:val="1"/>
    <w:qFormat/>
    <w:uiPriority w:val="0"/>
    <w:pPr>
      <w:tabs>
        <w:tab w:val="left" w:pos="2560"/>
      </w:tabs>
      <w:overflowPunct/>
      <w:autoSpaceDE/>
      <w:autoSpaceDN/>
      <w:adjustRightInd/>
      <w:ind w:left="2560" w:hanging="357"/>
    </w:pPr>
    <w:rPr>
      <w:rFonts w:eastAsia="Times New Roman"/>
      <w:lang w:val="en-AU" w:eastAsia="ko-KR"/>
    </w:rPr>
  </w:style>
  <w:style w:type="character" w:customStyle="1" w:styleId="184">
    <w:name w:val="Figure Caption1"/>
    <w:qFormat/>
    <w:uiPriority w:val="0"/>
    <w:rPr>
      <w:rFonts w:ascii="Arial" w:hAnsi="Arial" w:eastAsia="????" w:cs="Arial"/>
      <w:color w:val="0000FF"/>
      <w:kern w:val="2"/>
      <w:lang w:val="en-US" w:eastAsia="en-US" w:bidi="ar-SA"/>
    </w:rPr>
  </w:style>
  <w:style w:type="character" w:customStyle="1" w:styleId="185">
    <w:name w:val="Char Char5"/>
    <w:semiHidden/>
    <w:qFormat/>
    <w:uiPriority w:val="0"/>
    <w:rPr>
      <w:rFonts w:ascii="Times New Roman" w:hAnsi="Times New Roman"/>
      <w:lang w:eastAsia="en-US"/>
    </w:rPr>
  </w:style>
  <w:style w:type="character" w:customStyle="1" w:styleId="186">
    <w:name w:val="Heading 2 Char1"/>
    <w:qFormat/>
    <w:uiPriority w:val="0"/>
    <w:rPr>
      <w:rFonts w:ascii="Arial" w:hAnsi="Arial"/>
      <w:sz w:val="32"/>
      <w:lang w:val="en-GB" w:eastAsia="en-US"/>
    </w:rPr>
  </w:style>
  <w:style w:type="character" w:customStyle="1" w:styleId="187">
    <w:name w:val="标题 6 字符"/>
    <w:link w:val="7"/>
    <w:qFormat/>
    <w:uiPriority w:val="0"/>
    <w:rPr>
      <w:rFonts w:ascii="Arial" w:hAnsi="Arial"/>
      <w:lang w:val="en-GB" w:eastAsia="en-US"/>
    </w:rPr>
  </w:style>
  <w:style w:type="character" w:customStyle="1" w:styleId="188">
    <w:name w:val="标题 7 字符"/>
    <w:link w:val="9"/>
    <w:qFormat/>
    <w:uiPriority w:val="0"/>
    <w:rPr>
      <w:rFonts w:ascii="Arial" w:hAnsi="Arial"/>
      <w:lang w:val="en-GB" w:eastAsia="en-US"/>
    </w:rPr>
  </w:style>
  <w:style w:type="character" w:customStyle="1" w:styleId="189">
    <w:name w:val="标题 8 字符"/>
    <w:link w:val="10"/>
    <w:qFormat/>
    <w:uiPriority w:val="0"/>
    <w:rPr>
      <w:rFonts w:ascii="Arial" w:hAnsi="Arial"/>
      <w:sz w:val="36"/>
      <w:lang w:val="en-GB" w:eastAsia="en-US"/>
    </w:rPr>
  </w:style>
  <w:style w:type="character" w:customStyle="1" w:styleId="190">
    <w:name w:val="标题 9 字符"/>
    <w:link w:val="11"/>
    <w:qFormat/>
    <w:uiPriority w:val="0"/>
    <w:rPr>
      <w:rFonts w:ascii="Arial" w:hAnsi="Arial"/>
      <w:sz w:val="36"/>
      <w:lang w:val="en-GB" w:eastAsia="en-US"/>
    </w:rPr>
  </w:style>
  <w:style w:type="character" w:customStyle="1" w:styleId="191">
    <w:name w:val="列表 字符"/>
    <w:link w:val="14"/>
    <w:qFormat/>
    <w:uiPriority w:val="0"/>
    <w:rPr>
      <w:rFonts w:ascii="Times New Roman" w:hAnsi="Times New Roman"/>
      <w:lang w:eastAsia="en-US"/>
    </w:rPr>
  </w:style>
  <w:style w:type="character" w:customStyle="1" w:styleId="192">
    <w:name w:val="PL Char"/>
    <w:link w:val="83"/>
    <w:qFormat/>
    <w:locked/>
    <w:uiPriority w:val="0"/>
    <w:rPr>
      <w:rFonts w:ascii="Courier New" w:hAnsi="Courier New"/>
      <w:sz w:val="16"/>
      <w:lang w:eastAsia="en-US"/>
    </w:rPr>
  </w:style>
  <w:style w:type="character" w:customStyle="1" w:styleId="193">
    <w:name w:val="列表 2 字符"/>
    <w:link w:val="13"/>
    <w:qFormat/>
    <w:uiPriority w:val="0"/>
    <w:rPr>
      <w:rFonts w:ascii="Times New Roman" w:hAnsi="Times New Roman"/>
      <w:lang w:eastAsia="en-US"/>
    </w:rPr>
  </w:style>
  <w:style w:type="character" w:customStyle="1" w:styleId="194">
    <w:name w:val="列表 3 字符"/>
    <w:link w:val="12"/>
    <w:qFormat/>
    <w:uiPriority w:val="0"/>
    <w:rPr>
      <w:rFonts w:ascii="Times New Roman" w:hAnsi="Times New Roman"/>
      <w:lang w:eastAsia="en-US"/>
    </w:rPr>
  </w:style>
  <w:style w:type="character" w:customStyle="1" w:styleId="195">
    <w:name w:val="B3 Char"/>
    <w:link w:val="96"/>
    <w:qFormat/>
    <w:uiPriority w:val="0"/>
    <w:rPr>
      <w:rFonts w:ascii="Times New Roman" w:hAnsi="Times New Roman"/>
      <w:lang w:eastAsia="en-US"/>
    </w:rPr>
  </w:style>
  <w:style w:type="character" w:customStyle="1" w:styleId="196">
    <w:name w:val="页脚 字符"/>
    <w:link w:val="41"/>
    <w:qFormat/>
    <w:uiPriority w:val="0"/>
    <w:rPr>
      <w:rFonts w:ascii="Arial" w:hAnsi="Arial"/>
      <w:b/>
      <w:i/>
      <w:sz w:val="18"/>
      <w:lang w:eastAsia="en-US"/>
    </w:rPr>
  </w:style>
  <w:style w:type="paragraph" w:customStyle="1" w:styleId="197">
    <w:name w:val="tdoc-header"/>
    <w:qFormat/>
    <w:uiPriority w:val="0"/>
    <w:pPr>
      <w:spacing w:after="160" w:line="259" w:lineRule="auto"/>
      <w:jc w:val="both"/>
    </w:pPr>
    <w:rPr>
      <w:rFonts w:ascii="Arial" w:hAnsi="Arial" w:eastAsia="Times New Roman" w:cs="Times New Roman"/>
      <w:sz w:val="24"/>
      <w:lang w:val="en-GB" w:eastAsia="en-US" w:bidi="ar-SA"/>
    </w:rPr>
  </w:style>
  <w:style w:type="paragraph" w:customStyle="1" w:styleId="198">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9">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0">
    <w:name w:val="Char Char Char Char1"/>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201">
    <w:name w:val="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2">
    <w:name w:val="Char Char51"/>
    <w:semiHidden/>
    <w:qFormat/>
    <w:uiPriority w:val="0"/>
    <w:rPr>
      <w:rFonts w:ascii="Times New Roman" w:hAnsi="Times New Roman"/>
      <w:lang w:eastAsia="en-US"/>
    </w:rPr>
  </w:style>
  <w:style w:type="paragraph" w:customStyle="1" w:styleId="203">
    <w:name w:val="Table Cell"/>
    <w:basedOn w:val="71"/>
    <w:link w:val="204"/>
    <w:qFormat/>
    <w:uiPriority w:val="0"/>
    <w:rPr>
      <w:lang w:val="en-GB" w:eastAsia="zh-CN"/>
    </w:rPr>
  </w:style>
  <w:style w:type="character" w:customStyle="1" w:styleId="204">
    <w:name w:val="Table Cell Char"/>
    <w:link w:val="203"/>
    <w:qFormat/>
    <w:uiPriority w:val="0"/>
    <w:rPr>
      <w:rFonts w:ascii="Arial" w:hAnsi="Arial"/>
      <w:sz w:val="18"/>
      <w:lang w:val="en-GB"/>
    </w:rPr>
  </w:style>
  <w:style w:type="character" w:customStyle="1" w:styleId="205">
    <w:name w:val="TAH Car"/>
    <w:link w:val="70"/>
    <w:qFormat/>
    <w:uiPriority w:val="0"/>
    <w:rPr>
      <w:rFonts w:ascii="Arial" w:hAnsi="Arial"/>
      <w:b/>
      <w:sz w:val="18"/>
      <w:lang w:eastAsia="en-US"/>
    </w:rPr>
  </w:style>
  <w:style w:type="character" w:customStyle="1" w:styleId="206">
    <w:name w:val="B1 (文字)"/>
    <w:qFormat/>
    <w:locked/>
    <w:uiPriority w:val="0"/>
    <w:rPr>
      <w:rFonts w:ascii="Times New Roman" w:hAnsi="Times New Roman"/>
      <w:lang w:val="en-GB" w:eastAsia="en-US"/>
    </w:rPr>
  </w:style>
  <w:style w:type="character" w:customStyle="1" w:styleId="207">
    <w:name w:val="TAL Car"/>
    <w:qFormat/>
    <w:uiPriority w:val="0"/>
    <w:rPr>
      <w:rFonts w:ascii="Arial" w:hAnsi="Arial"/>
      <w:sz w:val="18"/>
      <w:lang w:eastAsia="en-US"/>
    </w:rPr>
  </w:style>
  <w:style w:type="character" w:customStyle="1" w:styleId="208">
    <w:name w:val="B1 Char"/>
    <w:qFormat/>
    <w:uiPriority w:val="0"/>
    <w:rPr>
      <w:rFonts w:ascii="Times New Roman" w:hAnsi="Times New Roman"/>
      <w:lang w:val="en-GB" w:eastAsia="en-US"/>
    </w:rPr>
  </w:style>
  <w:style w:type="paragraph" w:customStyle="1" w:styleId="209">
    <w:name w:val="MTDisplayEquation"/>
    <w:basedOn w:val="1"/>
    <w:next w:val="1"/>
    <w:link w:val="210"/>
    <w:qFormat/>
    <w:uiPriority w:val="0"/>
    <w:pPr>
      <w:tabs>
        <w:tab w:val="center" w:pos="4680"/>
        <w:tab w:val="right" w:pos="9360"/>
      </w:tabs>
      <w:overflowPunct/>
      <w:autoSpaceDE/>
      <w:autoSpaceDN/>
      <w:adjustRightInd/>
      <w:spacing w:after="0"/>
    </w:pPr>
    <w:rPr>
      <w:rFonts w:eastAsia="Calibri"/>
      <w:szCs w:val="22"/>
      <w:lang w:val="zh-CN" w:eastAsia="zh-CN"/>
    </w:rPr>
  </w:style>
  <w:style w:type="character" w:customStyle="1" w:styleId="210">
    <w:name w:val="MTDisplayEquation Char"/>
    <w:link w:val="209"/>
    <w:qFormat/>
    <w:uiPriority w:val="0"/>
    <w:rPr>
      <w:rFonts w:ascii="Times New Roman" w:hAnsi="Times New Roman" w:eastAsia="Calibri"/>
      <w:szCs w:val="22"/>
      <w:lang w:val="zh-CN" w:eastAsia="zh-CN"/>
    </w:rPr>
  </w:style>
  <w:style w:type="paragraph" w:customStyle="1" w:styleId="211">
    <w:name w:val="Doc-text2"/>
    <w:basedOn w:val="1"/>
    <w:link w:val="212"/>
    <w:qFormat/>
    <w:uiPriority w:val="0"/>
    <w:pPr>
      <w:tabs>
        <w:tab w:val="left" w:pos="1622"/>
      </w:tabs>
      <w:overflowPunct/>
      <w:autoSpaceDE/>
      <w:autoSpaceDN/>
      <w:adjustRightInd/>
      <w:spacing w:after="0"/>
      <w:ind w:left="1622" w:hanging="363"/>
    </w:pPr>
    <w:rPr>
      <w:rFonts w:ascii="Arial" w:hAnsi="Arial" w:eastAsia="MS Mincho"/>
      <w:szCs w:val="24"/>
      <w:lang w:val="en-GB" w:eastAsia="en-GB"/>
    </w:rPr>
  </w:style>
  <w:style w:type="character" w:customStyle="1" w:styleId="212">
    <w:name w:val="Doc-text2 Char"/>
    <w:link w:val="211"/>
    <w:qFormat/>
    <w:uiPriority w:val="0"/>
    <w:rPr>
      <w:rFonts w:ascii="Arial" w:hAnsi="Arial" w:eastAsia="MS Mincho"/>
      <w:szCs w:val="24"/>
      <w:lang w:val="en-GB" w:eastAsia="en-GB"/>
    </w:rPr>
  </w:style>
  <w:style w:type="character" w:customStyle="1" w:styleId="213">
    <w:name w:val="text Char"/>
    <w:link w:val="102"/>
    <w:qFormat/>
    <w:uiPriority w:val="0"/>
    <w:rPr>
      <w:rFonts w:ascii="Times New Roman" w:hAnsi="Times New Roman"/>
      <w:sz w:val="24"/>
    </w:rPr>
  </w:style>
  <w:style w:type="paragraph" w:customStyle="1" w:styleId="214">
    <w:name w:val="bullet1"/>
    <w:basedOn w:val="102"/>
    <w:link w:val="216"/>
    <w:qFormat/>
    <w:uiPriority w:val="0"/>
    <w:pPr>
      <w:numPr>
        <w:ilvl w:val="0"/>
        <w:numId w:val="12"/>
      </w:numPr>
      <w:overflowPunct/>
      <w:autoSpaceDE/>
      <w:autoSpaceDN/>
      <w:adjustRightInd/>
      <w:spacing w:after="0"/>
      <w:jc w:val="left"/>
    </w:pPr>
    <w:rPr>
      <w:rFonts w:ascii="Calibri" w:hAnsi="Calibri"/>
      <w:kern w:val="2"/>
      <w:szCs w:val="24"/>
      <w:lang w:val="en-GB"/>
    </w:rPr>
  </w:style>
  <w:style w:type="paragraph" w:customStyle="1" w:styleId="215">
    <w:name w:val="bullet2"/>
    <w:basedOn w:val="102"/>
    <w:link w:val="218"/>
    <w:qFormat/>
    <w:uiPriority w:val="0"/>
    <w:pPr>
      <w:numPr>
        <w:ilvl w:val="1"/>
        <w:numId w:val="12"/>
      </w:numPr>
      <w:overflowPunct/>
      <w:autoSpaceDE/>
      <w:autoSpaceDN/>
      <w:adjustRightInd/>
      <w:spacing w:after="0"/>
      <w:jc w:val="left"/>
    </w:pPr>
    <w:rPr>
      <w:rFonts w:ascii="Times" w:hAnsi="Times"/>
      <w:kern w:val="2"/>
      <w:szCs w:val="24"/>
      <w:lang w:val="en-GB"/>
    </w:rPr>
  </w:style>
  <w:style w:type="character" w:customStyle="1" w:styleId="216">
    <w:name w:val="bullet1 Char"/>
    <w:link w:val="214"/>
    <w:qFormat/>
    <w:uiPriority w:val="0"/>
    <w:rPr>
      <w:rFonts w:ascii="Calibri" w:hAnsi="Calibri"/>
      <w:kern w:val="2"/>
      <w:sz w:val="24"/>
      <w:szCs w:val="24"/>
      <w:lang w:val="en-GB" w:eastAsia="zh-CN"/>
    </w:rPr>
  </w:style>
  <w:style w:type="paragraph" w:customStyle="1" w:styleId="217">
    <w:name w:val="bullet3"/>
    <w:basedOn w:val="102"/>
    <w:qFormat/>
    <w:uiPriority w:val="0"/>
    <w:pPr>
      <w:numPr>
        <w:ilvl w:val="2"/>
        <w:numId w:val="12"/>
      </w:numPr>
      <w:overflowPunct/>
      <w:autoSpaceDE/>
      <w:autoSpaceDN/>
      <w:adjustRightInd/>
      <w:spacing w:after="0"/>
      <w:jc w:val="left"/>
    </w:pPr>
    <w:rPr>
      <w:rFonts w:ascii="Times" w:hAnsi="Times" w:eastAsia="Batang"/>
      <w:sz w:val="20"/>
      <w:szCs w:val="24"/>
      <w:lang w:val="en-GB" w:eastAsia="en-US"/>
    </w:rPr>
  </w:style>
  <w:style w:type="character" w:customStyle="1" w:styleId="218">
    <w:name w:val="bullet2 Char"/>
    <w:link w:val="215"/>
    <w:qFormat/>
    <w:uiPriority w:val="0"/>
    <w:rPr>
      <w:rFonts w:ascii="Times" w:hAnsi="Times"/>
      <w:kern w:val="2"/>
      <w:sz w:val="24"/>
      <w:szCs w:val="24"/>
      <w:lang w:val="en-GB" w:eastAsia="zh-CN"/>
    </w:rPr>
  </w:style>
  <w:style w:type="paragraph" w:customStyle="1" w:styleId="219">
    <w:name w:val="bullet4"/>
    <w:basedOn w:val="102"/>
    <w:qFormat/>
    <w:uiPriority w:val="0"/>
    <w:pPr>
      <w:numPr>
        <w:ilvl w:val="3"/>
        <w:numId w:val="12"/>
      </w:numPr>
      <w:overflowPunct/>
      <w:autoSpaceDE/>
      <w:autoSpaceDN/>
      <w:adjustRightInd/>
      <w:spacing w:after="0"/>
      <w:jc w:val="left"/>
    </w:pPr>
    <w:rPr>
      <w:rFonts w:ascii="Times" w:hAnsi="Times" w:eastAsia="Batang"/>
      <w:sz w:val="20"/>
      <w:szCs w:val="24"/>
      <w:lang w:val="en-GB" w:eastAsia="en-US"/>
    </w:rPr>
  </w:style>
  <w:style w:type="paragraph" w:customStyle="1" w:styleId="220">
    <w:name w:val="Spec Text Num"/>
    <w:basedOn w:val="1"/>
    <w:qFormat/>
    <w:uiPriority w:val="0"/>
    <w:pPr>
      <w:numPr>
        <w:ilvl w:val="0"/>
        <w:numId w:val="13"/>
      </w:numPr>
      <w:overflowPunct/>
      <w:autoSpaceDE/>
      <w:autoSpaceDN/>
      <w:adjustRightInd/>
      <w:spacing w:after="0"/>
    </w:pPr>
    <w:rPr>
      <w:rFonts w:eastAsia="MS Mincho"/>
      <w:sz w:val="24"/>
      <w:szCs w:val="24"/>
      <w:lang w:eastAsia="ja-JP"/>
    </w:rPr>
  </w:style>
  <w:style w:type="paragraph" w:customStyle="1" w:styleId="221">
    <w:name w:val="Comments"/>
    <w:basedOn w:val="1"/>
    <w:link w:val="222"/>
    <w:qFormat/>
    <w:uiPriority w:val="0"/>
    <w:pPr>
      <w:overflowPunct/>
      <w:autoSpaceDE/>
      <w:autoSpaceDN/>
      <w:adjustRightInd/>
      <w:spacing w:before="40" w:after="0"/>
    </w:pPr>
    <w:rPr>
      <w:rFonts w:ascii="Arial" w:hAnsi="Arial" w:eastAsia="MS Mincho"/>
      <w:i/>
      <w:sz w:val="18"/>
      <w:szCs w:val="24"/>
      <w:lang w:val="en-GB" w:eastAsia="en-GB"/>
    </w:rPr>
  </w:style>
  <w:style w:type="character" w:customStyle="1" w:styleId="222">
    <w:name w:val="Comments Char"/>
    <w:link w:val="221"/>
    <w:qFormat/>
    <w:uiPriority w:val="0"/>
    <w:rPr>
      <w:rFonts w:ascii="Arial" w:hAnsi="Arial" w:eastAsia="MS Mincho"/>
      <w:i/>
      <w:sz w:val="18"/>
      <w:szCs w:val="24"/>
      <w:lang w:val="en-GB" w:eastAsia="en-GB"/>
    </w:rPr>
  </w:style>
  <w:style w:type="paragraph" w:customStyle="1" w:styleId="223">
    <w:name w:val="bullet"/>
    <w:basedOn w:val="121"/>
    <w:link w:val="224"/>
    <w:qFormat/>
    <w:uiPriority w:val="99"/>
    <w:pPr>
      <w:numPr>
        <w:ilvl w:val="0"/>
        <w:numId w:val="14"/>
      </w:numPr>
      <w:contextualSpacing/>
    </w:pPr>
    <w:rPr>
      <w:rFonts w:ascii="Times New Roman" w:hAnsi="Times New Roman" w:eastAsia="Times New Roman"/>
      <w:sz w:val="20"/>
      <w:szCs w:val="24"/>
      <w:lang w:val="zh-CN" w:eastAsia="zh-CN"/>
    </w:rPr>
  </w:style>
  <w:style w:type="character" w:customStyle="1" w:styleId="224">
    <w:name w:val="bullet Char"/>
    <w:link w:val="223"/>
    <w:qFormat/>
    <w:uiPriority w:val="99"/>
    <w:rPr>
      <w:rFonts w:ascii="Times New Roman" w:hAnsi="Times New Roman" w:eastAsia="Times New Roman"/>
      <w:szCs w:val="24"/>
      <w:lang w:val="zh-CN" w:eastAsia="zh-CN"/>
    </w:rPr>
  </w:style>
  <w:style w:type="paragraph" w:customStyle="1" w:styleId="225">
    <w:name w:val="Proposal"/>
    <w:basedOn w:val="1"/>
    <w:link w:val="226"/>
    <w:qFormat/>
    <w:uiPriority w:val="0"/>
    <w:pPr>
      <w:tabs>
        <w:tab w:val="left" w:pos="1701"/>
      </w:tabs>
      <w:spacing w:after="120"/>
      <w:ind w:left="1701" w:hanging="1701"/>
    </w:pPr>
    <w:rPr>
      <w:rFonts w:eastAsia="Times New Roman"/>
      <w:b/>
      <w:bCs/>
      <w:lang w:val="en-GB" w:eastAsia="zh-CN"/>
    </w:rPr>
  </w:style>
  <w:style w:type="character" w:customStyle="1" w:styleId="226">
    <w:name w:val="Proposal Char"/>
    <w:link w:val="225"/>
    <w:qFormat/>
    <w:uiPriority w:val="0"/>
    <w:rPr>
      <w:rFonts w:ascii="Times New Roman" w:hAnsi="Times New Roman" w:eastAsia="Times New Roman"/>
      <w:b/>
      <w:bCs/>
      <w:lang w:val="en-GB"/>
    </w:rPr>
  </w:style>
  <w:style w:type="character" w:customStyle="1" w:styleId="227">
    <w:name w:val="标题 字符"/>
    <w:basedOn w:val="59"/>
    <w:link w:val="55"/>
    <w:qFormat/>
    <w:uiPriority w:val="0"/>
    <w:rPr>
      <w:rFonts w:asciiTheme="majorHAnsi" w:hAnsiTheme="majorHAnsi" w:eastAsiaTheme="majorEastAsia" w:cstheme="majorBidi"/>
      <w:spacing w:val="-10"/>
      <w:kern w:val="28"/>
      <w:sz w:val="56"/>
      <w:szCs w:val="56"/>
      <w:lang w:eastAsia="en-US"/>
    </w:rPr>
  </w:style>
  <w:style w:type="table" w:customStyle="1" w:styleId="228">
    <w:name w:val="网格表 1 浅色1"/>
    <w:basedOn w:val="5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29">
    <w:name w:val="网格型1"/>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2"/>
    <w:basedOn w:val="5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1">
    <w:name w:val="题注 字符"/>
    <w:link w:val="28"/>
    <w:qFormat/>
    <w:uiPriority w:val="35"/>
    <w:rPr>
      <w:rFonts w:ascii="Times New Roman" w:hAnsi="Times New Roman"/>
      <w:b/>
      <w:bCs/>
      <w:lang w:eastAsia="en-US"/>
    </w:rPr>
  </w:style>
  <w:style w:type="character" w:customStyle="1" w:styleId="232">
    <w:name w:val="Unresolved Mention1"/>
    <w:basedOn w:val="59"/>
    <w:semiHidden/>
    <w:unhideWhenUsed/>
    <w:qFormat/>
    <w:uiPriority w:val="99"/>
    <w:rPr>
      <w:color w:val="605E5C"/>
      <w:shd w:val="clear" w:color="auto" w:fill="E1DFDD"/>
    </w:rPr>
  </w:style>
  <w:style w:type="paragraph" w:customStyle="1" w:styleId="233">
    <w:name w:val="x_msonormal"/>
    <w:basedOn w:val="1"/>
    <w:qFormat/>
    <w:uiPriority w:val="0"/>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234">
    <w:name w:val="Grid Table 5 Dark - Accent 51"/>
    <w:basedOn w:val="5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235">
    <w:name w:val="Observation"/>
    <w:basedOn w:val="225"/>
    <w:qFormat/>
    <w:uiPriority w:val="0"/>
    <w:pPr>
      <w:numPr>
        <w:ilvl w:val="0"/>
        <w:numId w:val="15"/>
      </w:numPr>
      <w:tabs>
        <w:tab w:val="left" w:pos="1710"/>
        <w:tab w:val="clear" w:pos="1701"/>
      </w:tabs>
      <w:overflowPunct/>
      <w:autoSpaceDE/>
      <w:autoSpaceDN/>
      <w:adjustRightInd/>
      <w:ind w:hanging="1710"/>
    </w:pPr>
    <w:rPr>
      <w:rFonts w:asciiTheme="minorHAnsi" w:hAnsiTheme="minorHAnsi" w:eastAsiaTheme="minorEastAsia" w:cstheme="minorBidi"/>
      <w:sz w:val="22"/>
      <w:szCs w:val="22"/>
      <w:lang w:val="en-US" w:eastAsia="ja-JP"/>
    </w:rPr>
  </w:style>
  <w:style w:type="character" w:customStyle="1" w:styleId="236">
    <w:name w:val="Unresolved Mention2"/>
    <w:basedOn w:val="59"/>
    <w:semiHidden/>
    <w:unhideWhenUsed/>
    <w:qFormat/>
    <w:uiPriority w:val="99"/>
    <w:rPr>
      <w:color w:val="605E5C"/>
      <w:shd w:val="clear" w:color="auto" w:fill="E1DFDD"/>
    </w:rPr>
  </w:style>
  <w:style w:type="paragraph" w:customStyle="1" w:styleId="237">
    <w:name w:val="3GPP Agreements"/>
    <w:basedOn w:val="1"/>
    <w:link w:val="238"/>
    <w:qFormat/>
    <w:uiPriority w:val="0"/>
    <w:pPr>
      <w:numPr>
        <w:ilvl w:val="0"/>
        <w:numId w:val="16"/>
      </w:numPr>
      <w:spacing w:before="60" w:after="60"/>
    </w:pPr>
    <w:rPr>
      <w:sz w:val="22"/>
      <w:lang w:eastAsia="zh-CN"/>
    </w:rPr>
  </w:style>
  <w:style w:type="character" w:customStyle="1" w:styleId="238">
    <w:name w:val="3GPP Agreements Char"/>
    <w:link w:val="237"/>
    <w:qFormat/>
    <w:uiPriority w:val="0"/>
    <w:rPr>
      <w:rFonts w:ascii="Times New Roman" w:hAnsi="Times New Roman"/>
      <w:sz w:val="22"/>
      <w:lang w:eastAsia="zh-CN"/>
    </w:rPr>
  </w:style>
  <w:style w:type="table" w:customStyle="1" w:styleId="239">
    <w:name w:val="Grid Table 5 Dark Accent 5"/>
    <w:basedOn w:val="57"/>
    <w:qFormat/>
    <w:uiPriority w:val="50"/>
    <w:pPr>
      <w:spacing w:after="0" w:line="240" w:lineRule="auto"/>
      <w:jc w:val="left"/>
    </w:pPr>
    <w:rPr>
      <w:lang w:eastAsia="zh-CN"/>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character" w:customStyle="1" w:styleId="240">
    <w:name w:val="Unresolved Mention"/>
    <w:basedOn w:val="5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cid:image002.png@01D6B6B1.B14EB3C0"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datastoreItem>
</file>

<file path=customXml/itemProps3.xml><?xml version="1.0" encoding="utf-8"?>
<ds:datastoreItem xmlns:ds="http://schemas.openxmlformats.org/officeDocument/2006/customXml" ds:itemID="{0174BEB1-3E4A-47B1-8497-607168856FC6}">
  <ds:schemaRefs/>
</ds:datastoreItem>
</file>

<file path=customXml/itemProps4.xml><?xml version="1.0" encoding="utf-8"?>
<ds:datastoreItem xmlns:ds="http://schemas.openxmlformats.org/officeDocument/2006/customXml" ds:itemID="{68F6F87A-70E5-4965-AC3F-0D4B507FCE7B}">
  <ds:schemaRefs/>
</ds:datastoreItem>
</file>

<file path=customXml/itemProps5.xml><?xml version="1.0" encoding="utf-8"?>
<ds:datastoreItem xmlns:ds="http://schemas.openxmlformats.org/officeDocument/2006/customXml" ds:itemID="{87CF6FA0-FAF1-4A5C-8302-54BC6932E3CC}">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83</Pages>
  <Words>28950</Words>
  <Characters>165016</Characters>
  <Lines>1375</Lines>
  <Paragraphs>387</Paragraphs>
  <TotalTime>2</TotalTime>
  <ScaleCrop>false</ScaleCrop>
  <LinksUpToDate>false</LinksUpToDate>
  <CharactersWithSpaces>193579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2020-11-09T09:09:00Z</dcterms:created>
  <dc:creator>Qualcomm Inc.</dc:creator>
  <cp:keywords>CTPClassification=CTP_NT</cp:keywords>
  <cp:lastModifiedBy>ZTE</cp:lastModifiedBy>
  <cp:lastPrinted>2020-08-17T03:17:00Z</cp:lastPrinted>
  <dcterms:modified xsi:type="dcterms:W3CDTF">2020-11-09T14:52:14Z</dcterms:modified>
  <dc:title>3GPP TSG-RAN WG1 #102-e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