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95E3E9" w14:textId="77777777" w:rsidR="006E493E" w:rsidRDefault="00D3236F">
      <w:pPr>
        <w:widowControl w:val="0"/>
        <w:tabs>
          <w:tab w:val="left" w:pos="1701"/>
          <w:tab w:val="right" w:pos="9923"/>
        </w:tabs>
        <w:overflowPunct/>
        <w:autoSpaceDE/>
        <w:autoSpaceDN/>
        <w:adjustRightInd/>
        <w:spacing w:after="120"/>
        <w:rPr>
          <w:rFonts w:ascii="Arial" w:eastAsia="MS Mincho" w:hAnsi="Arial" w:cs="Arial"/>
          <w:b/>
          <w:sz w:val="24"/>
          <w:szCs w:val="24"/>
          <w:lang w:val="en-GB"/>
        </w:rPr>
      </w:pPr>
      <w:bookmarkStart w:id="0" w:name="_Ref462675860"/>
      <w:bookmarkStart w:id="1" w:name="_Ref465963108"/>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14:paraId="78552899" w14:textId="77777777" w:rsidR="006E493E" w:rsidRDefault="00D3236F">
      <w:pPr>
        <w:widowControl w:val="0"/>
        <w:tabs>
          <w:tab w:val="left" w:pos="1701"/>
          <w:tab w:val="right" w:pos="9923"/>
        </w:tabs>
        <w:overflowPunct/>
        <w:autoSpaceDE/>
        <w:autoSpaceDN/>
        <w:adjustRightInd/>
        <w:spacing w:after="120"/>
        <w:rPr>
          <w:rFonts w:ascii="Arial" w:eastAsia="MS Mincho" w:hAnsi="Arial" w:cs="Arial"/>
          <w:b/>
          <w:sz w:val="24"/>
          <w:szCs w:val="24"/>
          <w:lang w:val="en-GB"/>
        </w:rPr>
      </w:pPr>
      <w:r>
        <w:rPr>
          <w:rFonts w:ascii="Arial" w:eastAsia="等线"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等线" w:hAnsi="Arial" w:cs="Arial"/>
          <w:b/>
          <w:sz w:val="24"/>
          <w:szCs w:val="24"/>
          <w:lang w:val="en-GB"/>
        </w:rPr>
        <w:t>13</w:t>
      </w:r>
      <w:r>
        <w:rPr>
          <w:rFonts w:ascii="Arial" w:eastAsia="MS Mincho" w:hAnsi="Arial" w:cs="Arial"/>
          <w:b/>
          <w:sz w:val="24"/>
          <w:szCs w:val="24"/>
          <w:vertAlign w:val="superscript"/>
          <w:lang w:val="en-GB"/>
        </w:rPr>
        <w:t>th</w:t>
      </w:r>
      <w:r>
        <w:rPr>
          <w:rFonts w:ascii="Arial" w:eastAsia="等线"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等线" w:cs="Arial"/>
          <w:bCs/>
          <w:i/>
          <w:iCs/>
          <w:color w:val="2F5496"/>
          <w:sz w:val="24"/>
          <w:szCs w:val="28"/>
          <w:lang w:val="pt-PT"/>
        </w:rPr>
        <w:t xml:space="preserve">  </w:t>
      </w:r>
      <w:r>
        <w:rPr>
          <w:rFonts w:eastAsia="等线"/>
          <w:b/>
          <w:sz w:val="24"/>
          <w:lang w:val="pt-PT"/>
        </w:rPr>
        <w:t xml:space="preserve">                      </w:t>
      </w:r>
    </w:p>
    <w:p w14:paraId="7603764E" w14:textId="77777777" w:rsidR="006E493E" w:rsidRDefault="006E493E">
      <w:pPr>
        <w:overflowPunct/>
        <w:autoSpaceDE/>
        <w:autoSpaceDN/>
        <w:adjustRightInd/>
        <w:rPr>
          <w:rFonts w:ascii="Arial" w:eastAsia="MS Mincho" w:hAnsi="Arial"/>
          <w:b/>
          <w:sz w:val="24"/>
          <w:lang w:val="pt-PT"/>
        </w:rPr>
      </w:pPr>
    </w:p>
    <w:p w14:paraId="7DDE90EF" w14:textId="77777777" w:rsidR="006E493E" w:rsidRDefault="00D3236F">
      <w:pPr>
        <w:tabs>
          <w:tab w:val="left" w:pos="1985"/>
        </w:tabs>
        <w:overflowPunct/>
        <w:autoSpaceDE/>
        <w:autoSpaceDN/>
        <w:adjustRightInd/>
        <w:ind w:left="1980" w:hanging="1946"/>
        <w:rPr>
          <w:rFonts w:ascii="Arial" w:eastAsia="等线" w:hAnsi="Arial"/>
          <w:b/>
          <w:sz w:val="24"/>
          <w:lang w:val="en-GB"/>
        </w:rPr>
      </w:pPr>
      <w:r>
        <w:rPr>
          <w:rFonts w:ascii="Arial" w:eastAsia="等线" w:hAnsi="Arial"/>
          <w:b/>
          <w:noProof/>
          <w:sz w:val="24"/>
          <w:lang w:eastAsia="zh-CN"/>
        </w:rPr>
        <mc:AlternateContent>
          <mc:Choice Requires="wps">
            <w:drawing>
              <wp:anchor distT="0" distB="0" distL="114300" distR="114300" simplePos="0" relativeHeight="251660288" behindDoc="0" locked="1" layoutInCell="1" hidden="1" allowOverlap="1" wp14:anchorId="355BD80F" wp14:editId="1F7C9723">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4CB40399"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60288;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CqNJ8qJBQAARh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rFonts w:ascii="Arial" w:eastAsia="等线" w:hAnsi="Arial"/>
          <w:b/>
          <w:sz w:val="24"/>
          <w:lang w:val="en-GB"/>
        </w:rPr>
        <w:t>Agenda item:</w:t>
      </w:r>
      <w:r>
        <w:rPr>
          <w:rFonts w:ascii="Arial" w:eastAsia="等线" w:hAnsi="Arial"/>
          <w:b/>
          <w:sz w:val="24"/>
          <w:lang w:val="en-GB"/>
        </w:rPr>
        <w:tab/>
      </w:r>
      <w:r>
        <w:rPr>
          <w:rFonts w:ascii="Arial" w:eastAsia="等线" w:hAnsi="Arial"/>
          <w:sz w:val="24"/>
          <w:lang w:val="en-GB"/>
        </w:rPr>
        <w:t>8.6.3</w:t>
      </w:r>
    </w:p>
    <w:p w14:paraId="5E6B11BD" w14:textId="77777777" w:rsidR="006E493E" w:rsidRDefault="00D3236F">
      <w:pPr>
        <w:tabs>
          <w:tab w:val="left" w:pos="1985"/>
        </w:tabs>
        <w:overflowPunct/>
        <w:autoSpaceDE/>
        <w:autoSpaceDN/>
        <w:adjustRightInd/>
        <w:ind w:left="1980" w:hanging="1946"/>
        <w:rPr>
          <w:rFonts w:ascii="Arial" w:eastAsia="等线" w:hAnsi="Arial"/>
          <w:sz w:val="24"/>
          <w:lang w:eastAsia="zh-CN"/>
        </w:rPr>
      </w:pPr>
      <w:r>
        <w:rPr>
          <w:rFonts w:ascii="Arial" w:eastAsia="等线" w:hAnsi="Arial"/>
          <w:b/>
          <w:sz w:val="24"/>
          <w:lang w:val="en-GB"/>
        </w:rPr>
        <w:t xml:space="preserve">Source: </w:t>
      </w:r>
      <w:r>
        <w:rPr>
          <w:rFonts w:ascii="Arial" w:eastAsia="等线" w:hAnsi="Arial"/>
          <w:b/>
          <w:sz w:val="24"/>
          <w:lang w:val="en-GB"/>
        </w:rPr>
        <w:tab/>
      </w:r>
      <w:r>
        <w:rPr>
          <w:rFonts w:ascii="Arial" w:eastAsia="等线" w:hAnsi="Arial"/>
          <w:b/>
          <w:sz w:val="24"/>
          <w:lang w:val="en-GB"/>
        </w:rPr>
        <w:tab/>
      </w:r>
      <w:r>
        <w:rPr>
          <w:rFonts w:ascii="Arial" w:eastAsia="等线" w:hAnsi="Arial"/>
          <w:sz w:val="24"/>
          <w:lang w:val="en-GB"/>
        </w:rPr>
        <w:t>Moderator (Qualcomm Inc.)</w:t>
      </w:r>
    </w:p>
    <w:p w14:paraId="4C9475AC" w14:textId="2530BA68" w:rsidR="006E493E" w:rsidRDefault="00D3236F">
      <w:pPr>
        <w:tabs>
          <w:tab w:val="left" w:pos="1985"/>
        </w:tabs>
        <w:overflowPunct/>
        <w:autoSpaceDE/>
        <w:autoSpaceDN/>
        <w:adjustRightInd/>
        <w:spacing w:afterLines="100" w:after="240"/>
        <w:ind w:left="1980" w:hanging="1980"/>
        <w:rPr>
          <w:rFonts w:ascii="Arial" w:eastAsia="等线" w:hAnsi="Arial"/>
          <w:sz w:val="32"/>
          <w:lang w:val="en-GB" w:eastAsia="zh-CN"/>
        </w:rPr>
      </w:pPr>
      <w:r>
        <w:rPr>
          <w:rFonts w:ascii="Arial" w:eastAsia="等线" w:hAnsi="Arial"/>
          <w:b/>
          <w:sz w:val="24"/>
          <w:lang w:val="en-GB"/>
        </w:rPr>
        <w:t>Title:</w:t>
      </w:r>
      <w:r>
        <w:rPr>
          <w:rFonts w:ascii="Arial" w:eastAsia="等线" w:hAnsi="Arial"/>
          <w:sz w:val="24"/>
          <w:lang w:val="en-GB"/>
        </w:rPr>
        <w:t xml:space="preserve"> </w:t>
      </w:r>
      <w:r>
        <w:rPr>
          <w:rFonts w:ascii="Arial" w:eastAsia="等线" w:hAnsi="Arial"/>
          <w:sz w:val="24"/>
          <w:lang w:val="en-GB"/>
        </w:rPr>
        <w:tab/>
        <w:t>FL summary #</w:t>
      </w:r>
      <w:r w:rsidR="006E24BD">
        <w:rPr>
          <w:rFonts w:ascii="Arial" w:eastAsia="等线" w:hAnsi="Arial"/>
          <w:sz w:val="24"/>
          <w:lang w:val="en-GB"/>
        </w:rPr>
        <w:t>5</w:t>
      </w:r>
      <w:r>
        <w:rPr>
          <w:rFonts w:ascii="Arial" w:eastAsia="等线" w:hAnsi="Arial"/>
          <w:sz w:val="24"/>
          <w:lang w:val="en-GB"/>
        </w:rPr>
        <w:t xml:space="preserve"> on Coverage Recovery and Capacity Impact for </w:t>
      </w:r>
      <w:proofErr w:type="spellStart"/>
      <w:r>
        <w:rPr>
          <w:rFonts w:ascii="Arial" w:eastAsia="等线" w:hAnsi="Arial"/>
          <w:sz w:val="24"/>
          <w:lang w:val="en-GB"/>
        </w:rPr>
        <w:t>RedCap</w:t>
      </w:r>
      <w:proofErr w:type="spellEnd"/>
    </w:p>
    <w:p w14:paraId="7673248B" w14:textId="77777777" w:rsidR="006E493E" w:rsidRDefault="00D3236F">
      <w:pPr>
        <w:tabs>
          <w:tab w:val="left" w:pos="1985"/>
        </w:tabs>
        <w:overflowPunct/>
        <w:autoSpaceDE/>
        <w:autoSpaceDN/>
        <w:adjustRightInd/>
        <w:spacing w:afterLines="100" w:after="240"/>
        <w:ind w:left="1980" w:hanging="1980"/>
        <w:rPr>
          <w:rFonts w:ascii="Arial" w:eastAsia="等线" w:hAnsi="Arial"/>
          <w:sz w:val="24"/>
          <w:lang w:val="en-GB" w:eastAsia="ja-JP"/>
        </w:rPr>
      </w:pPr>
      <w:r>
        <w:rPr>
          <w:rFonts w:ascii="Arial" w:eastAsia="等线" w:hAnsi="Arial"/>
          <w:b/>
          <w:sz w:val="24"/>
          <w:lang w:val="en-GB"/>
        </w:rPr>
        <w:t>Document for:</w:t>
      </w:r>
      <w:r>
        <w:rPr>
          <w:rFonts w:ascii="Arial" w:eastAsia="等线" w:hAnsi="Arial"/>
          <w:sz w:val="24"/>
          <w:lang w:val="en-GB"/>
        </w:rPr>
        <w:tab/>
        <w:t>Discussion and Decision</w:t>
      </w:r>
    </w:p>
    <w:p w14:paraId="3A4DD944" w14:textId="77777777" w:rsidR="006E493E" w:rsidRDefault="00D3236F">
      <w:pPr>
        <w:pStyle w:val="1"/>
      </w:pPr>
      <w:r>
        <w:t>Introduction</w:t>
      </w:r>
      <w:bookmarkEnd w:id="0"/>
      <w:bookmarkEnd w:id="1"/>
    </w:p>
    <w:p w14:paraId="5794C76A" w14:textId="77777777" w:rsidR="006E493E" w:rsidRDefault="00D3236F">
      <w:pPr>
        <w:rPr>
          <w:lang w:val="en-GB" w:eastAsia="zh-CN"/>
        </w:rPr>
      </w:pPr>
      <w:r>
        <w:rPr>
          <w:lang w:val="en-GB" w:eastAsia="zh-CN"/>
        </w:rPr>
        <w:t xml:space="preserve">This contribution summarizes the contributions submitted to AI 8.6.3 (Study on NR reduced capability devices – coverage recovery and capacity impact). </w:t>
      </w:r>
    </w:p>
    <w:p w14:paraId="01B312D1" w14:textId="77777777" w:rsidR="006E493E" w:rsidRDefault="00D3236F">
      <w:r>
        <w:t xml:space="preserve">This document captures the following RAN1#103e </w:t>
      </w:r>
      <w:proofErr w:type="spellStart"/>
      <w:r>
        <w:t>RedCap</w:t>
      </w:r>
      <w:proofErr w:type="spellEnd"/>
      <w:r>
        <w:t xml:space="preserve"> email discussion.</w:t>
      </w:r>
    </w:p>
    <w:tbl>
      <w:tblPr>
        <w:tblStyle w:val="aff4"/>
        <w:tblW w:w="0" w:type="auto"/>
        <w:tblLook w:val="04A0" w:firstRow="1" w:lastRow="0" w:firstColumn="1" w:lastColumn="0" w:noHBand="0" w:noVBand="1"/>
      </w:tblPr>
      <w:tblGrid>
        <w:gridCol w:w="9630"/>
      </w:tblGrid>
      <w:tr w:rsidR="006E493E" w14:paraId="0D71F5C4" w14:textId="77777777">
        <w:tc>
          <w:tcPr>
            <w:tcW w:w="9630" w:type="dxa"/>
          </w:tcPr>
          <w:p w14:paraId="4DE57F37" w14:textId="77777777" w:rsidR="006E493E" w:rsidRDefault="00D3236F">
            <w:pPr>
              <w:rPr>
                <w:highlight w:val="cyan"/>
                <w:lang w:eastAsia="zh-CN"/>
              </w:rPr>
            </w:pPr>
            <w:r>
              <w:rPr>
                <w:highlight w:val="cyan"/>
                <w:lang w:eastAsia="zh-CN"/>
              </w:rPr>
              <w:t>[103-e-NR-RedCap-04] Email discussion for coverage recovery and capacity impact– Chao (Qualcomm)</w:t>
            </w:r>
          </w:p>
          <w:p w14:paraId="784E5006" w14:textId="77777777" w:rsidR="006E493E" w:rsidRDefault="00D3236F">
            <w:pPr>
              <w:numPr>
                <w:ilvl w:val="0"/>
                <w:numId w:val="17"/>
              </w:numPr>
              <w:overflowPunct/>
              <w:autoSpaceDE/>
              <w:autoSpaceDN/>
              <w:adjustRightInd/>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14:paraId="6F60EE5D" w14:textId="77777777" w:rsidR="006E493E" w:rsidRDefault="00D3236F">
            <w:pPr>
              <w:numPr>
                <w:ilvl w:val="0"/>
                <w:numId w:val="17"/>
              </w:numPr>
              <w:overflowPunct/>
              <w:autoSpaceDE/>
              <w:autoSpaceDN/>
              <w:adjustRightInd/>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14:paraId="74A54D1C" w14:textId="77777777" w:rsidR="006E493E" w:rsidRDefault="00D3236F">
            <w:pPr>
              <w:numPr>
                <w:ilvl w:val="0"/>
                <w:numId w:val="17"/>
              </w:numPr>
              <w:overflowPunct/>
              <w:autoSpaceDE/>
              <w:autoSpaceDN/>
              <w:adjustRightInd/>
              <w:spacing w:after="0"/>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14:paraId="048C1799" w14:textId="77777777" w:rsidR="006E493E" w:rsidRDefault="00D3236F">
            <w:pPr>
              <w:numPr>
                <w:ilvl w:val="0"/>
                <w:numId w:val="17"/>
              </w:numPr>
              <w:overflowPunct/>
              <w:autoSpaceDE/>
              <w:autoSpaceDN/>
              <w:adjustRightInd/>
              <w:spacing w:after="0"/>
              <w:rPr>
                <w:lang w:eastAsia="zh-CN"/>
              </w:rPr>
            </w:pPr>
            <w:r>
              <w:rPr>
                <w:highlight w:val="cyan"/>
                <w:lang w:eastAsia="zh-CN"/>
              </w:rPr>
              <w:t>Last check point 11/12</w:t>
            </w:r>
          </w:p>
        </w:tc>
      </w:tr>
    </w:tbl>
    <w:p w14:paraId="67EE27FB" w14:textId="77777777" w:rsidR="006E493E" w:rsidRDefault="006E493E">
      <w:pPr>
        <w:rPr>
          <w:lang w:val="en-GB" w:eastAsia="zh-CN"/>
        </w:rPr>
      </w:pPr>
    </w:p>
    <w:p w14:paraId="3680C8D6" w14:textId="1F9F59AE" w:rsidR="006E493E" w:rsidRDefault="00D3236F">
      <w:pPr>
        <w:rPr>
          <w:color w:val="FF0000"/>
          <w:szCs w:val="22"/>
        </w:rPr>
      </w:pPr>
      <w:bookmarkStart w:id="2" w:name="_Ref473802466"/>
      <w:bookmarkStart w:id="3" w:name="_Ref462669569"/>
      <w:r>
        <w:rPr>
          <w:color w:val="FF0000"/>
          <w:szCs w:val="22"/>
        </w:rPr>
        <w:t>In this round of the email discussion, please check the proposals/questions tagged ‘FL</w:t>
      </w:r>
      <w:r w:rsidR="006E24BD">
        <w:rPr>
          <w:color w:val="FF0000"/>
          <w:szCs w:val="22"/>
        </w:rPr>
        <w:t>5</w:t>
      </w:r>
      <w:r>
        <w:rPr>
          <w:color w:val="FF0000"/>
          <w:szCs w:val="22"/>
        </w:rPr>
        <w:t>’ (search for ‘FL</w:t>
      </w:r>
      <w:r w:rsidR="006E24BD">
        <w:rPr>
          <w:color w:val="FF0000"/>
          <w:szCs w:val="22"/>
        </w:rPr>
        <w:t>5</w:t>
      </w:r>
      <w:r>
        <w:rPr>
          <w:color w:val="FF0000"/>
          <w:szCs w:val="22"/>
        </w:rPr>
        <w:t>’).</w:t>
      </w:r>
    </w:p>
    <w:p w14:paraId="05A58EDD" w14:textId="5EFCE50B" w:rsidR="006E493E" w:rsidRDefault="006E24BD">
      <w:pPr>
        <w:pStyle w:val="1"/>
        <w:spacing w:before="480"/>
        <w:rPr>
          <w:lang w:eastAsia="zh-CN"/>
        </w:rPr>
      </w:pPr>
      <w:r>
        <w:rPr>
          <w:lang w:eastAsia="zh-CN"/>
        </w:rPr>
        <w:t>Target</w:t>
      </w:r>
      <w:r w:rsidR="00D3236F">
        <w:rPr>
          <w:lang w:eastAsia="zh-CN"/>
        </w:rPr>
        <w:t xml:space="preserve"> </w:t>
      </w:r>
      <w:r>
        <w:rPr>
          <w:lang w:eastAsia="zh-CN"/>
        </w:rPr>
        <w:t>Performance Requirement</w:t>
      </w:r>
    </w:p>
    <w:p w14:paraId="303DA135" w14:textId="77F7D007" w:rsidR="006E24BD" w:rsidRDefault="0052649C">
      <w:pPr>
        <w:rPr>
          <w:lang w:val="en-GB" w:eastAsia="zh-CN"/>
        </w:rPr>
      </w:pPr>
      <w:r w:rsidRPr="0052649C">
        <w:rPr>
          <w:b/>
          <w:bCs/>
          <w:highlight w:val="yellow"/>
          <w:lang w:val="en-GB" w:eastAsia="zh-CN"/>
        </w:rPr>
        <w:t>[FL5]</w:t>
      </w:r>
      <w:r>
        <w:rPr>
          <w:lang w:val="en-GB" w:eastAsia="zh-CN"/>
        </w:rPr>
        <w:t xml:space="preserve"> </w:t>
      </w:r>
      <w:r w:rsidR="003926D8">
        <w:rPr>
          <w:lang w:val="en-GB" w:eastAsia="zh-CN"/>
        </w:rPr>
        <w:t xml:space="preserve">The </w:t>
      </w:r>
      <w:r w:rsidR="000B77FB">
        <w:rPr>
          <w:lang w:val="en-GB" w:eastAsia="zh-CN"/>
        </w:rPr>
        <w:t xml:space="preserve">only </w:t>
      </w:r>
      <w:r w:rsidR="003926D8">
        <w:rPr>
          <w:lang w:val="en-GB" w:eastAsia="zh-CN"/>
        </w:rPr>
        <w:t xml:space="preserve">remaining issue is how to address the FFS </w:t>
      </w:r>
      <w:r w:rsidR="000B77FB">
        <w:rPr>
          <w:lang w:val="en-GB" w:eastAsia="zh-CN"/>
        </w:rPr>
        <w:t xml:space="preserve">part </w:t>
      </w:r>
      <w:r w:rsidR="003926D8">
        <w:rPr>
          <w:lang w:val="en-GB" w:eastAsia="zh-CN"/>
        </w:rPr>
        <w:t>in</w:t>
      </w:r>
      <w:r w:rsidR="006E24BD">
        <w:rPr>
          <w:lang w:val="en-GB" w:eastAsia="zh-CN"/>
        </w:rPr>
        <w:t xml:space="preserve"> the following agreement </w:t>
      </w:r>
      <w:r w:rsidR="003926D8">
        <w:rPr>
          <w:lang w:val="en-GB" w:eastAsia="zh-CN"/>
        </w:rPr>
        <w:t xml:space="preserve">made </w:t>
      </w:r>
      <w:r w:rsidR="00671C5A">
        <w:rPr>
          <w:szCs w:val="22"/>
        </w:rPr>
        <w:t>in the 11/5 online (GTW) session</w:t>
      </w:r>
      <w:r w:rsidR="006E24BD">
        <w:rPr>
          <w:lang w:val="en-GB" w:eastAsia="zh-CN"/>
        </w:rPr>
        <w:t>:</w:t>
      </w:r>
    </w:p>
    <w:tbl>
      <w:tblPr>
        <w:tblStyle w:val="aff4"/>
        <w:tblW w:w="0" w:type="auto"/>
        <w:tblLook w:val="04A0" w:firstRow="1" w:lastRow="0" w:firstColumn="1" w:lastColumn="0" w:noHBand="0" w:noVBand="1"/>
      </w:tblPr>
      <w:tblGrid>
        <w:gridCol w:w="9962"/>
      </w:tblGrid>
      <w:tr w:rsidR="003926D8" w14:paraId="16DD27FE" w14:textId="77777777" w:rsidTr="004506AF">
        <w:tc>
          <w:tcPr>
            <w:tcW w:w="9962" w:type="dxa"/>
          </w:tcPr>
          <w:p w14:paraId="24D3E950" w14:textId="77777777" w:rsidR="003926D8" w:rsidRPr="003926D8" w:rsidRDefault="003926D8" w:rsidP="003926D8">
            <w:pPr>
              <w:rPr>
                <w:highlight w:val="green"/>
                <w:u w:val="single"/>
              </w:rPr>
            </w:pPr>
            <w:r w:rsidRPr="003926D8">
              <w:rPr>
                <w:highlight w:val="green"/>
                <w:u w:val="single"/>
              </w:rPr>
              <w:t>Agreements:</w:t>
            </w:r>
          </w:p>
          <w:p w14:paraId="70AA6918" w14:textId="77777777" w:rsidR="003926D8" w:rsidRPr="003926D8" w:rsidRDefault="003926D8" w:rsidP="00AC300D">
            <w:pPr>
              <w:pStyle w:val="affb"/>
              <w:numPr>
                <w:ilvl w:val="0"/>
                <w:numId w:val="37"/>
              </w:numPr>
              <w:spacing w:after="120" w:line="252" w:lineRule="auto"/>
              <w:rPr>
                <w:rFonts w:ascii="Times New Roman" w:hAnsi="Times New Roman"/>
                <w:sz w:val="20"/>
                <w:szCs w:val="20"/>
                <w:lang w:eastAsia="zh-CN"/>
              </w:rPr>
            </w:pPr>
            <w:r w:rsidRPr="003926D8">
              <w:rPr>
                <w:rFonts w:ascii="Times New Roman" w:hAnsi="Times New Roman"/>
                <w:sz w:val="20"/>
                <w:szCs w:val="20"/>
                <w:lang w:eastAsia="zh-CN"/>
              </w:rPr>
              <w:t>Agree in principle using Option 3 for determining the coverage recovery target</w:t>
            </w:r>
            <w:r w:rsidRPr="003926D8">
              <w:rPr>
                <w:rFonts w:ascii="Times New Roman" w:hAnsi="Times New Roman"/>
                <w:sz w:val="20"/>
                <w:szCs w:val="20"/>
              </w:rPr>
              <w:t xml:space="preserve"> </w:t>
            </w:r>
          </w:p>
          <w:p w14:paraId="548E9F0D" w14:textId="77777777" w:rsidR="003926D8" w:rsidRPr="003926D8" w:rsidRDefault="003926D8" w:rsidP="00AC300D">
            <w:pPr>
              <w:pStyle w:val="affb"/>
              <w:numPr>
                <w:ilvl w:val="1"/>
                <w:numId w:val="37"/>
              </w:numPr>
              <w:overflowPunct w:val="0"/>
              <w:autoSpaceDE w:val="0"/>
              <w:autoSpaceDN w:val="0"/>
              <w:spacing w:after="180" w:line="252" w:lineRule="auto"/>
              <w:textAlignment w:val="baseline"/>
              <w:rPr>
                <w:rFonts w:ascii="Times New Roman" w:hAnsi="Times New Roman"/>
                <w:sz w:val="20"/>
                <w:szCs w:val="20"/>
              </w:rPr>
            </w:pPr>
            <w:r w:rsidRPr="003926D8">
              <w:rPr>
                <w:rFonts w:ascii="Times New Roman" w:hAnsi="Times New Roman"/>
                <w:sz w:val="20"/>
                <w:szCs w:val="20"/>
              </w:rPr>
              <w:t xml:space="preserve">Option 3: The </w:t>
            </w:r>
            <w:r w:rsidRPr="003926D8">
              <w:rPr>
                <w:rFonts w:ascii="Times New Roman" w:hAnsi="Times New Roman"/>
                <w:color w:val="FF0000"/>
                <w:sz w:val="20"/>
                <w:szCs w:val="20"/>
                <w:lang w:eastAsia="zh-CN"/>
              </w:rPr>
              <w:t xml:space="preserve">coverage recovery target </w:t>
            </w:r>
            <w:r w:rsidRPr="003926D8">
              <w:rPr>
                <w:rFonts w:ascii="Times New Roman" w:hAnsi="Times New Roman"/>
                <w:sz w:val="20"/>
                <w:szCs w:val="20"/>
              </w:rPr>
              <w:t xml:space="preserve">for each channel </w:t>
            </w:r>
            <w:r w:rsidRPr="003926D8">
              <w:rPr>
                <w:rFonts w:ascii="Times New Roman" w:hAnsi="Times New Roman"/>
                <w:color w:val="FF0000"/>
                <w:sz w:val="20"/>
                <w:szCs w:val="20"/>
                <w:lang w:eastAsia="zh-CN"/>
              </w:rPr>
              <w:t xml:space="preserve">of </w:t>
            </w:r>
            <w:proofErr w:type="spellStart"/>
            <w:r w:rsidRPr="003926D8">
              <w:rPr>
                <w:rFonts w:ascii="Times New Roman" w:hAnsi="Times New Roman"/>
                <w:color w:val="FF0000"/>
                <w:sz w:val="20"/>
                <w:szCs w:val="20"/>
                <w:lang w:eastAsia="zh-CN"/>
              </w:rPr>
              <w:t>RedCap</w:t>
            </w:r>
            <w:proofErr w:type="spellEnd"/>
            <w:r w:rsidRPr="003926D8">
              <w:rPr>
                <w:rFonts w:ascii="Times New Roman" w:hAnsi="Times New Roman"/>
                <w:color w:val="FF0000"/>
                <w:sz w:val="20"/>
                <w:szCs w:val="20"/>
                <w:lang w:eastAsia="zh-CN"/>
              </w:rPr>
              <w:t xml:space="preserve"> UE corresponds to </w:t>
            </w:r>
            <w:r w:rsidRPr="003926D8">
              <w:rPr>
                <w:rFonts w:ascii="Times New Roman" w:hAnsi="Times New Roman"/>
                <w:sz w:val="20"/>
                <w:szCs w:val="20"/>
              </w:rPr>
              <w:t>the link budget of the bottleneck channel</w:t>
            </w:r>
            <w:r w:rsidRPr="003926D8">
              <w:rPr>
                <w:rFonts w:ascii="Times New Roman" w:hAnsi="Times New Roman"/>
                <w:color w:val="FF0000"/>
                <w:sz w:val="20"/>
                <w:szCs w:val="20"/>
              </w:rPr>
              <w:t>(s)</w:t>
            </w:r>
            <w:r w:rsidRPr="003926D8">
              <w:rPr>
                <w:rFonts w:ascii="Times New Roman" w:hAnsi="Times New Roman"/>
                <w:sz w:val="20"/>
                <w:szCs w:val="20"/>
              </w:rPr>
              <w:t xml:space="preserve"> for the reference NR UE</w:t>
            </w:r>
            <w:r w:rsidRPr="003926D8">
              <w:rPr>
                <w:rFonts w:ascii="Times New Roman" w:hAnsi="Times New Roman"/>
                <w:color w:val="FF0000"/>
                <w:sz w:val="20"/>
                <w:szCs w:val="20"/>
              </w:rPr>
              <w:t xml:space="preserve"> </w:t>
            </w:r>
            <w:r w:rsidRPr="003926D8">
              <w:rPr>
                <w:rFonts w:ascii="Times New Roman" w:hAnsi="Times New Roman"/>
                <w:sz w:val="20"/>
                <w:szCs w:val="20"/>
              </w:rPr>
              <w:t>within the same deployment scenario</w:t>
            </w:r>
          </w:p>
          <w:p w14:paraId="7E788DC3" w14:textId="77777777" w:rsidR="003926D8" w:rsidRPr="003926D8" w:rsidRDefault="003926D8" w:rsidP="00AC300D">
            <w:pPr>
              <w:pStyle w:val="affb"/>
              <w:numPr>
                <w:ilvl w:val="1"/>
                <w:numId w:val="37"/>
              </w:numPr>
              <w:overflowPunct w:val="0"/>
              <w:autoSpaceDE w:val="0"/>
              <w:autoSpaceDN w:val="0"/>
              <w:spacing w:after="180" w:line="252" w:lineRule="auto"/>
              <w:textAlignment w:val="baseline"/>
              <w:rPr>
                <w:rFonts w:ascii="Times New Roman" w:hAnsi="Times New Roman"/>
                <w:sz w:val="20"/>
                <w:szCs w:val="20"/>
              </w:rPr>
            </w:pPr>
            <w:r w:rsidRPr="003926D8">
              <w:rPr>
                <w:rFonts w:ascii="Times New Roman" w:hAnsi="Times New Roman"/>
                <w:sz w:val="20"/>
                <w:szCs w:val="20"/>
                <w:lang w:eastAsia="zh-CN"/>
              </w:rPr>
              <w:t>Note: The reference UE is a Rel-15/16 NR UE with mandatory features only</w:t>
            </w:r>
          </w:p>
          <w:p w14:paraId="71E35C16" w14:textId="77777777" w:rsidR="003926D8" w:rsidRPr="003926D8" w:rsidRDefault="003926D8" w:rsidP="00AC300D">
            <w:pPr>
              <w:pStyle w:val="affb"/>
              <w:numPr>
                <w:ilvl w:val="0"/>
                <w:numId w:val="37"/>
              </w:numPr>
              <w:spacing w:after="120" w:line="252" w:lineRule="auto"/>
              <w:rPr>
                <w:rFonts w:ascii="Times New Roman" w:hAnsi="Times New Roman"/>
                <w:sz w:val="20"/>
                <w:szCs w:val="20"/>
                <w:lang w:eastAsia="zh-CN"/>
              </w:rPr>
            </w:pPr>
            <w:r w:rsidRPr="003926D8">
              <w:rPr>
                <w:rFonts w:ascii="Times New Roman" w:hAnsi="Times New Roman"/>
                <w:sz w:val="20"/>
                <w:szCs w:val="20"/>
                <w:highlight w:val="yellow"/>
                <w:lang w:eastAsia="zh-CN"/>
              </w:rPr>
              <w:t>FFS</w:t>
            </w:r>
            <w:r w:rsidRPr="003926D8">
              <w:rPr>
                <w:rFonts w:ascii="Times New Roman" w:hAnsi="Times New Roman"/>
                <w:sz w:val="20"/>
                <w:szCs w:val="20"/>
                <w:lang w:eastAsia="zh-CN"/>
              </w:rPr>
              <w:t xml:space="preserve"> For Option 3, companies report their individual observations of the amount of compensation for each channel by comparing the link budget with that of the bottleneck channel for the reference NR UE (i.e. the LB of the channel for </w:t>
            </w:r>
            <w:proofErr w:type="spellStart"/>
            <w:r w:rsidRPr="003926D8">
              <w:rPr>
                <w:rFonts w:ascii="Times New Roman" w:hAnsi="Times New Roman"/>
                <w:sz w:val="20"/>
                <w:szCs w:val="20"/>
                <w:lang w:eastAsia="zh-CN"/>
              </w:rPr>
              <w:t>RedCap</w:t>
            </w:r>
            <w:proofErr w:type="spellEnd"/>
            <w:r w:rsidRPr="003926D8">
              <w:rPr>
                <w:rFonts w:ascii="Times New Roman" w:hAnsi="Times New Roman"/>
                <w:sz w:val="20"/>
                <w:szCs w:val="20"/>
                <w:lang w:eastAsia="zh-CN"/>
              </w:rPr>
              <w:t xml:space="preserve"> UE – the LB of the bottleneck channel for the reference UE)</w:t>
            </w:r>
          </w:p>
          <w:p w14:paraId="3A50A7B6" w14:textId="77777777" w:rsidR="003926D8" w:rsidRPr="003926D8" w:rsidRDefault="003926D8" w:rsidP="00AC300D">
            <w:pPr>
              <w:pStyle w:val="affb"/>
              <w:numPr>
                <w:ilvl w:val="1"/>
                <w:numId w:val="37"/>
              </w:numPr>
              <w:overflowPunct w:val="0"/>
              <w:autoSpaceDE w:val="0"/>
              <w:autoSpaceDN w:val="0"/>
              <w:spacing w:after="180" w:line="252" w:lineRule="auto"/>
              <w:textAlignment w:val="baseline"/>
              <w:rPr>
                <w:rFonts w:ascii="Times New Roman" w:hAnsi="Times New Roman"/>
                <w:sz w:val="20"/>
                <w:szCs w:val="20"/>
                <w:lang w:eastAsia="zh-CN"/>
              </w:rPr>
            </w:pPr>
            <w:r w:rsidRPr="003926D8">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14:paraId="433EC45D" w14:textId="77777777" w:rsidR="003926D8" w:rsidRPr="003926D8" w:rsidRDefault="003926D8" w:rsidP="00AC300D">
            <w:pPr>
              <w:pStyle w:val="affb"/>
              <w:numPr>
                <w:ilvl w:val="2"/>
                <w:numId w:val="37"/>
              </w:numPr>
              <w:overflowPunct w:val="0"/>
              <w:autoSpaceDE w:val="0"/>
              <w:autoSpaceDN w:val="0"/>
              <w:spacing w:after="60"/>
              <w:textAlignment w:val="baseline"/>
              <w:rPr>
                <w:rFonts w:ascii="Times New Roman" w:hAnsi="Times New Roman"/>
                <w:sz w:val="20"/>
                <w:szCs w:val="20"/>
              </w:rPr>
            </w:pPr>
            <w:r w:rsidRPr="003926D8">
              <w:rPr>
                <w:rFonts w:ascii="Times New Roman" w:hAnsi="Times New Roman"/>
                <w:sz w:val="20"/>
                <w:szCs w:val="20"/>
              </w:rPr>
              <w:lastRenderedPageBreak/>
              <w:t>Excluding the highest &amp; the lowest values when the number of samples is more than 3</w:t>
            </w:r>
          </w:p>
          <w:p w14:paraId="59FFF60E" w14:textId="77777777" w:rsidR="003926D8" w:rsidRPr="003926D8" w:rsidRDefault="003926D8" w:rsidP="00AC300D">
            <w:pPr>
              <w:pStyle w:val="affb"/>
              <w:numPr>
                <w:ilvl w:val="2"/>
                <w:numId w:val="37"/>
              </w:numPr>
              <w:overflowPunct w:val="0"/>
              <w:autoSpaceDE w:val="0"/>
              <w:autoSpaceDN w:val="0"/>
              <w:spacing w:after="60"/>
              <w:textAlignment w:val="baseline"/>
              <w:rPr>
                <w:rFonts w:ascii="Times New Roman" w:hAnsi="Times New Roman"/>
                <w:sz w:val="20"/>
                <w:szCs w:val="20"/>
              </w:rPr>
            </w:pPr>
            <w:r w:rsidRPr="003926D8">
              <w:rPr>
                <w:rFonts w:ascii="Times New Roman" w:hAnsi="Times New Roman"/>
                <w:sz w:val="20"/>
                <w:szCs w:val="20"/>
              </w:rPr>
              <w:t>If the number of samples used to compute a representative value is less than 4 for each scenario, this representative value is not used for bottleneck identification</w:t>
            </w:r>
          </w:p>
          <w:p w14:paraId="4B8F61DC" w14:textId="77777777" w:rsidR="003926D8" w:rsidRPr="003926D8" w:rsidRDefault="003926D8" w:rsidP="00AC300D">
            <w:pPr>
              <w:pStyle w:val="affb"/>
              <w:numPr>
                <w:ilvl w:val="2"/>
                <w:numId w:val="37"/>
              </w:numPr>
              <w:overflowPunct w:val="0"/>
              <w:autoSpaceDE w:val="0"/>
              <w:autoSpaceDN w:val="0"/>
              <w:spacing w:after="60"/>
              <w:textAlignment w:val="baseline"/>
              <w:rPr>
                <w:rFonts w:ascii="Times New Roman" w:hAnsi="Times New Roman"/>
                <w:sz w:val="20"/>
                <w:szCs w:val="20"/>
              </w:rPr>
            </w:pPr>
            <w:r w:rsidRPr="003926D8">
              <w:rPr>
                <w:rFonts w:ascii="Times New Roman" w:hAnsi="Times New Roman"/>
                <w:sz w:val="20"/>
                <w:szCs w:val="20"/>
              </w:rPr>
              <w:t>In this case, observations may still be drawn</w:t>
            </w:r>
          </w:p>
          <w:p w14:paraId="56AA088A" w14:textId="77777777" w:rsidR="003926D8" w:rsidRPr="003926D8" w:rsidRDefault="003926D8" w:rsidP="00AC300D">
            <w:pPr>
              <w:pStyle w:val="affb"/>
              <w:numPr>
                <w:ilvl w:val="1"/>
                <w:numId w:val="37"/>
              </w:numPr>
              <w:overflowPunct w:val="0"/>
              <w:autoSpaceDE w:val="0"/>
              <w:autoSpaceDN w:val="0"/>
              <w:spacing w:after="120"/>
              <w:textAlignment w:val="baseline"/>
              <w:rPr>
                <w:rFonts w:ascii="Times New Roman" w:hAnsi="Times New Roman"/>
                <w:sz w:val="20"/>
                <w:szCs w:val="20"/>
                <w:lang w:eastAsia="zh-CN"/>
              </w:rPr>
            </w:pPr>
            <w:r w:rsidRPr="003926D8">
              <w:rPr>
                <w:rFonts w:ascii="Times New Roman" w:hAnsi="Times New Roman"/>
                <w:sz w:val="20"/>
                <w:szCs w:val="20"/>
                <w:lang w:eastAsia="zh-CN"/>
              </w:rPr>
              <w:t>The representative value of a channel is used for identifying whether the channel needs coverage recovery</w:t>
            </w:r>
          </w:p>
          <w:p w14:paraId="54168B3F" w14:textId="77777777" w:rsidR="003926D8" w:rsidRPr="003926D8" w:rsidRDefault="003926D8" w:rsidP="00AC300D">
            <w:pPr>
              <w:numPr>
                <w:ilvl w:val="2"/>
                <w:numId w:val="37"/>
              </w:numPr>
              <w:overflowPunct/>
              <w:autoSpaceDE/>
              <w:adjustRightInd/>
              <w:spacing w:after="0" w:line="252" w:lineRule="auto"/>
              <w:rPr>
                <w:rFonts w:eastAsia="Times New Roman"/>
                <w:b/>
                <w:bCs/>
                <w:u w:val="single"/>
              </w:rPr>
            </w:pPr>
            <w:r w:rsidRPr="003926D8">
              <w:rPr>
                <w:rFonts w:eastAsia="Times New Roman"/>
              </w:rPr>
              <w:t>Coverage recovery is not needed if the representative value of a channel is larger than or equal to zero</w:t>
            </w:r>
          </w:p>
          <w:p w14:paraId="5F81766F" w14:textId="77777777" w:rsidR="003926D8" w:rsidRDefault="003926D8" w:rsidP="004506AF">
            <w:pPr>
              <w:spacing w:line="252" w:lineRule="auto"/>
              <w:contextualSpacing/>
            </w:pPr>
          </w:p>
          <w:p w14:paraId="63C1A4D3" w14:textId="77777777" w:rsidR="003926D8" w:rsidRDefault="003926D8" w:rsidP="003926D8">
            <w:pPr>
              <w:spacing w:line="252" w:lineRule="auto"/>
              <w:contextualSpacing/>
            </w:pPr>
          </w:p>
        </w:tc>
      </w:tr>
    </w:tbl>
    <w:p w14:paraId="6D4FE583" w14:textId="7D891CAC" w:rsidR="006E24BD" w:rsidRDefault="006E24BD">
      <w:pPr>
        <w:rPr>
          <w:lang w:eastAsia="zh-CN"/>
        </w:rPr>
      </w:pPr>
    </w:p>
    <w:p w14:paraId="101DE919" w14:textId="244947D7" w:rsidR="003926D8" w:rsidRDefault="003926D8">
      <w:pPr>
        <w:rPr>
          <w:lang w:eastAsia="zh-CN"/>
        </w:rPr>
      </w:pPr>
      <w:r>
        <w:rPr>
          <w:lang w:eastAsia="zh-CN"/>
        </w:rPr>
        <w:t xml:space="preserve">The FL’s understanding is there are possible two approaches for deriving representative value. The first is to follow the approach used in the Rel-17 CE SI. That is, for each channel of the reference NR UE, we calculate </w:t>
      </w:r>
      <w:r w:rsidR="00F84E2B">
        <w:rPr>
          <w:lang w:eastAsia="zh-CN"/>
        </w:rPr>
        <w:t>a</w:t>
      </w:r>
      <w:r>
        <w:rPr>
          <w:lang w:eastAsia="zh-CN"/>
        </w:rPr>
        <w:t xml:space="preserve"> </w:t>
      </w:r>
      <w:r w:rsidR="00F84E2B">
        <w:rPr>
          <w:lang w:eastAsia="zh-CN"/>
        </w:rPr>
        <w:t>mean</w:t>
      </w:r>
      <w:r>
        <w:rPr>
          <w:lang w:eastAsia="zh-CN"/>
        </w:rPr>
        <w:t xml:space="preserve"> value of the MIL performance from all the companies results by excluding the highest &amp; lowest values and find the channel with the lowest </w:t>
      </w:r>
      <w:r w:rsidR="00F84E2B">
        <w:rPr>
          <w:lang w:eastAsia="zh-CN"/>
        </w:rPr>
        <w:t xml:space="preserve">mean </w:t>
      </w:r>
      <w:r>
        <w:rPr>
          <w:lang w:eastAsia="zh-CN"/>
        </w:rPr>
        <w:t xml:space="preserve">MIL </w:t>
      </w:r>
      <w:r w:rsidR="00F84E2B">
        <w:rPr>
          <w:lang w:eastAsia="zh-CN"/>
        </w:rPr>
        <w:t>valu</w:t>
      </w:r>
      <w:r>
        <w:rPr>
          <w:lang w:eastAsia="zh-CN"/>
        </w:rPr>
        <w:t>e as the bottleneck channel. Then</w:t>
      </w:r>
      <w:r w:rsidR="000B77FB">
        <w:rPr>
          <w:lang w:eastAsia="zh-CN"/>
        </w:rPr>
        <w:t xml:space="preserve">, </w:t>
      </w:r>
      <w:r>
        <w:rPr>
          <w:lang w:eastAsia="zh-CN"/>
        </w:rPr>
        <w:t xml:space="preserve">for each channel of </w:t>
      </w:r>
      <w:proofErr w:type="spellStart"/>
      <w:r>
        <w:rPr>
          <w:lang w:eastAsia="zh-CN"/>
        </w:rPr>
        <w:t>RedCap</w:t>
      </w:r>
      <w:proofErr w:type="spellEnd"/>
      <w:r>
        <w:rPr>
          <w:lang w:eastAsia="zh-CN"/>
        </w:rPr>
        <w:t xml:space="preserve"> UE we compare the MIL performance to the </w:t>
      </w:r>
      <w:r w:rsidR="00F84E2B">
        <w:rPr>
          <w:lang w:eastAsia="zh-CN"/>
        </w:rPr>
        <w:t>mean MIL</w:t>
      </w:r>
      <w:r>
        <w:rPr>
          <w:lang w:eastAsia="zh-CN"/>
        </w:rPr>
        <w:t xml:space="preserve"> of the bottleneck channel and derive a representative value </w:t>
      </w:r>
      <w:r w:rsidR="00F84E2B">
        <w:rPr>
          <w:lang w:eastAsia="zh-CN"/>
        </w:rPr>
        <w:t>of</w:t>
      </w:r>
      <w:r>
        <w:rPr>
          <w:lang w:eastAsia="zh-CN"/>
        </w:rPr>
        <w:t xml:space="preserve"> the </w:t>
      </w:r>
      <w:r w:rsidR="000B77FB">
        <w:rPr>
          <w:lang w:eastAsia="zh-CN"/>
        </w:rPr>
        <w:t>coverage</w:t>
      </w:r>
      <w:r w:rsidR="00FB5EBE">
        <w:rPr>
          <w:lang w:eastAsia="zh-CN"/>
        </w:rPr>
        <w:t xml:space="preserve"> difference.</w:t>
      </w:r>
    </w:p>
    <w:p w14:paraId="1D47D0A8" w14:textId="28C43FE2" w:rsidR="00F84E2B" w:rsidRDefault="003926D8">
      <w:pPr>
        <w:rPr>
          <w:lang w:eastAsia="zh-CN"/>
        </w:rPr>
      </w:pPr>
      <w:r>
        <w:rPr>
          <w:lang w:eastAsia="zh-CN"/>
        </w:rPr>
        <w:t xml:space="preserve">The second approach is what </w:t>
      </w:r>
      <w:r w:rsidR="000B77FB">
        <w:rPr>
          <w:lang w:eastAsia="zh-CN"/>
        </w:rPr>
        <w:t>is</w:t>
      </w:r>
      <w:r>
        <w:rPr>
          <w:lang w:eastAsia="zh-CN"/>
        </w:rPr>
        <w:t xml:space="preserve"> described in the FFS part of the agreement. </w:t>
      </w:r>
      <w:r w:rsidR="00F84E2B">
        <w:rPr>
          <w:lang w:eastAsia="zh-CN"/>
        </w:rPr>
        <w:t xml:space="preserve">Compared to the first approach, the bottleneck channel for the reference NR UE </w:t>
      </w:r>
      <w:r w:rsidR="000C054B">
        <w:rPr>
          <w:lang w:eastAsia="zh-CN"/>
        </w:rPr>
        <w:t xml:space="preserve">by sourcing companies </w:t>
      </w:r>
      <w:r w:rsidR="00F84E2B">
        <w:rPr>
          <w:lang w:eastAsia="zh-CN"/>
        </w:rPr>
        <w:t>is not necessary to be aligned. C</w:t>
      </w:r>
      <w:r w:rsidR="00F84E2B" w:rsidRPr="003926D8">
        <w:rPr>
          <w:lang w:eastAsia="zh-CN"/>
        </w:rPr>
        <w:t xml:space="preserve">ompanies </w:t>
      </w:r>
      <w:r w:rsidR="00F84E2B">
        <w:rPr>
          <w:lang w:eastAsia="zh-CN"/>
        </w:rPr>
        <w:t xml:space="preserve">could </w:t>
      </w:r>
      <w:r w:rsidR="00F84E2B" w:rsidRPr="003926D8">
        <w:rPr>
          <w:lang w:eastAsia="zh-CN"/>
        </w:rPr>
        <w:t xml:space="preserve">report their individual observations of the </w:t>
      </w:r>
      <w:r w:rsidR="00F84E2B">
        <w:rPr>
          <w:lang w:eastAsia="zh-CN"/>
        </w:rPr>
        <w:t xml:space="preserve">bottleneck channel for the reference NR UE and </w:t>
      </w:r>
      <w:r w:rsidR="00F84E2B" w:rsidRPr="003926D8">
        <w:rPr>
          <w:lang w:eastAsia="zh-CN"/>
        </w:rPr>
        <w:t>compar</w:t>
      </w:r>
      <w:r w:rsidR="00F84E2B">
        <w:rPr>
          <w:lang w:eastAsia="zh-CN"/>
        </w:rPr>
        <w:t>e</w:t>
      </w:r>
      <w:r w:rsidR="00F84E2B" w:rsidRPr="003926D8">
        <w:rPr>
          <w:lang w:eastAsia="zh-CN"/>
        </w:rPr>
        <w:t xml:space="preserve"> the </w:t>
      </w:r>
      <w:r w:rsidR="00F84E2B">
        <w:rPr>
          <w:lang w:eastAsia="zh-CN"/>
        </w:rPr>
        <w:t xml:space="preserve">MIL of each </w:t>
      </w:r>
      <w:proofErr w:type="spellStart"/>
      <w:r w:rsidR="00F84E2B">
        <w:rPr>
          <w:lang w:eastAsia="zh-CN"/>
        </w:rPr>
        <w:t>RedCap</w:t>
      </w:r>
      <w:proofErr w:type="spellEnd"/>
      <w:r w:rsidR="00F84E2B">
        <w:rPr>
          <w:lang w:eastAsia="zh-CN"/>
        </w:rPr>
        <w:t xml:space="preserve"> UE channel </w:t>
      </w:r>
      <w:r w:rsidR="00F84E2B" w:rsidRPr="003926D8">
        <w:rPr>
          <w:lang w:eastAsia="zh-CN"/>
        </w:rPr>
        <w:t xml:space="preserve">with that of the bottleneck channel </w:t>
      </w:r>
      <w:r w:rsidR="00F84E2B">
        <w:rPr>
          <w:lang w:eastAsia="zh-CN"/>
        </w:rPr>
        <w:t xml:space="preserve">for deriving a representative value of the </w:t>
      </w:r>
      <w:r w:rsidR="000B77FB">
        <w:rPr>
          <w:lang w:eastAsia="zh-CN"/>
        </w:rPr>
        <w:t xml:space="preserve">coverage </w:t>
      </w:r>
      <w:r w:rsidR="00FB5EBE">
        <w:rPr>
          <w:lang w:eastAsia="zh-CN"/>
        </w:rPr>
        <w:t>difference</w:t>
      </w:r>
      <w:r w:rsidR="00F84E2B">
        <w:rPr>
          <w:lang w:eastAsia="zh-CN"/>
        </w:rPr>
        <w:t xml:space="preserve">. </w:t>
      </w:r>
    </w:p>
    <w:p w14:paraId="203E533C" w14:textId="5333192A" w:rsidR="00F84E2B" w:rsidRDefault="006966A3" w:rsidP="006966A3">
      <w:pPr>
        <w:tabs>
          <w:tab w:val="left" w:pos="757"/>
        </w:tabs>
        <w:rPr>
          <w:lang w:eastAsia="zh-CN"/>
        </w:rPr>
      </w:pPr>
      <w:r>
        <w:rPr>
          <w:lang w:eastAsia="zh-CN"/>
        </w:rPr>
        <w:t xml:space="preserve">According to the email discussion, when </w:t>
      </w:r>
      <w:r w:rsidR="00FB5EBE">
        <w:rPr>
          <w:lang w:eastAsia="zh-CN"/>
        </w:rPr>
        <w:t>the same observation of the bottleneck channel for the reference NR UE</w:t>
      </w:r>
      <w:r w:rsidR="005166A4">
        <w:rPr>
          <w:lang w:eastAsia="zh-CN"/>
        </w:rPr>
        <w:t xml:space="preserve"> is reported by companies</w:t>
      </w:r>
      <w:r>
        <w:rPr>
          <w:lang w:eastAsia="zh-CN"/>
        </w:rPr>
        <w:t xml:space="preserve">, the difference between the two approaches will be minor. When </w:t>
      </w:r>
      <w:r w:rsidR="00FB5EBE">
        <w:rPr>
          <w:lang w:eastAsia="zh-CN"/>
        </w:rPr>
        <w:t>the observation</w:t>
      </w:r>
      <w:r w:rsidR="004506AF">
        <w:rPr>
          <w:lang w:eastAsia="zh-CN"/>
        </w:rPr>
        <w:t>s</w:t>
      </w:r>
      <w:r w:rsidR="00FB5EBE">
        <w:rPr>
          <w:lang w:eastAsia="zh-CN"/>
        </w:rPr>
        <w:t xml:space="preserve"> of the bottleneck channel for the reference NR UE </w:t>
      </w:r>
      <w:r w:rsidR="004506AF">
        <w:rPr>
          <w:lang w:eastAsia="zh-CN"/>
        </w:rPr>
        <w:t>are</w:t>
      </w:r>
      <w:r w:rsidR="00FB5EBE">
        <w:rPr>
          <w:lang w:eastAsia="zh-CN"/>
        </w:rPr>
        <w:t xml:space="preserve"> different among companies</w:t>
      </w:r>
      <w:r>
        <w:rPr>
          <w:lang w:eastAsia="zh-CN"/>
        </w:rPr>
        <w:t xml:space="preserve">, the first approach may give a relatively larger value for amount of coverage loss for </w:t>
      </w:r>
      <w:proofErr w:type="spellStart"/>
      <w:r>
        <w:rPr>
          <w:lang w:eastAsia="zh-CN"/>
        </w:rPr>
        <w:t>RedCap</w:t>
      </w:r>
      <w:proofErr w:type="spellEnd"/>
      <w:r>
        <w:rPr>
          <w:lang w:eastAsia="zh-CN"/>
        </w:rPr>
        <w:t xml:space="preserve"> UE. In the following we will use one example </w:t>
      </w:r>
      <w:r w:rsidR="005166A4">
        <w:rPr>
          <w:lang w:eastAsia="zh-CN"/>
        </w:rPr>
        <w:t>for</w:t>
      </w:r>
      <w:r>
        <w:rPr>
          <w:lang w:eastAsia="zh-CN"/>
        </w:rPr>
        <w:t xml:space="preserve"> </w:t>
      </w:r>
      <w:r w:rsidR="005166A4">
        <w:rPr>
          <w:lang w:eastAsia="zh-CN"/>
        </w:rPr>
        <w:t xml:space="preserve">further </w:t>
      </w:r>
      <w:r w:rsidR="000C054B">
        <w:rPr>
          <w:lang w:eastAsia="zh-CN"/>
        </w:rPr>
        <w:t>explanation</w:t>
      </w:r>
      <w:r>
        <w:rPr>
          <w:lang w:eastAsia="zh-CN"/>
        </w:rPr>
        <w:t>.</w:t>
      </w:r>
    </w:p>
    <w:p w14:paraId="4D5215A6" w14:textId="0C491DD5" w:rsidR="00D07555" w:rsidRDefault="006966A3">
      <w:pPr>
        <w:rPr>
          <w:lang w:val="en-GB" w:eastAsia="zh-CN"/>
        </w:rPr>
      </w:pPr>
      <w:r>
        <w:rPr>
          <w:lang w:val="en-GB" w:eastAsia="zh-CN"/>
        </w:rPr>
        <w:t>As discussed, f</w:t>
      </w:r>
      <w:r w:rsidR="00FB5EBE">
        <w:rPr>
          <w:lang w:val="en-GB" w:eastAsia="zh-CN"/>
        </w:rPr>
        <w:t>or the first approach</w:t>
      </w:r>
      <w:r>
        <w:rPr>
          <w:lang w:val="en-GB" w:eastAsia="zh-CN"/>
        </w:rPr>
        <w:t xml:space="preserve"> </w:t>
      </w:r>
      <w:r w:rsidR="00FB5EBE">
        <w:rPr>
          <w:lang w:val="en-GB" w:eastAsia="zh-CN"/>
        </w:rPr>
        <w:t xml:space="preserve">we need to firstly determine the bottleneck channel for the reference NR UE, i.e. </w:t>
      </w:r>
      <w:r w:rsidR="005166A4">
        <w:rPr>
          <w:lang w:val="en-GB" w:eastAsia="zh-CN"/>
        </w:rPr>
        <w:t>the</w:t>
      </w:r>
      <w:r w:rsidR="00FB5EBE">
        <w:rPr>
          <w:lang w:val="en-GB" w:eastAsia="zh-CN"/>
        </w:rPr>
        <w:t xml:space="preserve"> channel with the lowest mean MIL value. As seen from </w:t>
      </w:r>
      <w:r w:rsidR="004506AF">
        <w:rPr>
          <w:lang w:val="en-GB" w:eastAsia="zh-CN"/>
        </w:rPr>
        <w:t xml:space="preserve">Table 2-1, </w:t>
      </w:r>
      <w:r w:rsidR="005166A4">
        <w:rPr>
          <w:lang w:val="en-GB" w:eastAsia="zh-CN"/>
        </w:rPr>
        <w:t xml:space="preserve">for indoor 28 GHz, </w:t>
      </w:r>
      <w:r w:rsidR="004506AF">
        <w:rPr>
          <w:lang w:val="en-GB" w:eastAsia="zh-CN"/>
        </w:rPr>
        <w:t xml:space="preserve">the bottleneck channel is </w:t>
      </w:r>
      <w:r w:rsidR="004506AF" w:rsidRPr="00D07555">
        <w:rPr>
          <w:lang w:val="en-GB" w:eastAsia="zh-CN"/>
        </w:rPr>
        <w:t>P</w:t>
      </w:r>
      <w:r w:rsidR="00D07555" w:rsidRPr="00D07555">
        <w:rPr>
          <w:lang w:val="en-GB" w:eastAsia="zh-CN"/>
        </w:rPr>
        <w:t>D</w:t>
      </w:r>
      <w:r w:rsidR="004506AF" w:rsidRPr="00D07555">
        <w:rPr>
          <w:lang w:val="en-GB" w:eastAsia="zh-CN"/>
        </w:rPr>
        <w:t xml:space="preserve">SCH </w:t>
      </w:r>
      <w:r w:rsidR="004506AF">
        <w:rPr>
          <w:lang w:val="en-GB" w:eastAsia="zh-CN"/>
        </w:rPr>
        <w:t>and the mean MIL is 1</w:t>
      </w:r>
      <w:r>
        <w:rPr>
          <w:lang w:val="en-GB" w:eastAsia="zh-CN"/>
        </w:rPr>
        <w:t>3</w:t>
      </w:r>
      <w:r w:rsidR="00D07555">
        <w:rPr>
          <w:lang w:val="en-GB" w:eastAsia="zh-CN"/>
        </w:rPr>
        <w:t>8</w:t>
      </w:r>
      <w:r w:rsidR="004506AF">
        <w:rPr>
          <w:lang w:val="en-GB" w:eastAsia="zh-CN"/>
        </w:rPr>
        <w:t>.</w:t>
      </w:r>
      <w:r w:rsidR="00D07555">
        <w:rPr>
          <w:lang w:val="en-GB" w:eastAsia="zh-CN"/>
        </w:rPr>
        <w:t>8</w:t>
      </w:r>
      <w:r w:rsidR="004506AF">
        <w:rPr>
          <w:lang w:val="en-GB" w:eastAsia="zh-CN"/>
        </w:rPr>
        <w:t xml:space="preserve"> </w:t>
      </w:r>
      <w:proofErr w:type="spellStart"/>
      <w:r w:rsidR="004506AF">
        <w:rPr>
          <w:lang w:val="en-GB" w:eastAsia="zh-CN"/>
        </w:rPr>
        <w:t>dB.</w:t>
      </w:r>
      <w:proofErr w:type="spellEnd"/>
      <w:r w:rsidR="00D07555">
        <w:rPr>
          <w:lang w:val="en-GB" w:eastAsia="zh-CN"/>
        </w:rPr>
        <w:t xml:space="preserve"> However, as seen from Table 2-2, based on the individual observation by each company, the bottleneck channel for the reference NR UE is very diverse. </w:t>
      </w:r>
      <w:r w:rsidR="000C054B">
        <w:rPr>
          <w:lang w:val="en-GB" w:eastAsia="zh-CN"/>
        </w:rPr>
        <w:t xml:space="preserve">Only </w:t>
      </w:r>
      <w:r w:rsidR="005166A4">
        <w:rPr>
          <w:lang w:val="en-GB" w:eastAsia="zh-CN"/>
        </w:rPr>
        <w:t xml:space="preserve">A </w:t>
      </w:r>
      <w:r w:rsidR="000C054B">
        <w:rPr>
          <w:lang w:val="en-GB" w:eastAsia="zh-CN"/>
        </w:rPr>
        <w:t xml:space="preserve">few </w:t>
      </w:r>
      <w:r w:rsidR="005166A4">
        <w:rPr>
          <w:lang w:val="en-GB" w:eastAsia="zh-CN"/>
        </w:rPr>
        <w:t>companies (i.e. 2</w:t>
      </w:r>
      <w:r w:rsidR="00D07555">
        <w:rPr>
          <w:lang w:val="en-GB" w:eastAsia="zh-CN"/>
        </w:rPr>
        <w:t xml:space="preserve"> </w:t>
      </w:r>
      <w:r w:rsidR="005166A4">
        <w:rPr>
          <w:lang w:val="en-GB" w:eastAsia="zh-CN"/>
        </w:rPr>
        <w:t>out of 10)</w:t>
      </w:r>
      <w:r w:rsidR="00D07555">
        <w:rPr>
          <w:lang w:val="en-GB" w:eastAsia="zh-CN"/>
        </w:rPr>
        <w:t xml:space="preserve"> report PDSCH is the bottleneck.</w:t>
      </w:r>
    </w:p>
    <w:p w14:paraId="433C4C0F" w14:textId="3BA32C3F" w:rsidR="00FB5EBE" w:rsidRPr="00FB5EBE" w:rsidRDefault="00FB5EBE" w:rsidP="00FB5EBE">
      <w:pPr>
        <w:pStyle w:val="ad"/>
        <w:jc w:val="center"/>
        <w:rPr>
          <w:rFonts w:cs="Arial"/>
          <w:b/>
          <w:bCs/>
        </w:rPr>
      </w:pPr>
      <w:r>
        <w:rPr>
          <w:rFonts w:cs="Arial"/>
          <w:b/>
          <w:bCs/>
        </w:rPr>
        <w:t xml:space="preserve">Table 2-1: Mean MIL loss (dB) for Ref NR UE in </w:t>
      </w:r>
      <w:r w:rsidR="006966A3">
        <w:rPr>
          <w:rFonts w:cs="Arial"/>
          <w:b/>
          <w:bCs/>
        </w:rPr>
        <w:t>Indoor</w:t>
      </w:r>
      <w:r>
        <w:rPr>
          <w:rFonts w:cs="Arial"/>
          <w:b/>
          <w:bCs/>
        </w:rPr>
        <w:t xml:space="preserve"> 2</w:t>
      </w:r>
      <w:r w:rsidR="006966A3">
        <w:rPr>
          <w:rFonts w:cs="Arial"/>
          <w:b/>
          <w:bCs/>
        </w:rPr>
        <w:t>8</w:t>
      </w:r>
      <w:r>
        <w:rPr>
          <w:rFonts w:cs="Arial"/>
          <w:b/>
          <w:bCs/>
        </w:rPr>
        <w:t xml:space="preserve"> GHz</w:t>
      </w:r>
      <w:r w:rsidR="004506AF">
        <w:rPr>
          <w:rFonts w:cs="Arial"/>
          <w:b/>
          <w:bCs/>
        </w:rPr>
        <w:t xml:space="preserve"> (Approach #1)</w:t>
      </w:r>
    </w:p>
    <w:tbl>
      <w:tblPr>
        <w:tblStyle w:val="5-5"/>
        <w:tblW w:w="9736" w:type="dxa"/>
        <w:tblLook w:val="04A0" w:firstRow="1" w:lastRow="0" w:firstColumn="1" w:lastColumn="0" w:noHBand="0" w:noVBand="1"/>
      </w:tblPr>
      <w:tblGrid>
        <w:gridCol w:w="1077"/>
        <w:gridCol w:w="785"/>
        <w:gridCol w:w="785"/>
        <w:gridCol w:w="759"/>
        <w:gridCol w:w="590"/>
        <w:gridCol w:w="590"/>
        <w:gridCol w:w="661"/>
        <w:gridCol w:w="785"/>
        <w:gridCol w:w="785"/>
        <w:gridCol w:w="785"/>
        <w:gridCol w:w="759"/>
        <w:gridCol w:w="590"/>
        <w:gridCol w:w="785"/>
      </w:tblGrid>
      <w:tr w:rsidR="00FB5EBE" w:rsidRPr="00B828EC" w14:paraId="034CA0DE" w14:textId="77777777" w:rsidTr="00FB5E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dxa"/>
          </w:tcPr>
          <w:p w14:paraId="4EFD136C" w14:textId="77777777" w:rsidR="00FB5EBE" w:rsidRPr="00B828EC" w:rsidRDefault="00FB5EBE" w:rsidP="004506AF">
            <w:pPr>
              <w:pStyle w:val="ad"/>
              <w:rPr>
                <w:rFonts w:ascii="Times New Roman" w:eastAsia="Calibri" w:hAnsi="Times New Roman"/>
                <w:sz w:val="16"/>
                <w:szCs w:val="16"/>
                <w:lang w:val="en-GB" w:eastAsia="zh-CN"/>
              </w:rPr>
            </w:pPr>
          </w:p>
        </w:tc>
        <w:tc>
          <w:tcPr>
            <w:tcW w:w="785" w:type="dxa"/>
          </w:tcPr>
          <w:p w14:paraId="5DDEE475" w14:textId="77777777" w:rsidR="00FB5EBE" w:rsidRPr="00B828EC" w:rsidRDefault="00FB5EBE" w:rsidP="004506A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CSS</w:t>
            </w:r>
          </w:p>
        </w:tc>
        <w:tc>
          <w:tcPr>
            <w:tcW w:w="785" w:type="dxa"/>
          </w:tcPr>
          <w:p w14:paraId="4AEF4E9F" w14:textId="77777777" w:rsidR="00FB5EBE" w:rsidRPr="00B828EC" w:rsidRDefault="00FB5EBE" w:rsidP="004506A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USS</w:t>
            </w:r>
          </w:p>
        </w:tc>
        <w:tc>
          <w:tcPr>
            <w:tcW w:w="759" w:type="dxa"/>
          </w:tcPr>
          <w:p w14:paraId="59A7F5BD" w14:textId="77777777" w:rsidR="00FB5EBE" w:rsidRPr="00B828EC" w:rsidRDefault="00FB5EBE" w:rsidP="004506A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PDSCH</w:t>
            </w:r>
          </w:p>
        </w:tc>
        <w:tc>
          <w:tcPr>
            <w:tcW w:w="590" w:type="dxa"/>
          </w:tcPr>
          <w:p w14:paraId="1B8B348C" w14:textId="77777777" w:rsidR="00FB5EBE" w:rsidRPr="00B828EC" w:rsidRDefault="00FB5EBE" w:rsidP="004506A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Msg2</w:t>
            </w:r>
          </w:p>
        </w:tc>
        <w:tc>
          <w:tcPr>
            <w:tcW w:w="590" w:type="dxa"/>
          </w:tcPr>
          <w:p w14:paraId="466B8D04" w14:textId="77777777" w:rsidR="00FB5EBE" w:rsidRPr="00B828EC" w:rsidRDefault="00FB5EBE" w:rsidP="004506A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Msg4</w:t>
            </w:r>
          </w:p>
        </w:tc>
        <w:tc>
          <w:tcPr>
            <w:tcW w:w="661" w:type="dxa"/>
          </w:tcPr>
          <w:p w14:paraId="270DA819" w14:textId="77777777" w:rsidR="00FB5EBE" w:rsidRPr="00B828EC" w:rsidRDefault="00FB5EBE" w:rsidP="004506A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PBCH</w:t>
            </w:r>
          </w:p>
        </w:tc>
        <w:tc>
          <w:tcPr>
            <w:tcW w:w="785" w:type="dxa"/>
          </w:tcPr>
          <w:p w14:paraId="51F69229" w14:textId="77777777" w:rsidR="00FB5EBE" w:rsidRPr="00B828EC" w:rsidRDefault="00FB5EBE" w:rsidP="004506A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2bits</w:t>
            </w:r>
          </w:p>
        </w:tc>
        <w:tc>
          <w:tcPr>
            <w:tcW w:w="785" w:type="dxa"/>
          </w:tcPr>
          <w:p w14:paraId="7B5208E1" w14:textId="77777777" w:rsidR="00FB5EBE" w:rsidRPr="00B828EC" w:rsidRDefault="00FB5EBE" w:rsidP="004506A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11 bits</w:t>
            </w:r>
          </w:p>
        </w:tc>
        <w:tc>
          <w:tcPr>
            <w:tcW w:w="785" w:type="dxa"/>
          </w:tcPr>
          <w:p w14:paraId="152BA5B7" w14:textId="77777777" w:rsidR="00FB5EBE" w:rsidRPr="00B828EC" w:rsidRDefault="00FB5EBE" w:rsidP="004506A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22</w:t>
            </w:r>
            <w:r>
              <w:rPr>
                <w:rFonts w:ascii="Times New Roman" w:hAnsi="Times New Roman"/>
                <w:sz w:val="16"/>
                <w:szCs w:val="16"/>
              </w:rPr>
              <w:t xml:space="preserve"> </w:t>
            </w:r>
            <w:r w:rsidRPr="00B828EC">
              <w:rPr>
                <w:rFonts w:ascii="Times New Roman" w:hAnsi="Times New Roman"/>
                <w:sz w:val="16"/>
                <w:szCs w:val="16"/>
              </w:rPr>
              <w:t>bits</w:t>
            </w:r>
          </w:p>
        </w:tc>
        <w:tc>
          <w:tcPr>
            <w:tcW w:w="759" w:type="dxa"/>
          </w:tcPr>
          <w:p w14:paraId="46810844" w14:textId="77777777" w:rsidR="00FB5EBE" w:rsidRPr="00B828EC" w:rsidRDefault="00FB5EBE" w:rsidP="004506A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 xml:space="preserve">PUSCH </w:t>
            </w:r>
          </w:p>
        </w:tc>
        <w:tc>
          <w:tcPr>
            <w:tcW w:w="590" w:type="dxa"/>
          </w:tcPr>
          <w:p w14:paraId="5F26E7AD" w14:textId="77777777" w:rsidR="00FB5EBE" w:rsidRPr="00B828EC" w:rsidRDefault="00FB5EBE" w:rsidP="004506A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Msg3</w:t>
            </w:r>
          </w:p>
        </w:tc>
        <w:tc>
          <w:tcPr>
            <w:tcW w:w="785" w:type="dxa"/>
          </w:tcPr>
          <w:p w14:paraId="7292C2EB" w14:textId="77777777" w:rsidR="00FB5EBE" w:rsidRPr="00B828EC" w:rsidRDefault="00FB5EBE" w:rsidP="004506A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PRACH</w:t>
            </w:r>
          </w:p>
        </w:tc>
      </w:tr>
      <w:tr w:rsidR="006966A3" w:rsidRPr="00F61A8C" w14:paraId="0256CA39" w14:textId="77777777" w:rsidTr="008C5D5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77" w:type="dxa"/>
            <w:vAlign w:val="bottom"/>
          </w:tcPr>
          <w:p w14:paraId="2DC422EA" w14:textId="3427386C" w:rsidR="006966A3" w:rsidRPr="00F61A8C" w:rsidRDefault="006966A3" w:rsidP="006966A3">
            <w:pPr>
              <w:overflowPunct/>
              <w:spacing w:after="0"/>
              <w:rPr>
                <w:sz w:val="16"/>
                <w:szCs w:val="16"/>
              </w:rPr>
            </w:pPr>
            <w:r>
              <w:rPr>
                <w:sz w:val="16"/>
                <w:szCs w:val="16"/>
              </w:rPr>
              <w:t>Mean MIL (dB)</w:t>
            </w:r>
          </w:p>
        </w:tc>
        <w:tc>
          <w:tcPr>
            <w:tcW w:w="785" w:type="dxa"/>
            <w:vAlign w:val="bottom"/>
          </w:tcPr>
          <w:p w14:paraId="587C42AD" w14:textId="7ED750FA" w:rsidR="006966A3" w:rsidRPr="00F61A8C" w:rsidRDefault="006966A3" w:rsidP="006966A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142.5</w:t>
            </w:r>
          </w:p>
        </w:tc>
        <w:tc>
          <w:tcPr>
            <w:tcW w:w="785" w:type="dxa"/>
            <w:vAlign w:val="bottom"/>
          </w:tcPr>
          <w:p w14:paraId="3216C542" w14:textId="367B6AE4" w:rsidR="006966A3" w:rsidRPr="00F61A8C" w:rsidRDefault="006966A3" w:rsidP="006966A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144.0</w:t>
            </w:r>
          </w:p>
        </w:tc>
        <w:tc>
          <w:tcPr>
            <w:tcW w:w="759" w:type="dxa"/>
            <w:vAlign w:val="bottom"/>
          </w:tcPr>
          <w:p w14:paraId="2E9A49B9" w14:textId="6F6E4621" w:rsidR="006966A3" w:rsidRPr="00D07555" w:rsidRDefault="006966A3" w:rsidP="006966A3">
            <w:pPr>
              <w:overflowPunct/>
              <w:spacing w:after="0"/>
              <w:jc w:val="center"/>
              <w:cnfStyle w:val="000000100000" w:firstRow="0" w:lastRow="0" w:firstColumn="0" w:lastColumn="0" w:oddVBand="0" w:evenVBand="0" w:oddHBand="1" w:evenHBand="0" w:firstRowFirstColumn="0" w:firstRowLastColumn="0" w:lastRowFirstColumn="0" w:lastRowLastColumn="0"/>
              <w:rPr>
                <w:color w:val="FF0000"/>
                <w:sz w:val="16"/>
                <w:szCs w:val="16"/>
                <w:lang w:eastAsia="zh-CN"/>
              </w:rPr>
            </w:pPr>
            <w:r w:rsidRPr="00D07555">
              <w:rPr>
                <w:color w:val="FF0000"/>
                <w:sz w:val="16"/>
                <w:szCs w:val="16"/>
              </w:rPr>
              <w:t>138.8</w:t>
            </w:r>
          </w:p>
        </w:tc>
        <w:tc>
          <w:tcPr>
            <w:tcW w:w="590" w:type="dxa"/>
            <w:vAlign w:val="bottom"/>
          </w:tcPr>
          <w:p w14:paraId="700B0264" w14:textId="377B1B01" w:rsidR="006966A3" w:rsidRPr="00F61A8C" w:rsidRDefault="006966A3" w:rsidP="006966A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141.7</w:t>
            </w:r>
          </w:p>
        </w:tc>
        <w:tc>
          <w:tcPr>
            <w:tcW w:w="590" w:type="dxa"/>
            <w:vAlign w:val="bottom"/>
          </w:tcPr>
          <w:p w14:paraId="71679B67" w14:textId="752846C4" w:rsidR="006966A3" w:rsidRPr="00F61A8C" w:rsidRDefault="006966A3" w:rsidP="006966A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140.9</w:t>
            </w:r>
          </w:p>
        </w:tc>
        <w:tc>
          <w:tcPr>
            <w:tcW w:w="661" w:type="dxa"/>
            <w:vAlign w:val="bottom"/>
          </w:tcPr>
          <w:p w14:paraId="2EC1BFF8" w14:textId="3416357B" w:rsidR="006966A3" w:rsidRPr="00F61A8C" w:rsidRDefault="006966A3" w:rsidP="006966A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141.1</w:t>
            </w:r>
          </w:p>
        </w:tc>
        <w:tc>
          <w:tcPr>
            <w:tcW w:w="785" w:type="dxa"/>
            <w:vAlign w:val="bottom"/>
          </w:tcPr>
          <w:p w14:paraId="59EE692E" w14:textId="6D4927AC" w:rsidR="006966A3" w:rsidRPr="00F61A8C" w:rsidRDefault="006966A3" w:rsidP="006966A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159.0</w:t>
            </w:r>
          </w:p>
        </w:tc>
        <w:tc>
          <w:tcPr>
            <w:tcW w:w="785" w:type="dxa"/>
            <w:vAlign w:val="bottom"/>
          </w:tcPr>
          <w:p w14:paraId="2A45EC9E" w14:textId="200FFEF7" w:rsidR="006966A3" w:rsidRPr="00F61A8C" w:rsidRDefault="006966A3" w:rsidP="006966A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156.7</w:t>
            </w:r>
          </w:p>
        </w:tc>
        <w:tc>
          <w:tcPr>
            <w:tcW w:w="785" w:type="dxa"/>
            <w:vAlign w:val="bottom"/>
          </w:tcPr>
          <w:p w14:paraId="57933A3F" w14:textId="5AF54554" w:rsidR="006966A3" w:rsidRPr="00F61A8C" w:rsidRDefault="006966A3" w:rsidP="006966A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155.1</w:t>
            </w:r>
          </w:p>
        </w:tc>
        <w:tc>
          <w:tcPr>
            <w:tcW w:w="759" w:type="dxa"/>
            <w:vAlign w:val="bottom"/>
          </w:tcPr>
          <w:p w14:paraId="462E5C5A" w14:textId="366A8FFA" w:rsidR="006966A3" w:rsidRPr="00D07555" w:rsidRDefault="006966A3" w:rsidP="006966A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07555">
              <w:rPr>
                <w:color w:val="000000"/>
                <w:sz w:val="16"/>
                <w:szCs w:val="16"/>
              </w:rPr>
              <w:t>139.1</w:t>
            </w:r>
          </w:p>
        </w:tc>
        <w:tc>
          <w:tcPr>
            <w:tcW w:w="590" w:type="dxa"/>
            <w:vAlign w:val="bottom"/>
          </w:tcPr>
          <w:p w14:paraId="7B99BDE3" w14:textId="0A429F4E" w:rsidR="006966A3" w:rsidRPr="00F61A8C" w:rsidRDefault="006966A3" w:rsidP="006966A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152.4</w:t>
            </w:r>
          </w:p>
        </w:tc>
        <w:tc>
          <w:tcPr>
            <w:tcW w:w="785" w:type="dxa"/>
            <w:vAlign w:val="bottom"/>
          </w:tcPr>
          <w:p w14:paraId="54169B75" w14:textId="6E8BC0D4" w:rsidR="006966A3" w:rsidRPr="00F61A8C" w:rsidRDefault="006966A3" w:rsidP="006966A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152.5</w:t>
            </w:r>
          </w:p>
        </w:tc>
      </w:tr>
    </w:tbl>
    <w:p w14:paraId="300871A8" w14:textId="77777777" w:rsidR="00FB5EBE" w:rsidRDefault="00FB5EBE">
      <w:pPr>
        <w:rPr>
          <w:lang w:val="en-GB" w:eastAsia="zh-CN"/>
        </w:rPr>
      </w:pPr>
    </w:p>
    <w:p w14:paraId="00993CEA" w14:textId="6A7B8A73" w:rsidR="004506AF" w:rsidRPr="004506AF" w:rsidRDefault="004506AF" w:rsidP="004506AF">
      <w:pPr>
        <w:pStyle w:val="ad"/>
        <w:jc w:val="center"/>
        <w:rPr>
          <w:rFonts w:cs="Arial"/>
          <w:b/>
          <w:bCs/>
        </w:rPr>
      </w:pPr>
      <w:r>
        <w:rPr>
          <w:rFonts w:cs="Arial"/>
          <w:b/>
          <w:bCs/>
        </w:rPr>
        <w:t xml:space="preserve">Table 2-3: Bottleneck channel and MIL for Ref NR UE in </w:t>
      </w:r>
      <w:r w:rsidR="00D07555">
        <w:rPr>
          <w:rFonts w:cs="Arial"/>
          <w:b/>
          <w:bCs/>
        </w:rPr>
        <w:t>Indoor</w:t>
      </w:r>
      <w:r>
        <w:rPr>
          <w:rFonts w:cs="Arial"/>
          <w:b/>
          <w:bCs/>
        </w:rPr>
        <w:t xml:space="preserve"> 2</w:t>
      </w:r>
      <w:r w:rsidR="00D07555">
        <w:rPr>
          <w:rFonts w:cs="Arial"/>
          <w:b/>
          <w:bCs/>
        </w:rPr>
        <w:t>8</w:t>
      </w:r>
      <w:r>
        <w:rPr>
          <w:rFonts w:cs="Arial"/>
          <w:b/>
          <w:bCs/>
        </w:rPr>
        <w:t xml:space="preserve"> GHz (Approach #2)</w:t>
      </w:r>
    </w:p>
    <w:tbl>
      <w:tblPr>
        <w:tblStyle w:val="5-5"/>
        <w:tblW w:w="9897" w:type="dxa"/>
        <w:tblLook w:val="04A0" w:firstRow="1" w:lastRow="0" w:firstColumn="1" w:lastColumn="0" w:noHBand="0" w:noVBand="1"/>
      </w:tblPr>
      <w:tblGrid>
        <w:gridCol w:w="3505"/>
        <w:gridCol w:w="3330"/>
        <w:gridCol w:w="3062"/>
      </w:tblGrid>
      <w:tr w:rsidR="004506AF" w:rsidRPr="00B828EC" w14:paraId="2F7B0566" w14:textId="77777777" w:rsidTr="004506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035A6AB1" w14:textId="77777777" w:rsidR="004506AF" w:rsidRPr="00B828EC" w:rsidRDefault="004506AF" w:rsidP="004506AF">
            <w:pPr>
              <w:pStyle w:val="ad"/>
              <w:rPr>
                <w:rFonts w:ascii="Times New Roman" w:eastAsia="Calibri" w:hAnsi="Times New Roman"/>
                <w:sz w:val="16"/>
                <w:szCs w:val="16"/>
                <w:lang w:val="en-GB" w:eastAsia="zh-CN"/>
              </w:rPr>
            </w:pPr>
          </w:p>
        </w:tc>
        <w:tc>
          <w:tcPr>
            <w:tcW w:w="3330" w:type="dxa"/>
          </w:tcPr>
          <w:p w14:paraId="3EBBB4BC" w14:textId="3882458C" w:rsidR="004506AF" w:rsidRPr="00B828EC" w:rsidRDefault="004506AF" w:rsidP="004506A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Pr>
                <w:rFonts w:ascii="Times New Roman" w:hAnsi="Times New Roman"/>
                <w:sz w:val="16"/>
                <w:szCs w:val="16"/>
              </w:rPr>
              <w:t>Bottleneck channel</w:t>
            </w:r>
          </w:p>
        </w:tc>
        <w:tc>
          <w:tcPr>
            <w:tcW w:w="3062" w:type="dxa"/>
          </w:tcPr>
          <w:p w14:paraId="42115F1F" w14:textId="7FB62640" w:rsidR="004506AF" w:rsidRPr="00B828EC" w:rsidRDefault="004506AF" w:rsidP="004506A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Pr>
                <w:rFonts w:ascii="Times New Roman" w:hAnsi="Times New Roman"/>
                <w:sz w:val="16"/>
                <w:szCs w:val="16"/>
              </w:rPr>
              <w:t>MIL</w:t>
            </w:r>
          </w:p>
        </w:tc>
      </w:tr>
      <w:tr w:rsidR="00B41DBA" w:rsidRPr="00B828EC" w14:paraId="457E8029" w14:textId="77777777" w:rsidTr="00B343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1D8AEB6E" w14:textId="00DF4D1B" w:rsidR="00B41DBA" w:rsidRPr="00B828EC" w:rsidRDefault="00B41DBA" w:rsidP="00B41DBA">
            <w:pPr>
              <w:overflowPunct/>
              <w:spacing w:after="0"/>
              <w:rPr>
                <w:sz w:val="16"/>
                <w:szCs w:val="16"/>
              </w:rPr>
            </w:pPr>
            <w:r w:rsidRPr="0059224D">
              <w:rPr>
                <w:sz w:val="16"/>
                <w:szCs w:val="16"/>
              </w:rPr>
              <w:t>Samsung</w:t>
            </w:r>
          </w:p>
        </w:tc>
        <w:tc>
          <w:tcPr>
            <w:tcW w:w="3330" w:type="dxa"/>
            <w:vAlign w:val="center"/>
          </w:tcPr>
          <w:p w14:paraId="75769879" w14:textId="698D3159" w:rsidR="00B41DBA" w:rsidRPr="00B828EC"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PUSCH</w:t>
            </w:r>
          </w:p>
        </w:tc>
        <w:tc>
          <w:tcPr>
            <w:tcW w:w="3062" w:type="dxa"/>
            <w:vAlign w:val="center"/>
          </w:tcPr>
          <w:p w14:paraId="61C45F07" w14:textId="6CD2BFC1" w:rsidR="00B41DBA" w:rsidRPr="00B41DBA"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B41DBA">
              <w:rPr>
                <w:color w:val="000000"/>
                <w:sz w:val="16"/>
                <w:szCs w:val="16"/>
              </w:rPr>
              <w:t>133.3</w:t>
            </w:r>
          </w:p>
        </w:tc>
      </w:tr>
      <w:tr w:rsidR="00B41DBA" w:rsidRPr="00B828EC" w14:paraId="252E85E2" w14:textId="77777777" w:rsidTr="00B3437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21077EF6" w14:textId="67D97B0A" w:rsidR="00B41DBA" w:rsidRPr="00B828EC" w:rsidRDefault="00B41DBA" w:rsidP="00B41DBA">
            <w:pPr>
              <w:overflowPunct/>
              <w:spacing w:after="0"/>
              <w:rPr>
                <w:sz w:val="16"/>
                <w:szCs w:val="16"/>
              </w:rPr>
            </w:pPr>
            <w:r w:rsidRPr="0059224D">
              <w:rPr>
                <w:sz w:val="16"/>
                <w:szCs w:val="16"/>
              </w:rPr>
              <w:t>ZTE</w:t>
            </w:r>
          </w:p>
        </w:tc>
        <w:tc>
          <w:tcPr>
            <w:tcW w:w="3330" w:type="dxa"/>
            <w:vAlign w:val="center"/>
          </w:tcPr>
          <w:p w14:paraId="379E6395" w14:textId="613A96F4" w:rsidR="00B41DBA" w:rsidRPr="00B828EC"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PUSCH</w:t>
            </w:r>
          </w:p>
        </w:tc>
        <w:tc>
          <w:tcPr>
            <w:tcW w:w="3062" w:type="dxa"/>
            <w:vAlign w:val="center"/>
          </w:tcPr>
          <w:p w14:paraId="525F1828" w14:textId="38A36D1B" w:rsidR="00B41DBA" w:rsidRPr="00B41DBA"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B41DBA">
              <w:rPr>
                <w:color w:val="000000"/>
                <w:sz w:val="16"/>
                <w:szCs w:val="16"/>
              </w:rPr>
              <w:t>134.3</w:t>
            </w:r>
          </w:p>
        </w:tc>
      </w:tr>
      <w:tr w:rsidR="00B41DBA" w:rsidRPr="00B828EC" w14:paraId="3AD89D99" w14:textId="77777777" w:rsidTr="00B343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04D2F04B" w14:textId="726785B5" w:rsidR="00B41DBA" w:rsidRPr="00B828EC" w:rsidRDefault="00B41DBA" w:rsidP="00B41DBA">
            <w:pPr>
              <w:overflowPunct/>
              <w:spacing w:after="0"/>
              <w:rPr>
                <w:sz w:val="16"/>
                <w:szCs w:val="16"/>
              </w:rPr>
            </w:pPr>
            <w:r w:rsidRPr="0059224D">
              <w:rPr>
                <w:sz w:val="16"/>
                <w:szCs w:val="16"/>
              </w:rPr>
              <w:t>OPPO</w:t>
            </w:r>
          </w:p>
        </w:tc>
        <w:tc>
          <w:tcPr>
            <w:tcW w:w="3330" w:type="dxa"/>
            <w:vAlign w:val="center"/>
          </w:tcPr>
          <w:p w14:paraId="2B5921C6" w14:textId="13FD7C08" w:rsidR="00B41DBA" w:rsidRPr="00B828EC"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PUSCH</w:t>
            </w:r>
          </w:p>
        </w:tc>
        <w:tc>
          <w:tcPr>
            <w:tcW w:w="3062" w:type="dxa"/>
            <w:vAlign w:val="center"/>
          </w:tcPr>
          <w:p w14:paraId="15716912" w14:textId="64E27A0B" w:rsidR="00B41DBA" w:rsidRPr="00B41DBA"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B41DBA">
              <w:rPr>
                <w:color w:val="000000"/>
                <w:sz w:val="16"/>
                <w:szCs w:val="16"/>
              </w:rPr>
              <w:t>141.9</w:t>
            </w:r>
          </w:p>
        </w:tc>
      </w:tr>
      <w:tr w:rsidR="00B41DBA" w:rsidRPr="00B828EC" w14:paraId="795D0C79" w14:textId="77777777" w:rsidTr="00B3437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2322CA0E" w14:textId="6642167E" w:rsidR="00B41DBA" w:rsidRPr="00B828EC" w:rsidRDefault="00B41DBA" w:rsidP="00B41DBA">
            <w:pPr>
              <w:overflowPunct/>
              <w:spacing w:after="0"/>
              <w:rPr>
                <w:sz w:val="16"/>
                <w:szCs w:val="16"/>
              </w:rPr>
            </w:pPr>
            <w:r w:rsidRPr="0059224D">
              <w:rPr>
                <w:sz w:val="16"/>
                <w:szCs w:val="16"/>
              </w:rPr>
              <w:t>vivo</w:t>
            </w:r>
          </w:p>
        </w:tc>
        <w:tc>
          <w:tcPr>
            <w:tcW w:w="3330" w:type="dxa"/>
            <w:vAlign w:val="center"/>
          </w:tcPr>
          <w:p w14:paraId="08AE3BE7" w14:textId="1FBE0960" w:rsidR="00B41DBA" w:rsidRPr="00B828EC"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PUSCH</w:t>
            </w:r>
          </w:p>
        </w:tc>
        <w:tc>
          <w:tcPr>
            <w:tcW w:w="3062" w:type="dxa"/>
            <w:vAlign w:val="center"/>
          </w:tcPr>
          <w:p w14:paraId="1F3CC4F7" w14:textId="0A452158" w:rsidR="00B41DBA" w:rsidRPr="00B41DBA"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B41DBA">
              <w:rPr>
                <w:color w:val="000000"/>
                <w:sz w:val="16"/>
                <w:szCs w:val="16"/>
              </w:rPr>
              <w:t>131.4</w:t>
            </w:r>
          </w:p>
        </w:tc>
      </w:tr>
      <w:tr w:rsidR="00B41DBA" w:rsidRPr="00B828EC" w14:paraId="6C751A94" w14:textId="77777777" w:rsidTr="00B343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01B46882" w14:textId="2E9933A4" w:rsidR="00B41DBA" w:rsidRPr="00B828EC" w:rsidRDefault="00B41DBA" w:rsidP="00B41DBA">
            <w:pPr>
              <w:overflowPunct/>
              <w:spacing w:after="0"/>
              <w:rPr>
                <w:sz w:val="16"/>
                <w:szCs w:val="16"/>
              </w:rPr>
            </w:pPr>
            <w:r w:rsidRPr="0059224D">
              <w:rPr>
                <w:sz w:val="16"/>
                <w:szCs w:val="16"/>
              </w:rPr>
              <w:t>Nokia</w:t>
            </w:r>
          </w:p>
        </w:tc>
        <w:tc>
          <w:tcPr>
            <w:tcW w:w="3330" w:type="dxa"/>
            <w:vAlign w:val="center"/>
          </w:tcPr>
          <w:p w14:paraId="011A0218" w14:textId="3EA7045E" w:rsidR="00B41DBA" w:rsidRPr="00B828EC"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sidRPr="00D07555">
              <w:rPr>
                <w:color w:val="FF0000"/>
                <w:sz w:val="16"/>
                <w:szCs w:val="16"/>
              </w:rPr>
              <w:t>PDSCH</w:t>
            </w:r>
          </w:p>
        </w:tc>
        <w:tc>
          <w:tcPr>
            <w:tcW w:w="3062" w:type="dxa"/>
            <w:vAlign w:val="center"/>
          </w:tcPr>
          <w:p w14:paraId="5DCF1568" w14:textId="03348E97" w:rsidR="00B41DBA" w:rsidRPr="00B41DBA"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B41DBA">
              <w:rPr>
                <w:color w:val="000000"/>
                <w:sz w:val="16"/>
                <w:szCs w:val="16"/>
              </w:rPr>
              <w:t>139.3</w:t>
            </w:r>
          </w:p>
        </w:tc>
      </w:tr>
      <w:tr w:rsidR="00B41DBA" w:rsidRPr="00B828EC" w14:paraId="20E27210" w14:textId="77777777" w:rsidTr="00B3437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63898AC3" w14:textId="426C2EB5" w:rsidR="00B41DBA" w:rsidRPr="00B828EC" w:rsidRDefault="00B41DBA" w:rsidP="00B41DBA">
            <w:pPr>
              <w:overflowPunct/>
              <w:spacing w:after="0"/>
              <w:rPr>
                <w:sz w:val="16"/>
                <w:szCs w:val="16"/>
              </w:rPr>
            </w:pPr>
            <w:r w:rsidRPr="0059224D">
              <w:rPr>
                <w:sz w:val="16"/>
                <w:szCs w:val="16"/>
              </w:rPr>
              <w:t>DCM</w:t>
            </w:r>
          </w:p>
        </w:tc>
        <w:tc>
          <w:tcPr>
            <w:tcW w:w="3330" w:type="dxa"/>
            <w:vAlign w:val="center"/>
          </w:tcPr>
          <w:p w14:paraId="2E9D435E" w14:textId="47A52D32" w:rsidR="00B41DBA" w:rsidRPr="00B828EC"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Msg4</w:t>
            </w:r>
          </w:p>
        </w:tc>
        <w:tc>
          <w:tcPr>
            <w:tcW w:w="3062" w:type="dxa"/>
            <w:vAlign w:val="center"/>
          </w:tcPr>
          <w:p w14:paraId="622E2F88" w14:textId="79C28211" w:rsidR="00B41DBA" w:rsidRPr="00B41DBA"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B41DBA">
              <w:rPr>
                <w:color w:val="000000"/>
                <w:sz w:val="16"/>
                <w:szCs w:val="16"/>
              </w:rPr>
              <w:t>142.0</w:t>
            </w:r>
          </w:p>
        </w:tc>
      </w:tr>
      <w:tr w:rsidR="00B41DBA" w:rsidRPr="00B828EC" w14:paraId="3643AB83" w14:textId="77777777" w:rsidTr="00B343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2A3E9ABE" w14:textId="40E97058" w:rsidR="00B41DBA" w:rsidRPr="00B828EC" w:rsidRDefault="00B41DBA" w:rsidP="00B41DBA">
            <w:pPr>
              <w:overflowPunct/>
              <w:spacing w:after="0"/>
              <w:rPr>
                <w:sz w:val="16"/>
                <w:szCs w:val="16"/>
              </w:rPr>
            </w:pPr>
            <w:r w:rsidRPr="0059224D">
              <w:rPr>
                <w:sz w:val="16"/>
                <w:szCs w:val="16"/>
              </w:rPr>
              <w:t>Ericsson</w:t>
            </w:r>
          </w:p>
        </w:tc>
        <w:tc>
          <w:tcPr>
            <w:tcW w:w="3330" w:type="dxa"/>
            <w:vAlign w:val="center"/>
          </w:tcPr>
          <w:p w14:paraId="3EC33713" w14:textId="1166FDB2" w:rsidR="00B41DBA" w:rsidRPr="00B828EC"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Msg4</w:t>
            </w:r>
          </w:p>
        </w:tc>
        <w:tc>
          <w:tcPr>
            <w:tcW w:w="3062" w:type="dxa"/>
            <w:vAlign w:val="center"/>
          </w:tcPr>
          <w:p w14:paraId="6224BBC0" w14:textId="6DAEC644" w:rsidR="00B41DBA" w:rsidRPr="00B41DBA"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B41DBA">
              <w:rPr>
                <w:color w:val="000000"/>
                <w:sz w:val="16"/>
                <w:szCs w:val="16"/>
              </w:rPr>
              <w:t>128.0</w:t>
            </w:r>
          </w:p>
        </w:tc>
      </w:tr>
      <w:tr w:rsidR="00B41DBA" w:rsidRPr="00B828EC" w14:paraId="60BF358E" w14:textId="77777777" w:rsidTr="00B3437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5D17969B" w14:textId="308E24C2" w:rsidR="00B41DBA" w:rsidRPr="00B828EC" w:rsidRDefault="00B41DBA" w:rsidP="00B41DBA">
            <w:pPr>
              <w:overflowPunct/>
              <w:spacing w:after="0"/>
              <w:rPr>
                <w:sz w:val="16"/>
                <w:szCs w:val="16"/>
              </w:rPr>
            </w:pPr>
            <w:r w:rsidRPr="0059224D">
              <w:rPr>
                <w:sz w:val="16"/>
                <w:szCs w:val="16"/>
              </w:rPr>
              <w:t>IDCC</w:t>
            </w:r>
          </w:p>
        </w:tc>
        <w:tc>
          <w:tcPr>
            <w:tcW w:w="3330" w:type="dxa"/>
            <w:vAlign w:val="center"/>
          </w:tcPr>
          <w:p w14:paraId="6CF9A63A" w14:textId="0B374105" w:rsidR="00B41DBA" w:rsidRPr="00B828EC"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Msg4</w:t>
            </w:r>
          </w:p>
        </w:tc>
        <w:tc>
          <w:tcPr>
            <w:tcW w:w="3062" w:type="dxa"/>
            <w:vAlign w:val="center"/>
          </w:tcPr>
          <w:p w14:paraId="406AEAD1" w14:textId="4088C59E" w:rsidR="00B41DBA" w:rsidRPr="00B41DBA"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B41DBA">
              <w:rPr>
                <w:color w:val="000000"/>
                <w:sz w:val="16"/>
                <w:szCs w:val="16"/>
              </w:rPr>
              <w:t>142.5</w:t>
            </w:r>
          </w:p>
        </w:tc>
      </w:tr>
      <w:tr w:rsidR="00B41DBA" w:rsidRPr="00B828EC" w14:paraId="33AA0617" w14:textId="77777777" w:rsidTr="00B343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22767C6D" w14:textId="1EFFCFCC" w:rsidR="00B41DBA" w:rsidRPr="00B828EC" w:rsidRDefault="00B41DBA" w:rsidP="00B41DBA">
            <w:pPr>
              <w:overflowPunct/>
              <w:spacing w:after="0"/>
              <w:rPr>
                <w:sz w:val="16"/>
                <w:szCs w:val="16"/>
              </w:rPr>
            </w:pPr>
            <w:r w:rsidRPr="0059224D">
              <w:rPr>
                <w:sz w:val="16"/>
                <w:szCs w:val="16"/>
              </w:rPr>
              <w:t>QC</w:t>
            </w:r>
          </w:p>
        </w:tc>
        <w:tc>
          <w:tcPr>
            <w:tcW w:w="3330" w:type="dxa"/>
            <w:vAlign w:val="center"/>
          </w:tcPr>
          <w:p w14:paraId="36903465" w14:textId="5BD79DE0" w:rsidR="00B41DBA" w:rsidRPr="00B828EC"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PUSCH</w:t>
            </w:r>
          </w:p>
        </w:tc>
        <w:tc>
          <w:tcPr>
            <w:tcW w:w="3062" w:type="dxa"/>
            <w:vAlign w:val="center"/>
          </w:tcPr>
          <w:p w14:paraId="5536D584" w14:textId="024458D4" w:rsidR="00B41DBA" w:rsidRPr="00B41DBA"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B41DBA">
              <w:rPr>
                <w:color w:val="000000"/>
                <w:sz w:val="16"/>
                <w:szCs w:val="16"/>
              </w:rPr>
              <w:t>138.8</w:t>
            </w:r>
          </w:p>
        </w:tc>
      </w:tr>
      <w:tr w:rsidR="00B41DBA" w:rsidRPr="00B828EC" w14:paraId="1FC547AB" w14:textId="77777777" w:rsidTr="00B3437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1CB871BB" w14:textId="0D215D80" w:rsidR="00B41DBA" w:rsidRPr="00B828EC" w:rsidRDefault="00B41DBA" w:rsidP="00B41DBA">
            <w:pPr>
              <w:overflowPunct/>
              <w:spacing w:after="0"/>
              <w:rPr>
                <w:sz w:val="16"/>
                <w:szCs w:val="16"/>
              </w:rPr>
            </w:pPr>
            <w:r w:rsidRPr="0059224D">
              <w:rPr>
                <w:sz w:val="16"/>
                <w:szCs w:val="16"/>
              </w:rPr>
              <w:lastRenderedPageBreak/>
              <w:t>Intel</w:t>
            </w:r>
          </w:p>
        </w:tc>
        <w:tc>
          <w:tcPr>
            <w:tcW w:w="3330" w:type="dxa"/>
            <w:vAlign w:val="center"/>
          </w:tcPr>
          <w:p w14:paraId="6AEFD073" w14:textId="078B51FD" w:rsidR="00B41DBA" w:rsidRPr="00B828EC"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sidRPr="00D07555">
              <w:rPr>
                <w:color w:val="FF0000"/>
                <w:sz w:val="16"/>
                <w:szCs w:val="16"/>
              </w:rPr>
              <w:t>PDSCH</w:t>
            </w:r>
          </w:p>
        </w:tc>
        <w:tc>
          <w:tcPr>
            <w:tcW w:w="3062" w:type="dxa"/>
            <w:vAlign w:val="center"/>
          </w:tcPr>
          <w:p w14:paraId="0D1CAA7D" w14:textId="7967BB8E" w:rsidR="00B41DBA" w:rsidRPr="00B828EC"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B41DBA">
              <w:rPr>
                <w:color w:val="000000"/>
                <w:sz w:val="16"/>
                <w:szCs w:val="16"/>
              </w:rPr>
              <w:t>132.1</w:t>
            </w:r>
          </w:p>
        </w:tc>
      </w:tr>
    </w:tbl>
    <w:p w14:paraId="6FE01A36" w14:textId="0D514784" w:rsidR="004506AF" w:rsidRDefault="004506AF">
      <w:pPr>
        <w:rPr>
          <w:lang w:eastAsia="zh-CN"/>
        </w:rPr>
      </w:pPr>
    </w:p>
    <w:p w14:paraId="02315C63" w14:textId="6A85243D" w:rsidR="00D07555" w:rsidRPr="00D07555" w:rsidRDefault="005166A4">
      <w:pPr>
        <w:rPr>
          <w:lang w:val="en-GB" w:eastAsia="zh-CN"/>
        </w:rPr>
      </w:pPr>
      <w:r>
        <w:rPr>
          <w:lang w:val="en-GB" w:eastAsia="zh-CN"/>
        </w:rPr>
        <w:t>W</w:t>
      </w:r>
      <w:r w:rsidR="00D07555">
        <w:rPr>
          <w:lang w:val="en-GB" w:eastAsia="zh-CN"/>
        </w:rPr>
        <w:t xml:space="preserve">e compare the MIL of each </w:t>
      </w:r>
      <w:proofErr w:type="spellStart"/>
      <w:r w:rsidR="00D07555">
        <w:rPr>
          <w:lang w:val="en-GB" w:eastAsia="zh-CN"/>
        </w:rPr>
        <w:t>RedCap</w:t>
      </w:r>
      <w:proofErr w:type="spellEnd"/>
      <w:r w:rsidR="00D07555">
        <w:rPr>
          <w:lang w:val="en-GB" w:eastAsia="zh-CN"/>
        </w:rPr>
        <w:t xml:space="preserve"> UE channel to the target performance (i.e. 138.8 dB for Approach #1 and </w:t>
      </w:r>
      <w:r w:rsidR="00C75381">
        <w:rPr>
          <w:lang w:val="en-GB" w:eastAsia="zh-CN"/>
        </w:rPr>
        <w:t xml:space="preserve">the </w:t>
      </w:r>
      <w:r w:rsidR="00D07555">
        <w:rPr>
          <w:lang w:val="en-GB" w:eastAsia="zh-CN"/>
        </w:rPr>
        <w:t xml:space="preserve">MIL value in Table 2-3 for Approach #2) and the results are shown in Table 2-3 and 2-4 for Approach #1 and 2, respectively. </w:t>
      </w:r>
    </w:p>
    <w:p w14:paraId="4401EB17" w14:textId="207B5464" w:rsidR="00D07555" w:rsidRPr="001D118B" w:rsidRDefault="00D07555" w:rsidP="00D07555">
      <w:pPr>
        <w:pStyle w:val="ad"/>
        <w:jc w:val="center"/>
        <w:rPr>
          <w:rFonts w:cs="Arial"/>
          <w:b/>
          <w:bCs/>
        </w:rPr>
      </w:pPr>
      <w:r>
        <w:rPr>
          <w:rFonts w:cs="Arial"/>
          <w:b/>
          <w:bCs/>
        </w:rPr>
        <w:t xml:space="preserve">Table 2-3: Coverage loss (dB) for </w:t>
      </w:r>
      <w:r w:rsidR="00C75381">
        <w:rPr>
          <w:rFonts w:cs="Arial"/>
          <w:b/>
          <w:bCs/>
        </w:rPr>
        <w:t xml:space="preserve">1Rx/100MHz </w:t>
      </w:r>
      <w:proofErr w:type="spellStart"/>
      <w:r>
        <w:rPr>
          <w:rFonts w:cs="Arial"/>
          <w:b/>
          <w:bCs/>
        </w:rPr>
        <w:t>RedCap</w:t>
      </w:r>
      <w:proofErr w:type="spellEnd"/>
      <w:r>
        <w:rPr>
          <w:rFonts w:cs="Arial"/>
          <w:b/>
          <w:bCs/>
        </w:rPr>
        <w:t xml:space="preserve"> UE in Indoor 28 GHz (Approach #1)</w:t>
      </w:r>
    </w:p>
    <w:tbl>
      <w:tblPr>
        <w:tblStyle w:val="5-5"/>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D07555" w:rsidRPr="00B828EC" w14:paraId="45D6C31E" w14:textId="77777777" w:rsidTr="008C5D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18A4A98C" w14:textId="77777777" w:rsidR="00D07555" w:rsidRPr="00B828EC" w:rsidRDefault="00D07555" w:rsidP="008C5D5F">
            <w:pPr>
              <w:pStyle w:val="ad"/>
              <w:rPr>
                <w:rFonts w:ascii="Times New Roman" w:eastAsia="Calibri" w:hAnsi="Times New Roman"/>
                <w:sz w:val="16"/>
                <w:szCs w:val="16"/>
                <w:lang w:val="en-GB" w:eastAsia="zh-CN"/>
              </w:rPr>
            </w:pPr>
          </w:p>
        </w:tc>
        <w:tc>
          <w:tcPr>
            <w:tcW w:w="785" w:type="dxa"/>
          </w:tcPr>
          <w:p w14:paraId="000931AF" w14:textId="77777777" w:rsidR="00D07555" w:rsidRPr="00B828EC" w:rsidRDefault="00D07555" w:rsidP="008C5D5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CSS</w:t>
            </w:r>
          </w:p>
        </w:tc>
        <w:tc>
          <w:tcPr>
            <w:tcW w:w="785" w:type="dxa"/>
          </w:tcPr>
          <w:p w14:paraId="7BC3C789" w14:textId="77777777" w:rsidR="00D07555" w:rsidRPr="00B828EC" w:rsidRDefault="00D07555" w:rsidP="008C5D5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USS</w:t>
            </w:r>
          </w:p>
        </w:tc>
        <w:tc>
          <w:tcPr>
            <w:tcW w:w="759" w:type="dxa"/>
          </w:tcPr>
          <w:p w14:paraId="20CABF1F" w14:textId="77777777" w:rsidR="00D07555" w:rsidRPr="00B828EC" w:rsidRDefault="00D07555" w:rsidP="008C5D5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PDSCH</w:t>
            </w:r>
          </w:p>
        </w:tc>
        <w:tc>
          <w:tcPr>
            <w:tcW w:w="590" w:type="dxa"/>
          </w:tcPr>
          <w:p w14:paraId="1D12BC31" w14:textId="77777777" w:rsidR="00D07555" w:rsidRPr="00B828EC" w:rsidRDefault="00D07555" w:rsidP="008C5D5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Msg2</w:t>
            </w:r>
          </w:p>
        </w:tc>
        <w:tc>
          <w:tcPr>
            <w:tcW w:w="590" w:type="dxa"/>
          </w:tcPr>
          <w:p w14:paraId="72CA528E" w14:textId="77777777" w:rsidR="00D07555" w:rsidRPr="00B828EC" w:rsidRDefault="00D07555" w:rsidP="008C5D5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Msg4</w:t>
            </w:r>
          </w:p>
        </w:tc>
        <w:tc>
          <w:tcPr>
            <w:tcW w:w="661" w:type="dxa"/>
          </w:tcPr>
          <w:p w14:paraId="56CDF89C" w14:textId="77777777" w:rsidR="00D07555" w:rsidRPr="00B828EC" w:rsidRDefault="00D07555" w:rsidP="008C5D5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PBCH</w:t>
            </w:r>
          </w:p>
        </w:tc>
        <w:tc>
          <w:tcPr>
            <w:tcW w:w="785" w:type="dxa"/>
          </w:tcPr>
          <w:p w14:paraId="36C76F95" w14:textId="77777777" w:rsidR="00D07555" w:rsidRPr="00B828EC" w:rsidRDefault="00D07555" w:rsidP="008C5D5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2bits</w:t>
            </w:r>
          </w:p>
        </w:tc>
        <w:tc>
          <w:tcPr>
            <w:tcW w:w="785" w:type="dxa"/>
          </w:tcPr>
          <w:p w14:paraId="1C108B16" w14:textId="77777777" w:rsidR="00D07555" w:rsidRPr="00B828EC" w:rsidRDefault="00D07555" w:rsidP="008C5D5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11 bits</w:t>
            </w:r>
          </w:p>
        </w:tc>
        <w:tc>
          <w:tcPr>
            <w:tcW w:w="785" w:type="dxa"/>
          </w:tcPr>
          <w:p w14:paraId="41B48A4F" w14:textId="77777777" w:rsidR="00D07555" w:rsidRPr="00B828EC" w:rsidRDefault="00D07555" w:rsidP="008C5D5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22</w:t>
            </w:r>
            <w:r>
              <w:rPr>
                <w:rFonts w:ascii="Times New Roman" w:hAnsi="Times New Roman"/>
                <w:sz w:val="16"/>
                <w:szCs w:val="16"/>
              </w:rPr>
              <w:t xml:space="preserve"> </w:t>
            </w:r>
            <w:r w:rsidRPr="00B828EC">
              <w:rPr>
                <w:rFonts w:ascii="Times New Roman" w:hAnsi="Times New Roman"/>
                <w:sz w:val="16"/>
                <w:szCs w:val="16"/>
              </w:rPr>
              <w:t>bits</w:t>
            </w:r>
          </w:p>
        </w:tc>
        <w:tc>
          <w:tcPr>
            <w:tcW w:w="759" w:type="dxa"/>
          </w:tcPr>
          <w:p w14:paraId="462ABED5" w14:textId="77777777" w:rsidR="00D07555" w:rsidRPr="00B828EC" w:rsidRDefault="00D07555" w:rsidP="008C5D5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 xml:space="preserve">PUSCH </w:t>
            </w:r>
          </w:p>
        </w:tc>
        <w:tc>
          <w:tcPr>
            <w:tcW w:w="590" w:type="dxa"/>
          </w:tcPr>
          <w:p w14:paraId="70E7CBD1" w14:textId="77777777" w:rsidR="00D07555" w:rsidRPr="00B828EC" w:rsidRDefault="00D07555" w:rsidP="008C5D5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Msg3</w:t>
            </w:r>
          </w:p>
        </w:tc>
        <w:tc>
          <w:tcPr>
            <w:tcW w:w="785" w:type="dxa"/>
          </w:tcPr>
          <w:p w14:paraId="0782F3FC" w14:textId="77777777" w:rsidR="00D07555" w:rsidRPr="00B828EC" w:rsidRDefault="00D07555" w:rsidP="008C5D5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PRACH</w:t>
            </w:r>
          </w:p>
        </w:tc>
      </w:tr>
      <w:tr w:rsidR="00D07555" w:rsidRPr="00B828EC" w14:paraId="7B8A62E4" w14:textId="77777777" w:rsidTr="008C5D5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B08350E" w14:textId="77777777" w:rsidR="00D07555" w:rsidRPr="00B828EC" w:rsidRDefault="00D07555" w:rsidP="00D07555">
            <w:pPr>
              <w:overflowPunct/>
              <w:spacing w:after="0"/>
              <w:rPr>
                <w:sz w:val="16"/>
                <w:szCs w:val="16"/>
              </w:rPr>
            </w:pPr>
            <w:r w:rsidRPr="0059224D">
              <w:rPr>
                <w:sz w:val="16"/>
                <w:szCs w:val="16"/>
              </w:rPr>
              <w:t>Samsung</w:t>
            </w:r>
          </w:p>
        </w:tc>
        <w:tc>
          <w:tcPr>
            <w:tcW w:w="785" w:type="dxa"/>
            <w:vAlign w:val="bottom"/>
          </w:tcPr>
          <w:p w14:paraId="64E84E26" w14:textId="7751AEBC"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3.5</w:t>
            </w:r>
          </w:p>
        </w:tc>
        <w:tc>
          <w:tcPr>
            <w:tcW w:w="785" w:type="dxa"/>
            <w:vAlign w:val="bottom"/>
          </w:tcPr>
          <w:p w14:paraId="3F0AEF81" w14:textId="65260F62"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3.6</w:t>
            </w:r>
          </w:p>
        </w:tc>
        <w:tc>
          <w:tcPr>
            <w:tcW w:w="759" w:type="dxa"/>
            <w:vAlign w:val="bottom"/>
          </w:tcPr>
          <w:p w14:paraId="219310B1" w14:textId="4040E306"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-2.4</w:t>
            </w:r>
          </w:p>
        </w:tc>
        <w:tc>
          <w:tcPr>
            <w:tcW w:w="590" w:type="dxa"/>
            <w:vAlign w:val="bottom"/>
          </w:tcPr>
          <w:p w14:paraId="21F40E33" w14:textId="30B0FF67"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0.7</w:t>
            </w:r>
          </w:p>
        </w:tc>
        <w:tc>
          <w:tcPr>
            <w:tcW w:w="590" w:type="dxa"/>
            <w:vAlign w:val="bottom"/>
          </w:tcPr>
          <w:p w14:paraId="2AD18156" w14:textId="4D43AA9C"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-1.6</w:t>
            </w:r>
          </w:p>
        </w:tc>
        <w:tc>
          <w:tcPr>
            <w:tcW w:w="661" w:type="dxa"/>
            <w:vAlign w:val="bottom"/>
          </w:tcPr>
          <w:p w14:paraId="425B8CAB" w14:textId="4AECF1C1"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14:paraId="4D306073" w14:textId="3F94B52A"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18.7</w:t>
            </w:r>
          </w:p>
        </w:tc>
        <w:tc>
          <w:tcPr>
            <w:tcW w:w="785" w:type="dxa"/>
            <w:vAlign w:val="bottom"/>
          </w:tcPr>
          <w:p w14:paraId="53F0FDEF" w14:textId="07876E89"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15.1</w:t>
            </w:r>
          </w:p>
        </w:tc>
        <w:tc>
          <w:tcPr>
            <w:tcW w:w="785" w:type="dxa"/>
            <w:vAlign w:val="bottom"/>
          </w:tcPr>
          <w:p w14:paraId="5F4A91B7" w14:textId="5D000959"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11.6</w:t>
            </w:r>
          </w:p>
        </w:tc>
        <w:tc>
          <w:tcPr>
            <w:tcW w:w="759" w:type="dxa"/>
            <w:vAlign w:val="bottom"/>
          </w:tcPr>
          <w:p w14:paraId="4AC4F5CB" w14:textId="1E31334F" w:rsidR="00D07555" w:rsidRPr="002A23F6"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-5.5</w:t>
            </w:r>
          </w:p>
        </w:tc>
        <w:tc>
          <w:tcPr>
            <w:tcW w:w="590" w:type="dxa"/>
            <w:vAlign w:val="bottom"/>
          </w:tcPr>
          <w:p w14:paraId="01163E33" w14:textId="2BD2FC3F"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10.6</w:t>
            </w:r>
          </w:p>
        </w:tc>
        <w:tc>
          <w:tcPr>
            <w:tcW w:w="785" w:type="dxa"/>
            <w:vAlign w:val="bottom"/>
          </w:tcPr>
          <w:p w14:paraId="4D5CC8A6" w14:textId="6E2B9AB1"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D07555" w:rsidRPr="00B828EC" w14:paraId="271A19DD" w14:textId="77777777" w:rsidTr="008C5D5F">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700C14A" w14:textId="77777777" w:rsidR="00D07555" w:rsidRPr="00B828EC" w:rsidRDefault="00D07555" w:rsidP="00D07555">
            <w:pPr>
              <w:overflowPunct/>
              <w:spacing w:after="0"/>
              <w:rPr>
                <w:sz w:val="16"/>
                <w:szCs w:val="16"/>
              </w:rPr>
            </w:pPr>
            <w:r w:rsidRPr="0059224D">
              <w:rPr>
                <w:sz w:val="16"/>
                <w:szCs w:val="16"/>
              </w:rPr>
              <w:t>ZTE</w:t>
            </w:r>
          </w:p>
        </w:tc>
        <w:tc>
          <w:tcPr>
            <w:tcW w:w="785" w:type="dxa"/>
            <w:vAlign w:val="bottom"/>
          </w:tcPr>
          <w:p w14:paraId="4303DC1F" w14:textId="6DC6792D"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-2.3</w:t>
            </w:r>
          </w:p>
        </w:tc>
        <w:tc>
          <w:tcPr>
            <w:tcW w:w="785" w:type="dxa"/>
            <w:vAlign w:val="bottom"/>
          </w:tcPr>
          <w:p w14:paraId="0620597F" w14:textId="5CB4F086"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-1.6</w:t>
            </w:r>
          </w:p>
        </w:tc>
        <w:tc>
          <w:tcPr>
            <w:tcW w:w="759" w:type="dxa"/>
            <w:vAlign w:val="bottom"/>
          </w:tcPr>
          <w:p w14:paraId="22161483" w14:textId="4D34F1BD"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-9.6</w:t>
            </w:r>
          </w:p>
        </w:tc>
        <w:tc>
          <w:tcPr>
            <w:tcW w:w="590" w:type="dxa"/>
            <w:vAlign w:val="bottom"/>
          </w:tcPr>
          <w:p w14:paraId="441DA1FB" w14:textId="1C7F4E1E"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-4.7</w:t>
            </w:r>
          </w:p>
        </w:tc>
        <w:tc>
          <w:tcPr>
            <w:tcW w:w="590" w:type="dxa"/>
            <w:vAlign w:val="bottom"/>
          </w:tcPr>
          <w:p w14:paraId="3FDC0375" w14:textId="0F758F58"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-4.1</w:t>
            </w:r>
          </w:p>
        </w:tc>
        <w:tc>
          <w:tcPr>
            <w:tcW w:w="661" w:type="dxa"/>
            <w:vAlign w:val="bottom"/>
          </w:tcPr>
          <w:p w14:paraId="767D8135" w14:textId="68379AAE"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14:paraId="47D2C910" w14:textId="0B1029F8"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18.7</w:t>
            </w:r>
          </w:p>
        </w:tc>
        <w:tc>
          <w:tcPr>
            <w:tcW w:w="785" w:type="dxa"/>
            <w:vAlign w:val="bottom"/>
          </w:tcPr>
          <w:p w14:paraId="7C78398F" w14:textId="17CC8F2C"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14.3</w:t>
            </w:r>
          </w:p>
        </w:tc>
        <w:tc>
          <w:tcPr>
            <w:tcW w:w="785" w:type="dxa"/>
            <w:vAlign w:val="bottom"/>
          </w:tcPr>
          <w:p w14:paraId="2B451F7B" w14:textId="349D249A"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13.5</w:t>
            </w:r>
          </w:p>
        </w:tc>
        <w:tc>
          <w:tcPr>
            <w:tcW w:w="759" w:type="dxa"/>
            <w:vAlign w:val="bottom"/>
          </w:tcPr>
          <w:p w14:paraId="15D58754" w14:textId="77C656F1" w:rsidR="00D07555" w:rsidRPr="002A23F6"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-4.5</w:t>
            </w:r>
          </w:p>
        </w:tc>
        <w:tc>
          <w:tcPr>
            <w:tcW w:w="590" w:type="dxa"/>
            <w:vAlign w:val="bottom"/>
          </w:tcPr>
          <w:p w14:paraId="3BB56C98" w14:textId="69FF5BFE"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13.5</w:t>
            </w:r>
          </w:p>
        </w:tc>
        <w:tc>
          <w:tcPr>
            <w:tcW w:w="785" w:type="dxa"/>
            <w:vAlign w:val="bottom"/>
          </w:tcPr>
          <w:p w14:paraId="3A13DD35" w14:textId="3194ACB7"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D07555" w:rsidRPr="00B828EC" w14:paraId="39D8833F" w14:textId="77777777" w:rsidTr="008C5D5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F5F046F" w14:textId="77777777" w:rsidR="00D07555" w:rsidRPr="00B828EC" w:rsidRDefault="00D07555" w:rsidP="00D07555">
            <w:pPr>
              <w:overflowPunct/>
              <w:spacing w:after="0"/>
              <w:rPr>
                <w:sz w:val="16"/>
                <w:szCs w:val="16"/>
              </w:rPr>
            </w:pPr>
            <w:r w:rsidRPr="0059224D">
              <w:rPr>
                <w:sz w:val="16"/>
                <w:szCs w:val="16"/>
              </w:rPr>
              <w:t>OPPO</w:t>
            </w:r>
          </w:p>
        </w:tc>
        <w:tc>
          <w:tcPr>
            <w:tcW w:w="785" w:type="dxa"/>
            <w:vAlign w:val="bottom"/>
          </w:tcPr>
          <w:p w14:paraId="6B39E54C" w14:textId="75B08E29"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2.2</w:t>
            </w:r>
          </w:p>
        </w:tc>
        <w:tc>
          <w:tcPr>
            <w:tcW w:w="785" w:type="dxa"/>
            <w:vAlign w:val="bottom"/>
          </w:tcPr>
          <w:p w14:paraId="271E7FAF" w14:textId="7821409F"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2.2</w:t>
            </w:r>
          </w:p>
        </w:tc>
        <w:tc>
          <w:tcPr>
            <w:tcW w:w="759" w:type="dxa"/>
            <w:vAlign w:val="bottom"/>
          </w:tcPr>
          <w:p w14:paraId="581525C7" w14:textId="0A8AFBB9"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0.0</w:t>
            </w:r>
          </w:p>
        </w:tc>
        <w:tc>
          <w:tcPr>
            <w:tcW w:w="590" w:type="dxa"/>
            <w:vAlign w:val="bottom"/>
          </w:tcPr>
          <w:p w14:paraId="3E572EE4" w14:textId="21ADEA57"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w:t>
            </w:r>
          </w:p>
        </w:tc>
        <w:tc>
          <w:tcPr>
            <w:tcW w:w="590" w:type="dxa"/>
            <w:vAlign w:val="bottom"/>
          </w:tcPr>
          <w:p w14:paraId="31AEB460" w14:textId="373B86F6"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0.6</w:t>
            </w:r>
          </w:p>
        </w:tc>
        <w:tc>
          <w:tcPr>
            <w:tcW w:w="661" w:type="dxa"/>
            <w:vAlign w:val="bottom"/>
          </w:tcPr>
          <w:p w14:paraId="164A8EA9" w14:textId="232FBF83"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14:paraId="454F9D52" w14:textId="2503204F"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21.2</w:t>
            </w:r>
          </w:p>
        </w:tc>
        <w:tc>
          <w:tcPr>
            <w:tcW w:w="785" w:type="dxa"/>
            <w:vAlign w:val="bottom"/>
          </w:tcPr>
          <w:p w14:paraId="1A5327E9" w14:textId="577C3BC6"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20.9</w:t>
            </w:r>
          </w:p>
        </w:tc>
        <w:tc>
          <w:tcPr>
            <w:tcW w:w="785" w:type="dxa"/>
            <w:vAlign w:val="bottom"/>
          </w:tcPr>
          <w:p w14:paraId="032ED650" w14:textId="3965195B"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21.2</w:t>
            </w:r>
          </w:p>
        </w:tc>
        <w:tc>
          <w:tcPr>
            <w:tcW w:w="759" w:type="dxa"/>
            <w:vAlign w:val="bottom"/>
          </w:tcPr>
          <w:p w14:paraId="36E0652C" w14:textId="3C260093" w:rsidR="00D07555" w:rsidRPr="002A23F6"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000000"/>
                <w:sz w:val="16"/>
                <w:szCs w:val="16"/>
              </w:rPr>
              <w:t>3.1</w:t>
            </w:r>
          </w:p>
        </w:tc>
        <w:tc>
          <w:tcPr>
            <w:tcW w:w="590" w:type="dxa"/>
            <w:vAlign w:val="bottom"/>
          </w:tcPr>
          <w:p w14:paraId="599625F9" w14:textId="699C749C"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21.4</w:t>
            </w:r>
          </w:p>
        </w:tc>
        <w:tc>
          <w:tcPr>
            <w:tcW w:w="785" w:type="dxa"/>
            <w:vAlign w:val="bottom"/>
          </w:tcPr>
          <w:p w14:paraId="703B9BE5" w14:textId="55C1A6D3"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D07555" w:rsidRPr="00B828EC" w14:paraId="1CF88D32" w14:textId="77777777" w:rsidTr="008C5D5F">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22FE6D2" w14:textId="77777777" w:rsidR="00D07555" w:rsidRPr="00B828EC" w:rsidRDefault="00D07555" w:rsidP="00D07555">
            <w:pPr>
              <w:overflowPunct/>
              <w:spacing w:after="0"/>
              <w:rPr>
                <w:sz w:val="16"/>
                <w:szCs w:val="16"/>
              </w:rPr>
            </w:pPr>
            <w:r w:rsidRPr="0059224D">
              <w:rPr>
                <w:sz w:val="16"/>
                <w:szCs w:val="16"/>
              </w:rPr>
              <w:t>vivo</w:t>
            </w:r>
          </w:p>
        </w:tc>
        <w:tc>
          <w:tcPr>
            <w:tcW w:w="785" w:type="dxa"/>
            <w:vAlign w:val="bottom"/>
          </w:tcPr>
          <w:p w14:paraId="42B6E573" w14:textId="3B3A9B3D"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-7.0</w:t>
            </w:r>
          </w:p>
        </w:tc>
        <w:tc>
          <w:tcPr>
            <w:tcW w:w="785" w:type="dxa"/>
            <w:vAlign w:val="bottom"/>
          </w:tcPr>
          <w:p w14:paraId="7D8D3A79" w14:textId="1F39A143"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-2.0</w:t>
            </w:r>
          </w:p>
        </w:tc>
        <w:tc>
          <w:tcPr>
            <w:tcW w:w="759" w:type="dxa"/>
            <w:vAlign w:val="bottom"/>
          </w:tcPr>
          <w:p w14:paraId="2E094206" w14:textId="01B31470"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-8.0</w:t>
            </w:r>
          </w:p>
        </w:tc>
        <w:tc>
          <w:tcPr>
            <w:tcW w:w="590" w:type="dxa"/>
            <w:vAlign w:val="bottom"/>
          </w:tcPr>
          <w:p w14:paraId="3436A2A4" w14:textId="4CAF8701"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-11.5</w:t>
            </w:r>
          </w:p>
        </w:tc>
        <w:tc>
          <w:tcPr>
            <w:tcW w:w="590" w:type="dxa"/>
            <w:vAlign w:val="bottom"/>
          </w:tcPr>
          <w:p w14:paraId="2F0A4BD7" w14:textId="65ADB481"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-8.3</w:t>
            </w:r>
          </w:p>
        </w:tc>
        <w:tc>
          <w:tcPr>
            <w:tcW w:w="661" w:type="dxa"/>
            <w:vAlign w:val="bottom"/>
          </w:tcPr>
          <w:p w14:paraId="390C3DEA" w14:textId="1F17B0DB"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-4.5</w:t>
            </w:r>
          </w:p>
        </w:tc>
        <w:tc>
          <w:tcPr>
            <w:tcW w:w="785" w:type="dxa"/>
            <w:vAlign w:val="bottom"/>
          </w:tcPr>
          <w:p w14:paraId="25B00670" w14:textId="725A71E3"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15.1</w:t>
            </w:r>
          </w:p>
        </w:tc>
        <w:tc>
          <w:tcPr>
            <w:tcW w:w="785" w:type="dxa"/>
            <w:vAlign w:val="bottom"/>
          </w:tcPr>
          <w:p w14:paraId="6CF3B4A7" w14:textId="52DB2386"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13.5</w:t>
            </w:r>
          </w:p>
        </w:tc>
        <w:tc>
          <w:tcPr>
            <w:tcW w:w="785" w:type="dxa"/>
            <w:vAlign w:val="bottom"/>
          </w:tcPr>
          <w:p w14:paraId="5C664CD3" w14:textId="4D874E88"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10.2</w:t>
            </w:r>
          </w:p>
        </w:tc>
        <w:tc>
          <w:tcPr>
            <w:tcW w:w="759" w:type="dxa"/>
            <w:vAlign w:val="bottom"/>
          </w:tcPr>
          <w:p w14:paraId="5B9E12B1" w14:textId="5A6F530D" w:rsidR="00D07555" w:rsidRPr="002A23F6"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-7.4</w:t>
            </w:r>
          </w:p>
        </w:tc>
        <w:tc>
          <w:tcPr>
            <w:tcW w:w="590" w:type="dxa"/>
            <w:vAlign w:val="bottom"/>
          </w:tcPr>
          <w:p w14:paraId="5A3FFA8C" w14:textId="3FD5D45B"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4.0</w:t>
            </w:r>
          </w:p>
        </w:tc>
        <w:tc>
          <w:tcPr>
            <w:tcW w:w="785" w:type="dxa"/>
            <w:vAlign w:val="bottom"/>
          </w:tcPr>
          <w:p w14:paraId="637BBC6D" w14:textId="0B4481BB"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3.8</w:t>
            </w:r>
          </w:p>
        </w:tc>
      </w:tr>
      <w:tr w:rsidR="00D07555" w:rsidRPr="00B828EC" w14:paraId="2AE2ECDB" w14:textId="77777777" w:rsidTr="008C5D5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64D8AB7" w14:textId="77777777" w:rsidR="00D07555" w:rsidRPr="00B828EC" w:rsidRDefault="00D07555" w:rsidP="00D07555">
            <w:pPr>
              <w:overflowPunct/>
              <w:spacing w:after="0"/>
              <w:rPr>
                <w:sz w:val="16"/>
                <w:szCs w:val="16"/>
              </w:rPr>
            </w:pPr>
            <w:r w:rsidRPr="0059224D">
              <w:rPr>
                <w:sz w:val="16"/>
                <w:szCs w:val="16"/>
              </w:rPr>
              <w:t>Nokia</w:t>
            </w:r>
          </w:p>
        </w:tc>
        <w:tc>
          <w:tcPr>
            <w:tcW w:w="785" w:type="dxa"/>
            <w:vAlign w:val="bottom"/>
          </w:tcPr>
          <w:p w14:paraId="67CF2FE5" w14:textId="2DFF9BDB"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0.7</w:t>
            </w:r>
          </w:p>
        </w:tc>
        <w:tc>
          <w:tcPr>
            <w:tcW w:w="785" w:type="dxa"/>
            <w:vAlign w:val="bottom"/>
          </w:tcPr>
          <w:p w14:paraId="126D64D9" w14:textId="363B5A82"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0.5</w:t>
            </w:r>
          </w:p>
        </w:tc>
        <w:tc>
          <w:tcPr>
            <w:tcW w:w="759" w:type="dxa"/>
            <w:vAlign w:val="bottom"/>
          </w:tcPr>
          <w:p w14:paraId="09C28797" w14:textId="4E8EE7D0"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-2.8</w:t>
            </w:r>
          </w:p>
        </w:tc>
        <w:tc>
          <w:tcPr>
            <w:tcW w:w="590" w:type="dxa"/>
            <w:vAlign w:val="bottom"/>
          </w:tcPr>
          <w:p w14:paraId="06D86C86" w14:textId="0B54288F"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3.7</w:t>
            </w:r>
          </w:p>
        </w:tc>
        <w:tc>
          <w:tcPr>
            <w:tcW w:w="590" w:type="dxa"/>
            <w:vAlign w:val="bottom"/>
          </w:tcPr>
          <w:p w14:paraId="37C7FACA" w14:textId="656F12FE"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2.7</w:t>
            </w:r>
          </w:p>
        </w:tc>
        <w:tc>
          <w:tcPr>
            <w:tcW w:w="661" w:type="dxa"/>
            <w:vAlign w:val="bottom"/>
          </w:tcPr>
          <w:p w14:paraId="0DECF45F" w14:textId="21186830"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14:paraId="5667A3F2" w14:textId="008943C9"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21.7</w:t>
            </w:r>
          </w:p>
        </w:tc>
        <w:tc>
          <w:tcPr>
            <w:tcW w:w="785" w:type="dxa"/>
            <w:vAlign w:val="bottom"/>
          </w:tcPr>
          <w:p w14:paraId="61096709" w14:textId="120B965A"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14:paraId="40C2A23B" w14:textId="78A07A53"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20.1</w:t>
            </w:r>
          </w:p>
        </w:tc>
        <w:tc>
          <w:tcPr>
            <w:tcW w:w="759" w:type="dxa"/>
            <w:vAlign w:val="bottom"/>
          </w:tcPr>
          <w:p w14:paraId="05D682BC" w14:textId="6C4CB9F2" w:rsidR="00D07555" w:rsidRPr="002A23F6"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000000"/>
                <w:sz w:val="16"/>
                <w:szCs w:val="16"/>
              </w:rPr>
              <w:t>6.1</w:t>
            </w:r>
          </w:p>
        </w:tc>
        <w:tc>
          <w:tcPr>
            <w:tcW w:w="590" w:type="dxa"/>
            <w:vAlign w:val="bottom"/>
          </w:tcPr>
          <w:p w14:paraId="11621CD9" w14:textId="7AD69FC9"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14.3</w:t>
            </w:r>
          </w:p>
        </w:tc>
        <w:tc>
          <w:tcPr>
            <w:tcW w:w="785" w:type="dxa"/>
            <w:vAlign w:val="bottom"/>
          </w:tcPr>
          <w:p w14:paraId="7BF96D4C" w14:textId="64DB3213"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18.7</w:t>
            </w:r>
          </w:p>
        </w:tc>
      </w:tr>
      <w:tr w:rsidR="00D07555" w:rsidRPr="00B828EC" w14:paraId="3FEB40DC" w14:textId="77777777" w:rsidTr="008C5D5F">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EA544EE" w14:textId="77777777" w:rsidR="00D07555" w:rsidRPr="00B828EC" w:rsidRDefault="00D07555" w:rsidP="00D07555">
            <w:pPr>
              <w:overflowPunct/>
              <w:spacing w:after="0"/>
              <w:rPr>
                <w:sz w:val="16"/>
                <w:szCs w:val="16"/>
              </w:rPr>
            </w:pPr>
            <w:r w:rsidRPr="0059224D">
              <w:rPr>
                <w:sz w:val="16"/>
                <w:szCs w:val="16"/>
              </w:rPr>
              <w:t>DCM</w:t>
            </w:r>
          </w:p>
        </w:tc>
        <w:tc>
          <w:tcPr>
            <w:tcW w:w="785" w:type="dxa"/>
            <w:vAlign w:val="bottom"/>
          </w:tcPr>
          <w:p w14:paraId="05524138" w14:textId="17A3474F"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6.1</w:t>
            </w:r>
          </w:p>
        </w:tc>
        <w:tc>
          <w:tcPr>
            <w:tcW w:w="785" w:type="dxa"/>
            <w:vAlign w:val="bottom"/>
          </w:tcPr>
          <w:p w14:paraId="3F9CC441" w14:textId="2C454371"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6.1</w:t>
            </w:r>
          </w:p>
        </w:tc>
        <w:tc>
          <w:tcPr>
            <w:tcW w:w="759" w:type="dxa"/>
            <w:vAlign w:val="bottom"/>
          </w:tcPr>
          <w:p w14:paraId="7C21D351" w14:textId="40DFD2A4"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-0.4</w:t>
            </w:r>
          </w:p>
        </w:tc>
        <w:tc>
          <w:tcPr>
            <w:tcW w:w="590" w:type="dxa"/>
            <w:vAlign w:val="bottom"/>
          </w:tcPr>
          <w:p w14:paraId="38B4C53C" w14:textId="61085CC9"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-1.7</w:t>
            </w:r>
          </w:p>
        </w:tc>
        <w:tc>
          <w:tcPr>
            <w:tcW w:w="590" w:type="dxa"/>
            <w:vAlign w:val="bottom"/>
          </w:tcPr>
          <w:p w14:paraId="09FF5D8D" w14:textId="5A1BDD55"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-1.8</w:t>
            </w:r>
          </w:p>
        </w:tc>
        <w:tc>
          <w:tcPr>
            <w:tcW w:w="661" w:type="dxa"/>
            <w:vAlign w:val="bottom"/>
          </w:tcPr>
          <w:p w14:paraId="24B49A07" w14:textId="7933B44D"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14:paraId="3F85D409" w14:textId="35D12A4E"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19.8</w:t>
            </w:r>
          </w:p>
        </w:tc>
        <w:tc>
          <w:tcPr>
            <w:tcW w:w="785" w:type="dxa"/>
            <w:vAlign w:val="bottom"/>
          </w:tcPr>
          <w:p w14:paraId="0C2440C7" w14:textId="1C22BB99"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25.2</w:t>
            </w:r>
          </w:p>
        </w:tc>
        <w:tc>
          <w:tcPr>
            <w:tcW w:w="785" w:type="dxa"/>
            <w:vAlign w:val="bottom"/>
          </w:tcPr>
          <w:p w14:paraId="65D5CE29" w14:textId="03372A3C"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59" w:type="dxa"/>
            <w:vAlign w:val="bottom"/>
          </w:tcPr>
          <w:p w14:paraId="5652D9C1" w14:textId="406E17A8" w:rsidR="00D07555" w:rsidRPr="002A23F6"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8.5</w:t>
            </w:r>
          </w:p>
        </w:tc>
        <w:tc>
          <w:tcPr>
            <w:tcW w:w="590" w:type="dxa"/>
            <w:vAlign w:val="bottom"/>
          </w:tcPr>
          <w:p w14:paraId="4378994E" w14:textId="229B41B4"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21.5</w:t>
            </w:r>
          </w:p>
        </w:tc>
        <w:tc>
          <w:tcPr>
            <w:tcW w:w="785" w:type="dxa"/>
            <w:vAlign w:val="bottom"/>
          </w:tcPr>
          <w:p w14:paraId="049E1729" w14:textId="29BCF063"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D07555" w:rsidRPr="00B828EC" w14:paraId="24A1F543" w14:textId="77777777" w:rsidTr="008C5D5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3F23FDE8" w14:textId="77777777" w:rsidR="00D07555" w:rsidRPr="00B828EC" w:rsidRDefault="00D07555" w:rsidP="00D07555">
            <w:pPr>
              <w:overflowPunct/>
              <w:spacing w:after="0"/>
              <w:rPr>
                <w:sz w:val="16"/>
                <w:szCs w:val="16"/>
              </w:rPr>
            </w:pPr>
            <w:r w:rsidRPr="0059224D">
              <w:rPr>
                <w:sz w:val="16"/>
                <w:szCs w:val="16"/>
              </w:rPr>
              <w:t>Ericsson</w:t>
            </w:r>
          </w:p>
        </w:tc>
        <w:tc>
          <w:tcPr>
            <w:tcW w:w="785" w:type="dxa"/>
            <w:vAlign w:val="bottom"/>
          </w:tcPr>
          <w:p w14:paraId="62D079C8" w14:textId="5EDA2041"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-10.6</w:t>
            </w:r>
          </w:p>
        </w:tc>
        <w:tc>
          <w:tcPr>
            <w:tcW w:w="785" w:type="dxa"/>
            <w:vAlign w:val="bottom"/>
          </w:tcPr>
          <w:p w14:paraId="72DCD8F3" w14:textId="30862478"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-9.6</w:t>
            </w:r>
          </w:p>
        </w:tc>
        <w:tc>
          <w:tcPr>
            <w:tcW w:w="759" w:type="dxa"/>
            <w:vAlign w:val="bottom"/>
          </w:tcPr>
          <w:p w14:paraId="1D7BE6AE" w14:textId="035FC0D5"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-14.4</w:t>
            </w:r>
          </w:p>
        </w:tc>
        <w:tc>
          <w:tcPr>
            <w:tcW w:w="590" w:type="dxa"/>
            <w:vAlign w:val="bottom"/>
          </w:tcPr>
          <w:p w14:paraId="354D5330" w14:textId="31320451"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-14.0</w:t>
            </w:r>
          </w:p>
        </w:tc>
        <w:tc>
          <w:tcPr>
            <w:tcW w:w="590" w:type="dxa"/>
            <w:vAlign w:val="bottom"/>
          </w:tcPr>
          <w:p w14:paraId="727D3831" w14:textId="31681595"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-15.3</w:t>
            </w:r>
          </w:p>
        </w:tc>
        <w:tc>
          <w:tcPr>
            <w:tcW w:w="661" w:type="dxa"/>
            <w:vAlign w:val="bottom"/>
          </w:tcPr>
          <w:p w14:paraId="48E1B53F" w14:textId="7DB58831"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-8.2</w:t>
            </w:r>
          </w:p>
        </w:tc>
        <w:tc>
          <w:tcPr>
            <w:tcW w:w="785" w:type="dxa"/>
            <w:vAlign w:val="bottom"/>
          </w:tcPr>
          <w:p w14:paraId="15F31F0F" w14:textId="27AA4110"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11.7</w:t>
            </w:r>
          </w:p>
        </w:tc>
        <w:tc>
          <w:tcPr>
            <w:tcW w:w="785" w:type="dxa"/>
            <w:vAlign w:val="bottom"/>
          </w:tcPr>
          <w:p w14:paraId="2AFB4EE1" w14:textId="08AB24BB"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11.7</w:t>
            </w:r>
          </w:p>
        </w:tc>
        <w:tc>
          <w:tcPr>
            <w:tcW w:w="785" w:type="dxa"/>
            <w:vAlign w:val="bottom"/>
          </w:tcPr>
          <w:p w14:paraId="060DCBB5" w14:textId="0A1A1242"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9.3</w:t>
            </w:r>
          </w:p>
        </w:tc>
        <w:tc>
          <w:tcPr>
            <w:tcW w:w="759" w:type="dxa"/>
            <w:vAlign w:val="bottom"/>
          </w:tcPr>
          <w:p w14:paraId="5A4C9A8C" w14:textId="67F816E3" w:rsidR="00D07555" w:rsidRPr="002A23F6"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-0.1</w:t>
            </w:r>
          </w:p>
        </w:tc>
        <w:tc>
          <w:tcPr>
            <w:tcW w:w="590" w:type="dxa"/>
            <w:vAlign w:val="bottom"/>
          </w:tcPr>
          <w:p w14:paraId="47D1C4C0" w14:textId="2A10C956"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7.5</w:t>
            </w:r>
          </w:p>
        </w:tc>
        <w:tc>
          <w:tcPr>
            <w:tcW w:w="785" w:type="dxa"/>
            <w:vAlign w:val="bottom"/>
          </w:tcPr>
          <w:p w14:paraId="5575D610" w14:textId="27BCD4CB"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10.3</w:t>
            </w:r>
          </w:p>
        </w:tc>
      </w:tr>
      <w:tr w:rsidR="00D07555" w:rsidRPr="00B828EC" w14:paraId="5BAAC6B5" w14:textId="77777777" w:rsidTr="008C5D5F">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44ACFD2" w14:textId="77777777" w:rsidR="00D07555" w:rsidRPr="00B828EC" w:rsidRDefault="00D07555" w:rsidP="00D07555">
            <w:pPr>
              <w:overflowPunct/>
              <w:spacing w:after="0"/>
              <w:rPr>
                <w:sz w:val="16"/>
                <w:szCs w:val="16"/>
              </w:rPr>
            </w:pPr>
            <w:r w:rsidRPr="0059224D">
              <w:rPr>
                <w:sz w:val="16"/>
                <w:szCs w:val="16"/>
              </w:rPr>
              <w:t>IDCC</w:t>
            </w:r>
          </w:p>
        </w:tc>
        <w:tc>
          <w:tcPr>
            <w:tcW w:w="785" w:type="dxa"/>
            <w:vAlign w:val="bottom"/>
          </w:tcPr>
          <w:p w14:paraId="7513AC3D" w14:textId="2D3BF889"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4.7</w:t>
            </w:r>
          </w:p>
        </w:tc>
        <w:tc>
          <w:tcPr>
            <w:tcW w:w="785" w:type="dxa"/>
            <w:vAlign w:val="bottom"/>
          </w:tcPr>
          <w:p w14:paraId="0EC3913B" w14:textId="3D7BFFF9"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4.7</w:t>
            </w:r>
          </w:p>
        </w:tc>
        <w:tc>
          <w:tcPr>
            <w:tcW w:w="759" w:type="dxa"/>
            <w:vAlign w:val="bottom"/>
          </w:tcPr>
          <w:p w14:paraId="7FA73BA7" w14:textId="00683714"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-0.2</w:t>
            </w:r>
          </w:p>
        </w:tc>
        <w:tc>
          <w:tcPr>
            <w:tcW w:w="590" w:type="dxa"/>
            <w:vAlign w:val="bottom"/>
          </w:tcPr>
          <w:p w14:paraId="4DA870D9" w14:textId="1166504D"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-0.8</w:t>
            </w:r>
          </w:p>
        </w:tc>
        <w:tc>
          <w:tcPr>
            <w:tcW w:w="590" w:type="dxa"/>
            <w:vAlign w:val="bottom"/>
          </w:tcPr>
          <w:p w14:paraId="51FE2659" w14:textId="6FCEF5E5"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-0.9</w:t>
            </w:r>
          </w:p>
        </w:tc>
        <w:tc>
          <w:tcPr>
            <w:tcW w:w="661" w:type="dxa"/>
            <w:vAlign w:val="bottom"/>
          </w:tcPr>
          <w:p w14:paraId="1E12054B" w14:textId="5C50B0E0"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14:paraId="3461C35F" w14:textId="3C7FDA41"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27.5</w:t>
            </w:r>
          </w:p>
        </w:tc>
        <w:tc>
          <w:tcPr>
            <w:tcW w:w="785" w:type="dxa"/>
            <w:vAlign w:val="bottom"/>
          </w:tcPr>
          <w:p w14:paraId="2590E509" w14:textId="58FFA291"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14:paraId="42AF55B9" w14:textId="14E9ADBF"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21.9</w:t>
            </w:r>
          </w:p>
        </w:tc>
        <w:tc>
          <w:tcPr>
            <w:tcW w:w="759" w:type="dxa"/>
            <w:vAlign w:val="bottom"/>
          </w:tcPr>
          <w:p w14:paraId="5B7870AC" w14:textId="1DA8994E" w:rsidR="00D07555" w:rsidRPr="002A23F6"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4.6</w:t>
            </w:r>
          </w:p>
        </w:tc>
        <w:tc>
          <w:tcPr>
            <w:tcW w:w="590" w:type="dxa"/>
            <w:vAlign w:val="bottom"/>
          </w:tcPr>
          <w:p w14:paraId="368767DA" w14:textId="7E67AEB1"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20.6</w:t>
            </w:r>
          </w:p>
        </w:tc>
        <w:tc>
          <w:tcPr>
            <w:tcW w:w="785" w:type="dxa"/>
            <w:vAlign w:val="bottom"/>
          </w:tcPr>
          <w:p w14:paraId="03A7E938" w14:textId="731AF429"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D07555" w:rsidRPr="00B828EC" w14:paraId="0A2766D8" w14:textId="77777777" w:rsidTr="008C5D5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19604E4" w14:textId="77777777" w:rsidR="00D07555" w:rsidRPr="00B828EC" w:rsidRDefault="00D07555" w:rsidP="00D07555">
            <w:pPr>
              <w:overflowPunct/>
              <w:spacing w:after="0"/>
              <w:rPr>
                <w:sz w:val="16"/>
                <w:szCs w:val="16"/>
              </w:rPr>
            </w:pPr>
            <w:r w:rsidRPr="0059224D">
              <w:rPr>
                <w:sz w:val="16"/>
                <w:szCs w:val="16"/>
              </w:rPr>
              <w:t>QC</w:t>
            </w:r>
          </w:p>
        </w:tc>
        <w:tc>
          <w:tcPr>
            <w:tcW w:w="785" w:type="dxa"/>
            <w:vAlign w:val="bottom"/>
          </w:tcPr>
          <w:p w14:paraId="33467153" w14:textId="17B459BB"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w:t>
            </w:r>
          </w:p>
        </w:tc>
        <w:tc>
          <w:tcPr>
            <w:tcW w:w="785" w:type="dxa"/>
            <w:vAlign w:val="bottom"/>
          </w:tcPr>
          <w:p w14:paraId="30765678" w14:textId="2E4D9C93"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7.3</w:t>
            </w:r>
          </w:p>
        </w:tc>
        <w:tc>
          <w:tcPr>
            <w:tcW w:w="759" w:type="dxa"/>
            <w:vAlign w:val="bottom"/>
          </w:tcPr>
          <w:p w14:paraId="46E000DA" w14:textId="2F20D6C0"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-1.1</w:t>
            </w:r>
          </w:p>
        </w:tc>
        <w:tc>
          <w:tcPr>
            <w:tcW w:w="590" w:type="dxa"/>
            <w:vAlign w:val="bottom"/>
          </w:tcPr>
          <w:p w14:paraId="1A8D7B12" w14:textId="0B806B1F"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-0.3</w:t>
            </w:r>
          </w:p>
        </w:tc>
        <w:tc>
          <w:tcPr>
            <w:tcW w:w="590" w:type="dxa"/>
            <w:vAlign w:val="bottom"/>
          </w:tcPr>
          <w:p w14:paraId="40B72D24" w14:textId="3255BCEF"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5.0</w:t>
            </w:r>
          </w:p>
        </w:tc>
        <w:tc>
          <w:tcPr>
            <w:tcW w:w="661" w:type="dxa"/>
            <w:vAlign w:val="bottom"/>
          </w:tcPr>
          <w:p w14:paraId="4E4BA27B" w14:textId="46CE503A"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10.9</w:t>
            </w:r>
          </w:p>
        </w:tc>
        <w:tc>
          <w:tcPr>
            <w:tcW w:w="785" w:type="dxa"/>
            <w:vAlign w:val="bottom"/>
          </w:tcPr>
          <w:p w14:paraId="46A531CF" w14:textId="3EC7E017"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32.0</w:t>
            </w:r>
          </w:p>
        </w:tc>
        <w:tc>
          <w:tcPr>
            <w:tcW w:w="785" w:type="dxa"/>
            <w:vAlign w:val="bottom"/>
          </w:tcPr>
          <w:p w14:paraId="4A74A5F8" w14:textId="5793C074"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25.9</w:t>
            </w:r>
          </w:p>
        </w:tc>
        <w:tc>
          <w:tcPr>
            <w:tcW w:w="785" w:type="dxa"/>
            <w:vAlign w:val="bottom"/>
          </w:tcPr>
          <w:p w14:paraId="780FF7C7" w14:textId="0CC53A6C"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23.4</w:t>
            </w:r>
          </w:p>
        </w:tc>
        <w:tc>
          <w:tcPr>
            <w:tcW w:w="759" w:type="dxa"/>
            <w:vAlign w:val="bottom"/>
          </w:tcPr>
          <w:p w14:paraId="17A18196" w14:textId="2A0F1710" w:rsidR="00D07555" w:rsidRPr="002A23F6"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000000"/>
                <w:sz w:val="16"/>
                <w:szCs w:val="16"/>
              </w:rPr>
              <w:t>0.0</w:t>
            </w:r>
          </w:p>
        </w:tc>
        <w:tc>
          <w:tcPr>
            <w:tcW w:w="590" w:type="dxa"/>
            <w:vAlign w:val="bottom"/>
          </w:tcPr>
          <w:p w14:paraId="29F5075F" w14:textId="02E12CBF"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8.6</w:t>
            </w:r>
          </w:p>
        </w:tc>
        <w:tc>
          <w:tcPr>
            <w:tcW w:w="785" w:type="dxa"/>
            <w:vAlign w:val="bottom"/>
          </w:tcPr>
          <w:p w14:paraId="3828A3F9" w14:textId="6D2062ED"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24.6</w:t>
            </w:r>
          </w:p>
        </w:tc>
      </w:tr>
      <w:tr w:rsidR="00D07555" w:rsidRPr="00B828EC" w14:paraId="01BFA7C7" w14:textId="77777777" w:rsidTr="008C5D5F">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4A128B7" w14:textId="77777777" w:rsidR="00D07555" w:rsidRPr="00B828EC" w:rsidRDefault="00D07555" w:rsidP="00D07555">
            <w:pPr>
              <w:overflowPunct/>
              <w:spacing w:after="0"/>
              <w:rPr>
                <w:sz w:val="16"/>
                <w:szCs w:val="16"/>
              </w:rPr>
            </w:pPr>
            <w:r w:rsidRPr="0059224D">
              <w:rPr>
                <w:sz w:val="16"/>
                <w:szCs w:val="16"/>
              </w:rPr>
              <w:t>Intel</w:t>
            </w:r>
          </w:p>
        </w:tc>
        <w:tc>
          <w:tcPr>
            <w:tcW w:w="785" w:type="dxa"/>
            <w:vAlign w:val="bottom"/>
          </w:tcPr>
          <w:p w14:paraId="55A3A974" w14:textId="6214B8CB"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-3.7</w:t>
            </w:r>
          </w:p>
        </w:tc>
        <w:tc>
          <w:tcPr>
            <w:tcW w:w="785" w:type="dxa"/>
            <w:vAlign w:val="bottom"/>
          </w:tcPr>
          <w:p w14:paraId="02A8B118" w14:textId="7D74E6CE"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-2.9</w:t>
            </w:r>
          </w:p>
        </w:tc>
        <w:tc>
          <w:tcPr>
            <w:tcW w:w="759" w:type="dxa"/>
            <w:vAlign w:val="bottom"/>
          </w:tcPr>
          <w:p w14:paraId="1C9E930E" w14:textId="660DC609"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-10.8</w:t>
            </w:r>
          </w:p>
        </w:tc>
        <w:tc>
          <w:tcPr>
            <w:tcW w:w="590" w:type="dxa"/>
            <w:vAlign w:val="bottom"/>
          </w:tcPr>
          <w:p w14:paraId="0A7C2F72" w14:textId="1356837D"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-1.7</w:t>
            </w:r>
          </w:p>
        </w:tc>
        <w:tc>
          <w:tcPr>
            <w:tcW w:w="590" w:type="dxa"/>
            <w:vAlign w:val="bottom"/>
          </w:tcPr>
          <w:p w14:paraId="5934EB19" w14:textId="6E09DF2C"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-4.8</w:t>
            </w:r>
          </w:p>
        </w:tc>
        <w:tc>
          <w:tcPr>
            <w:tcW w:w="661" w:type="dxa"/>
            <w:vAlign w:val="bottom"/>
          </w:tcPr>
          <w:p w14:paraId="5E2C113F" w14:textId="68FA5FA2"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-1.0</w:t>
            </w:r>
          </w:p>
        </w:tc>
        <w:tc>
          <w:tcPr>
            <w:tcW w:w="785" w:type="dxa"/>
            <w:vAlign w:val="bottom"/>
          </w:tcPr>
          <w:p w14:paraId="5B9E7EB1" w14:textId="22129858"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18.2</w:t>
            </w:r>
          </w:p>
        </w:tc>
        <w:tc>
          <w:tcPr>
            <w:tcW w:w="785" w:type="dxa"/>
            <w:vAlign w:val="bottom"/>
          </w:tcPr>
          <w:p w14:paraId="6A6F4036" w14:textId="2F1F898B"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18.5</w:t>
            </w:r>
          </w:p>
        </w:tc>
        <w:tc>
          <w:tcPr>
            <w:tcW w:w="785" w:type="dxa"/>
            <w:vAlign w:val="bottom"/>
          </w:tcPr>
          <w:p w14:paraId="48FF57BF" w14:textId="7296387E"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15.4</w:t>
            </w:r>
          </w:p>
        </w:tc>
        <w:tc>
          <w:tcPr>
            <w:tcW w:w="759" w:type="dxa"/>
            <w:vAlign w:val="bottom"/>
          </w:tcPr>
          <w:p w14:paraId="06D60518" w14:textId="56E76F78" w:rsidR="00D07555" w:rsidRPr="002A23F6"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-1.4</w:t>
            </w:r>
          </w:p>
        </w:tc>
        <w:tc>
          <w:tcPr>
            <w:tcW w:w="590" w:type="dxa"/>
            <w:vAlign w:val="bottom"/>
          </w:tcPr>
          <w:p w14:paraId="5B8E20DD" w14:textId="7222214C"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12.1</w:t>
            </w:r>
          </w:p>
        </w:tc>
        <w:tc>
          <w:tcPr>
            <w:tcW w:w="785" w:type="dxa"/>
            <w:vAlign w:val="bottom"/>
          </w:tcPr>
          <w:p w14:paraId="768FB27F" w14:textId="7C64E574"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12.1</w:t>
            </w:r>
          </w:p>
        </w:tc>
      </w:tr>
      <w:tr w:rsidR="00D07555" w:rsidRPr="00B828EC" w14:paraId="16C0AC49" w14:textId="77777777" w:rsidTr="008C5D5F">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238" w:type="dxa"/>
          </w:tcPr>
          <w:p w14:paraId="309437AA" w14:textId="77777777" w:rsidR="00D07555" w:rsidRPr="00B828EC" w:rsidRDefault="00D07555" w:rsidP="00D07555">
            <w:pPr>
              <w:overflowPunct/>
              <w:spacing w:after="0"/>
              <w:rPr>
                <w:sz w:val="16"/>
                <w:szCs w:val="16"/>
              </w:rPr>
            </w:pPr>
            <w:r w:rsidRPr="00B828EC">
              <w:rPr>
                <w:sz w:val="16"/>
                <w:szCs w:val="16"/>
              </w:rPr>
              <w:t>Representative value (dB)</w:t>
            </w:r>
          </w:p>
        </w:tc>
        <w:tc>
          <w:tcPr>
            <w:tcW w:w="785" w:type="dxa"/>
            <w:vAlign w:val="center"/>
          </w:tcPr>
          <w:p w14:paraId="41283B58" w14:textId="22AA7EE8"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9C0006"/>
                <w:sz w:val="16"/>
                <w:szCs w:val="16"/>
              </w:rPr>
              <w:t>-0.1</w:t>
            </w:r>
          </w:p>
        </w:tc>
        <w:tc>
          <w:tcPr>
            <w:tcW w:w="785" w:type="dxa"/>
            <w:vAlign w:val="center"/>
          </w:tcPr>
          <w:p w14:paraId="3F796D7E" w14:textId="21D5178E"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000000"/>
                <w:sz w:val="16"/>
                <w:szCs w:val="16"/>
              </w:rPr>
              <w:t>1.3</w:t>
            </w:r>
          </w:p>
        </w:tc>
        <w:tc>
          <w:tcPr>
            <w:tcW w:w="759" w:type="dxa"/>
            <w:vAlign w:val="center"/>
          </w:tcPr>
          <w:p w14:paraId="306A6267" w14:textId="0D3B6942"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9C0006"/>
                <w:sz w:val="16"/>
                <w:szCs w:val="16"/>
              </w:rPr>
              <w:t>-4.4</w:t>
            </w:r>
          </w:p>
        </w:tc>
        <w:tc>
          <w:tcPr>
            <w:tcW w:w="590" w:type="dxa"/>
            <w:vAlign w:val="center"/>
          </w:tcPr>
          <w:p w14:paraId="7C4DC4E8" w14:textId="64493B6A"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9C0006"/>
                <w:sz w:val="16"/>
                <w:szCs w:val="16"/>
              </w:rPr>
              <w:t>-2.3</w:t>
            </w:r>
          </w:p>
        </w:tc>
        <w:tc>
          <w:tcPr>
            <w:tcW w:w="590" w:type="dxa"/>
            <w:vAlign w:val="center"/>
          </w:tcPr>
          <w:p w14:paraId="4E880106" w14:textId="0D6F30C3"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9C0006"/>
                <w:sz w:val="16"/>
                <w:szCs w:val="16"/>
              </w:rPr>
              <w:t>-2.3</w:t>
            </w:r>
          </w:p>
        </w:tc>
        <w:tc>
          <w:tcPr>
            <w:tcW w:w="661" w:type="dxa"/>
            <w:vAlign w:val="center"/>
          </w:tcPr>
          <w:p w14:paraId="529C300D" w14:textId="28097F37"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9C0006"/>
                <w:sz w:val="16"/>
                <w:szCs w:val="16"/>
              </w:rPr>
              <w:t>-2.8</w:t>
            </w:r>
          </w:p>
        </w:tc>
        <w:tc>
          <w:tcPr>
            <w:tcW w:w="785" w:type="dxa"/>
            <w:vAlign w:val="center"/>
          </w:tcPr>
          <w:p w14:paraId="4CEC39A4" w14:textId="4591664F"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000000"/>
                <w:sz w:val="16"/>
                <w:szCs w:val="16"/>
              </w:rPr>
              <w:t>20.1</w:t>
            </w:r>
          </w:p>
        </w:tc>
        <w:tc>
          <w:tcPr>
            <w:tcW w:w="785" w:type="dxa"/>
            <w:vAlign w:val="center"/>
          </w:tcPr>
          <w:p w14:paraId="1D6C1708" w14:textId="2C49617B"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000000"/>
                <w:sz w:val="16"/>
                <w:szCs w:val="16"/>
              </w:rPr>
              <w:t>17.9</w:t>
            </w:r>
          </w:p>
        </w:tc>
        <w:tc>
          <w:tcPr>
            <w:tcW w:w="785" w:type="dxa"/>
            <w:vAlign w:val="center"/>
          </w:tcPr>
          <w:p w14:paraId="56BC4833" w14:textId="6B45B8E7"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000000"/>
                <w:sz w:val="16"/>
                <w:szCs w:val="16"/>
              </w:rPr>
              <w:t>16.3</w:t>
            </w:r>
          </w:p>
        </w:tc>
        <w:tc>
          <w:tcPr>
            <w:tcW w:w="759" w:type="dxa"/>
            <w:vAlign w:val="center"/>
          </w:tcPr>
          <w:p w14:paraId="102AB282" w14:textId="033FC4DD"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000000"/>
                <w:sz w:val="16"/>
                <w:szCs w:val="16"/>
              </w:rPr>
              <w:t>0.3</w:t>
            </w:r>
          </w:p>
        </w:tc>
        <w:tc>
          <w:tcPr>
            <w:tcW w:w="590" w:type="dxa"/>
            <w:vAlign w:val="center"/>
          </w:tcPr>
          <w:p w14:paraId="510EE0DE" w14:textId="242120F3"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000000"/>
                <w:sz w:val="16"/>
                <w:szCs w:val="16"/>
              </w:rPr>
              <w:t>13.6</w:t>
            </w:r>
          </w:p>
        </w:tc>
        <w:tc>
          <w:tcPr>
            <w:tcW w:w="785" w:type="dxa"/>
            <w:vAlign w:val="center"/>
          </w:tcPr>
          <w:p w14:paraId="42D594F7" w14:textId="79840030"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000000"/>
                <w:sz w:val="16"/>
                <w:szCs w:val="16"/>
              </w:rPr>
              <w:t>13.7</w:t>
            </w:r>
          </w:p>
        </w:tc>
      </w:tr>
    </w:tbl>
    <w:p w14:paraId="1EEEA378" w14:textId="77777777" w:rsidR="00D07555" w:rsidRDefault="00D07555">
      <w:pPr>
        <w:rPr>
          <w:lang w:eastAsia="zh-CN"/>
        </w:rPr>
      </w:pPr>
    </w:p>
    <w:p w14:paraId="6FF2F70B" w14:textId="38CC7A50" w:rsidR="004506AF" w:rsidRPr="001D118B" w:rsidRDefault="004506AF" w:rsidP="004506AF">
      <w:pPr>
        <w:pStyle w:val="ad"/>
        <w:jc w:val="center"/>
        <w:rPr>
          <w:rFonts w:cs="Arial"/>
          <w:b/>
          <w:bCs/>
        </w:rPr>
      </w:pPr>
      <w:r>
        <w:rPr>
          <w:rFonts w:cs="Arial"/>
          <w:b/>
          <w:bCs/>
        </w:rPr>
        <w:t>Table 2-</w:t>
      </w:r>
      <w:r w:rsidR="00D07555">
        <w:rPr>
          <w:rFonts w:cs="Arial"/>
          <w:b/>
          <w:bCs/>
        </w:rPr>
        <w:t>4</w:t>
      </w:r>
      <w:r>
        <w:rPr>
          <w:rFonts w:cs="Arial"/>
          <w:b/>
          <w:bCs/>
        </w:rPr>
        <w:t xml:space="preserve">: Coverage loss (dB) for </w:t>
      </w:r>
      <w:r w:rsidR="00C75381">
        <w:rPr>
          <w:rFonts w:cs="Arial"/>
          <w:b/>
          <w:bCs/>
        </w:rPr>
        <w:t xml:space="preserve">1Rx/100MHz </w:t>
      </w:r>
      <w:proofErr w:type="spellStart"/>
      <w:r>
        <w:rPr>
          <w:rFonts w:cs="Arial"/>
          <w:b/>
          <w:bCs/>
        </w:rPr>
        <w:t>RedCap</w:t>
      </w:r>
      <w:proofErr w:type="spellEnd"/>
      <w:r>
        <w:rPr>
          <w:rFonts w:cs="Arial"/>
          <w:b/>
          <w:bCs/>
        </w:rPr>
        <w:t xml:space="preserve"> UE in </w:t>
      </w:r>
      <w:r w:rsidR="00C75381">
        <w:rPr>
          <w:rFonts w:cs="Arial"/>
          <w:b/>
          <w:bCs/>
        </w:rPr>
        <w:t>Indoor</w:t>
      </w:r>
      <w:r>
        <w:rPr>
          <w:rFonts w:cs="Arial"/>
          <w:b/>
          <w:bCs/>
        </w:rPr>
        <w:t xml:space="preserve"> 2</w:t>
      </w:r>
      <w:r w:rsidR="00C75381">
        <w:rPr>
          <w:rFonts w:cs="Arial"/>
          <w:b/>
          <w:bCs/>
        </w:rPr>
        <w:t>8</w:t>
      </w:r>
      <w:r>
        <w:rPr>
          <w:rFonts w:cs="Arial"/>
          <w:b/>
          <w:bCs/>
        </w:rPr>
        <w:t xml:space="preserve"> GHz (Approach #2)</w:t>
      </w:r>
    </w:p>
    <w:tbl>
      <w:tblPr>
        <w:tblStyle w:val="5-5"/>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4506AF" w:rsidRPr="00B828EC" w14:paraId="3A99EEBA" w14:textId="77777777" w:rsidTr="004506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56FC5AAE" w14:textId="77777777" w:rsidR="004506AF" w:rsidRPr="00B828EC" w:rsidRDefault="004506AF" w:rsidP="004506AF">
            <w:pPr>
              <w:pStyle w:val="ad"/>
              <w:rPr>
                <w:rFonts w:ascii="Times New Roman" w:eastAsia="Calibri" w:hAnsi="Times New Roman"/>
                <w:sz w:val="16"/>
                <w:szCs w:val="16"/>
                <w:lang w:val="en-GB" w:eastAsia="zh-CN"/>
              </w:rPr>
            </w:pPr>
          </w:p>
        </w:tc>
        <w:tc>
          <w:tcPr>
            <w:tcW w:w="785" w:type="dxa"/>
          </w:tcPr>
          <w:p w14:paraId="2A2F9E74" w14:textId="77777777" w:rsidR="004506AF" w:rsidRPr="00B828EC" w:rsidRDefault="004506AF" w:rsidP="004506A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CSS</w:t>
            </w:r>
          </w:p>
        </w:tc>
        <w:tc>
          <w:tcPr>
            <w:tcW w:w="785" w:type="dxa"/>
          </w:tcPr>
          <w:p w14:paraId="7FDE886D" w14:textId="77777777" w:rsidR="004506AF" w:rsidRPr="00B828EC" w:rsidRDefault="004506AF" w:rsidP="004506A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USS</w:t>
            </w:r>
          </w:p>
        </w:tc>
        <w:tc>
          <w:tcPr>
            <w:tcW w:w="759" w:type="dxa"/>
          </w:tcPr>
          <w:p w14:paraId="1724B7F5" w14:textId="77777777" w:rsidR="004506AF" w:rsidRPr="00B828EC" w:rsidRDefault="004506AF" w:rsidP="004506A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PDSCH</w:t>
            </w:r>
          </w:p>
        </w:tc>
        <w:tc>
          <w:tcPr>
            <w:tcW w:w="590" w:type="dxa"/>
          </w:tcPr>
          <w:p w14:paraId="76B1FD4E" w14:textId="77777777" w:rsidR="004506AF" w:rsidRPr="00B828EC" w:rsidRDefault="004506AF" w:rsidP="004506A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Msg2</w:t>
            </w:r>
          </w:p>
        </w:tc>
        <w:tc>
          <w:tcPr>
            <w:tcW w:w="590" w:type="dxa"/>
          </w:tcPr>
          <w:p w14:paraId="254F883B" w14:textId="77777777" w:rsidR="004506AF" w:rsidRPr="00B828EC" w:rsidRDefault="004506AF" w:rsidP="004506A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Msg4</w:t>
            </w:r>
          </w:p>
        </w:tc>
        <w:tc>
          <w:tcPr>
            <w:tcW w:w="661" w:type="dxa"/>
          </w:tcPr>
          <w:p w14:paraId="772A12AD" w14:textId="77777777" w:rsidR="004506AF" w:rsidRPr="00B828EC" w:rsidRDefault="004506AF" w:rsidP="004506A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PBCH</w:t>
            </w:r>
          </w:p>
        </w:tc>
        <w:tc>
          <w:tcPr>
            <w:tcW w:w="785" w:type="dxa"/>
          </w:tcPr>
          <w:p w14:paraId="241B6F7C" w14:textId="77777777" w:rsidR="004506AF" w:rsidRPr="00B828EC" w:rsidRDefault="004506AF" w:rsidP="004506A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2bits</w:t>
            </w:r>
          </w:p>
        </w:tc>
        <w:tc>
          <w:tcPr>
            <w:tcW w:w="785" w:type="dxa"/>
          </w:tcPr>
          <w:p w14:paraId="4B90AC9B" w14:textId="77777777" w:rsidR="004506AF" w:rsidRPr="00B828EC" w:rsidRDefault="004506AF" w:rsidP="004506A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11 bits</w:t>
            </w:r>
          </w:p>
        </w:tc>
        <w:tc>
          <w:tcPr>
            <w:tcW w:w="785" w:type="dxa"/>
          </w:tcPr>
          <w:p w14:paraId="083A97DE" w14:textId="77777777" w:rsidR="004506AF" w:rsidRPr="00B828EC" w:rsidRDefault="004506AF" w:rsidP="004506A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22</w:t>
            </w:r>
            <w:r>
              <w:rPr>
                <w:rFonts w:ascii="Times New Roman" w:hAnsi="Times New Roman"/>
                <w:sz w:val="16"/>
                <w:szCs w:val="16"/>
              </w:rPr>
              <w:t xml:space="preserve"> </w:t>
            </w:r>
            <w:r w:rsidRPr="00B828EC">
              <w:rPr>
                <w:rFonts w:ascii="Times New Roman" w:hAnsi="Times New Roman"/>
                <w:sz w:val="16"/>
                <w:szCs w:val="16"/>
              </w:rPr>
              <w:t>bits</w:t>
            </w:r>
          </w:p>
        </w:tc>
        <w:tc>
          <w:tcPr>
            <w:tcW w:w="759" w:type="dxa"/>
          </w:tcPr>
          <w:p w14:paraId="4AE0E628" w14:textId="77777777" w:rsidR="004506AF" w:rsidRPr="00B828EC" w:rsidRDefault="004506AF" w:rsidP="004506A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 xml:space="preserve">PUSCH </w:t>
            </w:r>
          </w:p>
        </w:tc>
        <w:tc>
          <w:tcPr>
            <w:tcW w:w="590" w:type="dxa"/>
          </w:tcPr>
          <w:p w14:paraId="30EA6373" w14:textId="77777777" w:rsidR="004506AF" w:rsidRPr="00B828EC" w:rsidRDefault="004506AF" w:rsidP="004506A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Msg3</w:t>
            </w:r>
          </w:p>
        </w:tc>
        <w:tc>
          <w:tcPr>
            <w:tcW w:w="785" w:type="dxa"/>
          </w:tcPr>
          <w:p w14:paraId="2AF6013B" w14:textId="77777777" w:rsidR="004506AF" w:rsidRPr="00B828EC" w:rsidRDefault="004506AF" w:rsidP="004506A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PRACH</w:t>
            </w:r>
          </w:p>
        </w:tc>
      </w:tr>
      <w:tr w:rsidR="00D07555" w:rsidRPr="00B828EC" w14:paraId="446E0F1B" w14:textId="77777777" w:rsidTr="008C5D5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3E683B8C" w14:textId="37CE53B8" w:rsidR="00D07555" w:rsidRPr="00B828EC" w:rsidRDefault="00D07555" w:rsidP="00D07555">
            <w:pPr>
              <w:overflowPunct/>
              <w:spacing w:after="0"/>
              <w:rPr>
                <w:sz w:val="16"/>
                <w:szCs w:val="16"/>
              </w:rPr>
            </w:pPr>
            <w:r w:rsidRPr="0059224D">
              <w:rPr>
                <w:sz w:val="16"/>
                <w:szCs w:val="16"/>
              </w:rPr>
              <w:t>Samsung</w:t>
            </w:r>
          </w:p>
        </w:tc>
        <w:tc>
          <w:tcPr>
            <w:tcW w:w="785" w:type="dxa"/>
            <w:vAlign w:val="bottom"/>
          </w:tcPr>
          <w:p w14:paraId="3FC14BDE" w14:textId="0E544A3F"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9.0</w:t>
            </w:r>
          </w:p>
        </w:tc>
        <w:tc>
          <w:tcPr>
            <w:tcW w:w="785" w:type="dxa"/>
            <w:vAlign w:val="bottom"/>
          </w:tcPr>
          <w:p w14:paraId="75884D9A" w14:textId="6E05BBAB"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9.1</w:t>
            </w:r>
          </w:p>
        </w:tc>
        <w:tc>
          <w:tcPr>
            <w:tcW w:w="759" w:type="dxa"/>
            <w:vAlign w:val="bottom"/>
          </w:tcPr>
          <w:p w14:paraId="0915F181" w14:textId="53DDF297"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3.1</w:t>
            </w:r>
          </w:p>
        </w:tc>
        <w:tc>
          <w:tcPr>
            <w:tcW w:w="590" w:type="dxa"/>
            <w:vAlign w:val="bottom"/>
          </w:tcPr>
          <w:p w14:paraId="29DE8C59" w14:textId="7DCED570"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6.2</w:t>
            </w:r>
          </w:p>
        </w:tc>
        <w:tc>
          <w:tcPr>
            <w:tcW w:w="590" w:type="dxa"/>
            <w:vAlign w:val="bottom"/>
          </w:tcPr>
          <w:p w14:paraId="59BB0BCC" w14:textId="43D8BE49"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3.9</w:t>
            </w:r>
          </w:p>
        </w:tc>
        <w:tc>
          <w:tcPr>
            <w:tcW w:w="661" w:type="dxa"/>
            <w:vAlign w:val="bottom"/>
          </w:tcPr>
          <w:p w14:paraId="77C0664D" w14:textId="064820F0"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14:paraId="2B2185F8" w14:textId="421ABB66"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24.2</w:t>
            </w:r>
          </w:p>
        </w:tc>
        <w:tc>
          <w:tcPr>
            <w:tcW w:w="785" w:type="dxa"/>
            <w:vAlign w:val="bottom"/>
          </w:tcPr>
          <w:p w14:paraId="401D4772" w14:textId="4723AB06"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20.6</w:t>
            </w:r>
          </w:p>
        </w:tc>
        <w:tc>
          <w:tcPr>
            <w:tcW w:w="785" w:type="dxa"/>
            <w:vAlign w:val="bottom"/>
          </w:tcPr>
          <w:p w14:paraId="3E4ABDC6" w14:textId="3C31B27E"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17.1</w:t>
            </w:r>
          </w:p>
        </w:tc>
        <w:tc>
          <w:tcPr>
            <w:tcW w:w="759" w:type="dxa"/>
            <w:vAlign w:val="bottom"/>
          </w:tcPr>
          <w:p w14:paraId="545F3B35" w14:textId="6C57CFA7" w:rsidR="00D07555" w:rsidRPr="002A23F6"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000000"/>
                <w:sz w:val="16"/>
                <w:szCs w:val="16"/>
              </w:rPr>
              <w:t>0.0</w:t>
            </w:r>
          </w:p>
        </w:tc>
        <w:tc>
          <w:tcPr>
            <w:tcW w:w="590" w:type="dxa"/>
            <w:vAlign w:val="bottom"/>
          </w:tcPr>
          <w:p w14:paraId="646F37C5" w14:textId="723F7669"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16.1</w:t>
            </w:r>
          </w:p>
        </w:tc>
        <w:tc>
          <w:tcPr>
            <w:tcW w:w="785" w:type="dxa"/>
            <w:vAlign w:val="bottom"/>
          </w:tcPr>
          <w:p w14:paraId="19BB6067" w14:textId="509D977E"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D07555" w:rsidRPr="00B828EC" w14:paraId="10A10A9C" w14:textId="77777777" w:rsidTr="008C5D5F">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D4667C8" w14:textId="09A31812" w:rsidR="00D07555" w:rsidRPr="00B828EC" w:rsidRDefault="00D07555" w:rsidP="00D07555">
            <w:pPr>
              <w:overflowPunct/>
              <w:spacing w:after="0"/>
              <w:rPr>
                <w:sz w:val="16"/>
                <w:szCs w:val="16"/>
              </w:rPr>
            </w:pPr>
            <w:r w:rsidRPr="0059224D">
              <w:rPr>
                <w:sz w:val="16"/>
                <w:szCs w:val="16"/>
              </w:rPr>
              <w:t>ZTE</w:t>
            </w:r>
          </w:p>
        </w:tc>
        <w:tc>
          <w:tcPr>
            <w:tcW w:w="785" w:type="dxa"/>
            <w:vAlign w:val="bottom"/>
          </w:tcPr>
          <w:p w14:paraId="21084FDB" w14:textId="78C37548"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2.1</w:t>
            </w:r>
          </w:p>
        </w:tc>
        <w:tc>
          <w:tcPr>
            <w:tcW w:w="785" w:type="dxa"/>
            <w:vAlign w:val="bottom"/>
          </w:tcPr>
          <w:p w14:paraId="56EC431F" w14:textId="637646E5"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2.8</w:t>
            </w:r>
          </w:p>
        </w:tc>
        <w:tc>
          <w:tcPr>
            <w:tcW w:w="759" w:type="dxa"/>
            <w:vAlign w:val="bottom"/>
          </w:tcPr>
          <w:p w14:paraId="40D7EFCD" w14:textId="22B57032"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-5.2</w:t>
            </w:r>
          </w:p>
        </w:tc>
        <w:tc>
          <w:tcPr>
            <w:tcW w:w="590" w:type="dxa"/>
            <w:vAlign w:val="bottom"/>
          </w:tcPr>
          <w:p w14:paraId="371768C2" w14:textId="386CB9A4"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-0.2</w:t>
            </w:r>
          </w:p>
        </w:tc>
        <w:tc>
          <w:tcPr>
            <w:tcW w:w="590" w:type="dxa"/>
            <w:vAlign w:val="bottom"/>
          </w:tcPr>
          <w:p w14:paraId="181AB9CA" w14:textId="20512379"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0.3</w:t>
            </w:r>
          </w:p>
        </w:tc>
        <w:tc>
          <w:tcPr>
            <w:tcW w:w="661" w:type="dxa"/>
            <w:vAlign w:val="bottom"/>
          </w:tcPr>
          <w:p w14:paraId="54562FA8" w14:textId="71205A74"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14:paraId="096F1F7E" w14:textId="4FBF65CA"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23.1</w:t>
            </w:r>
          </w:p>
        </w:tc>
        <w:tc>
          <w:tcPr>
            <w:tcW w:w="785" w:type="dxa"/>
            <w:vAlign w:val="bottom"/>
          </w:tcPr>
          <w:p w14:paraId="0717E7FD" w14:textId="251A2464"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18.8</w:t>
            </w:r>
          </w:p>
        </w:tc>
        <w:tc>
          <w:tcPr>
            <w:tcW w:w="785" w:type="dxa"/>
            <w:vAlign w:val="bottom"/>
          </w:tcPr>
          <w:p w14:paraId="3B2B85C4" w14:textId="5B797A0E"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18.0</w:t>
            </w:r>
          </w:p>
        </w:tc>
        <w:tc>
          <w:tcPr>
            <w:tcW w:w="759" w:type="dxa"/>
            <w:vAlign w:val="bottom"/>
          </w:tcPr>
          <w:p w14:paraId="0FB7742B" w14:textId="33B45374" w:rsidR="00D07555" w:rsidRPr="002A23F6"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vAlign w:val="bottom"/>
          </w:tcPr>
          <w:p w14:paraId="0BF03F6F" w14:textId="180E5165"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18.0</w:t>
            </w:r>
          </w:p>
        </w:tc>
        <w:tc>
          <w:tcPr>
            <w:tcW w:w="785" w:type="dxa"/>
            <w:vAlign w:val="bottom"/>
          </w:tcPr>
          <w:p w14:paraId="1ABE4671" w14:textId="7A71951E"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D07555" w:rsidRPr="00B828EC" w14:paraId="7EEFE98C" w14:textId="77777777" w:rsidTr="008C5D5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D20C6EF" w14:textId="1989C866" w:rsidR="00D07555" w:rsidRPr="00B828EC" w:rsidRDefault="00D07555" w:rsidP="00D07555">
            <w:pPr>
              <w:overflowPunct/>
              <w:spacing w:after="0"/>
              <w:rPr>
                <w:sz w:val="16"/>
                <w:szCs w:val="16"/>
              </w:rPr>
            </w:pPr>
            <w:r w:rsidRPr="0059224D">
              <w:rPr>
                <w:sz w:val="16"/>
                <w:szCs w:val="16"/>
              </w:rPr>
              <w:t>OPPO</w:t>
            </w:r>
          </w:p>
        </w:tc>
        <w:tc>
          <w:tcPr>
            <w:tcW w:w="785" w:type="dxa"/>
            <w:vAlign w:val="bottom"/>
          </w:tcPr>
          <w:p w14:paraId="3D7C8482" w14:textId="30B46B5E"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-0.9</w:t>
            </w:r>
          </w:p>
        </w:tc>
        <w:tc>
          <w:tcPr>
            <w:tcW w:w="785" w:type="dxa"/>
            <w:vAlign w:val="bottom"/>
          </w:tcPr>
          <w:p w14:paraId="6CF44637" w14:textId="38B5163D"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-0.9</w:t>
            </w:r>
          </w:p>
        </w:tc>
        <w:tc>
          <w:tcPr>
            <w:tcW w:w="759" w:type="dxa"/>
            <w:vAlign w:val="bottom"/>
          </w:tcPr>
          <w:p w14:paraId="7236A7C2" w14:textId="5655A73E"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-3.1</w:t>
            </w:r>
          </w:p>
        </w:tc>
        <w:tc>
          <w:tcPr>
            <w:tcW w:w="590" w:type="dxa"/>
            <w:vAlign w:val="bottom"/>
          </w:tcPr>
          <w:p w14:paraId="35CEC061" w14:textId="59ACF898"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-1.7</w:t>
            </w:r>
          </w:p>
        </w:tc>
        <w:tc>
          <w:tcPr>
            <w:tcW w:w="590" w:type="dxa"/>
            <w:vAlign w:val="bottom"/>
          </w:tcPr>
          <w:p w14:paraId="57B7094D" w14:textId="673FE9ED"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-2.5</w:t>
            </w:r>
          </w:p>
        </w:tc>
        <w:tc>
          <w:tcPr>
            <w:tcW w:w="661" w:type="dxa"/>
            <w:vAlign w:val="bottom"/>
          </w:tcPr>
          <w:p w14:paraId="23ECB46D" w14:textId="440ADD19"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14:paraId="4AD29130" w14:textId="394A457F"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18.2</w:t>
            </w:r>
          </w:p>
        </w:tc>
        <w:tc>
          <w:tcPr>
            <w:tcW w:w="785" w:type="dxa"/>
            <w:vAlign w:val="bottom"/>
          </w:tcPr>
          <w:p w14:paraId="0B18C53E" w14:textId="7B713DDF"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17.8</w:t>
            </w:r>
          </w:p>
        </w:tc>
        <w:tc>
          <w:tcPr>
            <w:tcW w:w="785" w:type="dxa"/>
            <w:vAlign w:val="bottom"/>
          </w:tcPr>
          <w:p w14:paraId="50539717" w14:textId="64957874"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18.1</w:t>
            </w:r>
          </w:p>
        </w:tc>
        <w:tc>
          <w:tcPr>
            <w:tcW w:w="759" w:type="dxa"/>
            <w:vAlign w:val="bottom"/>
          </w:tcPr>
          <w:p w14:paraId="31D836B5" w14:textId="50C888FB" w:rsidR="00D07555" w:rsidRPr="002A23F6"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000000"/>
                <w:sz w:val="16"/>
                <w:szCs w:val="16"/>
              </w:rPr>
              <w:t>0.0</w:t>
            </w:r>
          </w:p>
        </w:tc>
        <w:tc>
          <w:tcPr>
            <w:tcW w:w="590" w:type="dxa"/>
            <w:vAlign w:val="bottom"/>
          </w:tcPr>
          <w:p w14:paraId="4EB78011" w14:textId="6A412DDC"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18.4</w:t>
            </w:r>
          </w:p>
        </w:tc>
        <w:tc>
          <w:tcPr>
            <w:tcW w:w="785" w:type="dxa"/>
            <w:vAlign w:val="bottom"/>
          </w:tcPr>
          <w:p w14:paraId="70B8DC7F" w14:textId="6AB538E9"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D07555" w:rsidRPr="00B828EC" w14:paraId="7DF33D17" w14:textId="77777777" w:rsidTr="008C5D5F">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4DF91F9" w14:textId="1A615D62" w:rsidR="00D07555" w:rsidRPr="00B828EC" w:rsidRDefault="00D07555" w:rsidP="00D07555">
            <w:pPr>
              <w:overflowPunct/>
              <w:spacing w:after="0"/>
              <w:rPr>
                <w:sz w:val="16"/>
                <w:szCs w:val="16"/>
              </w:rPr>
            </w:pPr>
            <w:r w:rsidRPr="0059224D">
              <w:rPr>
                <w:sz w:val="16"/>
                <w:szCs w:val="16"/>
              </w:rPr>
              <w:t>vivo</w:t>
            </w:r>
          </w:p>
        </w:tc>
        <w:tc>
          <w:tcPr>
            <w:tcW w:w="785" w:type="dxa"/>
            <w:vAlign w:val="bottom"/>
          </w:tcPr>
          <w:p w14:paraId="1FEFEFE0" w14:textId="6DED6A4F"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0.4</w:t>
            </w:r>
          </w:p>
        </w:tc>
        <w:tc>
          <w:tcPr>
            <w:tcW w:w="785" w:type="dxa"/>
            <w:vAlign w:val="bottom"/>
          </w:tcPr>
          <w:p w14:paraId="52D225DD" w14:textId="4FAC075A"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5.4</w:t>
            </w:r>
          </w:p>
        </w:tc>
        <w:tc>
          <w:tcPr>
            <w:tcW w:w="759" w:type="dxa"/>
            <w:vAlign w:val="bottom"/>
          </w:tcPr>
          <w:p w14:paraId="63035FAE" w14:textId="24DE3481"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-0.6</w:t>
            </w:r>
          </w:p>
        </w:tc>
        <w:tc>
          <w:tcPr>
            <w:tcW w:w="590" w:type="dxa"/>
            <w:vAlign w:val="bottom"/>
          </w:tcPr>
          <w:p w14:paraId="137A9298" w14:textId="03F25E52"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-4.0</w:t>
            </w:r>
          </w:p>
        </w:tc>
        <w:tc>
          <w:tcPr>
            <w:tcW w:w="590" w:type="dxa"/>
            <w:vAlign w:val="bottom"/>
          </w:tcPr>
          <w:p w14:paraId="605698C6" w14:textId="54E6284E"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-0.8</w:t>
            </w:r>
          </w:p>
        </w:tc>
        <w:tc>
          <w:tcPr>
            <w:tcW w:w="661" w:type="dxa"/>
            <w:vAlign w:val="bottom"/>
          </w:tcPr>
          <w:p w14:paraId="752FCFAC" w14:textId="029D66B3"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2.9</w:t>
            </w:r>
          </w:p>
        </w:tc>
        <w:tc>
          <w:tcPr>
            <w:tcW w:w="785" w:type="dxa"/>
            <w:vAlign w:val="bottom"/>
          </w:tcPr>
          <w:p w14:paraId="463F0154" w14:textId="2F7A0A9D"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22.6</w:t>
            </w:r>
          </w:p>
        </w:tc>
        <w:tc>
          <w:tcPr>
            <w:tcW w:w="785" w:type="dxa"/>
            <w:vAlign w:val="bottom"/>
          </w:tcPr>
          <w:p w14:paraId="7A22D97D" w14:textId="2F6C9001"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20.9</w:t>
            </w:r>
          </w:p>
        </w:tc>
        <w:tc>
          <w:tcPr>
            <w:tcW w:w="785" w:type="dxa"/>
            <w:vAlign w:val="bottom"/>
          </w:tcPr>
          <w:p w14:paraId="25FE98C8" w14:textId="2B66DA16"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17.6</w:t>
            </w:r>
          </w:p>
        </w:tc>
        <w:tc>
          <w:tcPr>
            <w:tcW w:w="759" w:type="dxa"/>
            <w:vAlign w:val="bottom"/>
          </w:tcPr>
          <w:p w14:paraId="3337FA9D" w14:textId="7D1BE4FB" w:rsidR="00D07555" w:rsidRPr="002A23F6"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vAlign w:val="bottom"/>
          </w:tcPr>
          <w:p w14:paraId="0596173B" w14:textId="6C7A068E"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11.4</w:t>
            </w:r>
          </w:p>
        </w:tc>
        <w:tc>
          <w:tcPr>
            <w:tcW w:w="785" w:type="dxa"/>
            <w:vAlign w:val="bottom"/>
          </w:tcPr>
          <w:p w14:paraId="6A05DCC4" w14:textId="495CF871"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11.2</w:t>
            </w:r>
          </w:p>
        </w:tc>
      </w:tr>
      <w:tr w:rsidR="00D07555" w:rsidRPr="00B828EC" w14:paraId="4D005117" w14:textId="77777777" w:rsidTr="008C5D5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77B9F27" w14:textId="7F6B3176" w:rsidR="00D07555" w:rsidRPr="00B828EC" w:rsidRDefault="00D07555" w:rsidP="00D07555">
            <w:pPr>
              <w:overflowPunct/>
              <w:spacing w:after="0"/>
              <w:rPr>
                <w:sz w:val="16"/>
                <w:szCs w:val="16"/>
              </w:rPr>
            </w:pPr>
            <w:r w:rsidRPr="0059224D">
              <w:rPr>
                <w:sz w:val="16"/>
                <w:szCs w:val="16"/>
              </w:rPr>
              <w:t>Nokia</w:t>
            </w:r>
          </w:p>
        </w:tc>
        <w:tc>
          <w:tcPr>
            <w:tcW w:w="785" w:type="dxa"/>
            <w:vAlign w:val="bottom"/>
          </w:tcPr>
          <w:p w14:paraId="5C95887D" w14:textId="279067F0"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0.3</w:t>
            </w:r>
          </w:p>
        </w:tc>
        <w:tc>
          <w:tcPr>
            <w:tcW w:w="785" w:type="dxa"/>
            <w:vAlign w:val="bottom"/>
          </w:tcPr>
          <w:p w14:paraId="6FA1FDD9" w14:textId="3FB4904B"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0.0</w:t>
            </w:r>
          </w:p>
        </w:tc>
        <w:tc>
          <w:tcPr>
            <w:tcW w:w="759" w:type="dxa"/>
            <w:vAlign w:val="bottom"/>
          </w:tcPr>
          <w:p w14:paraId="349450E3" w14:textId="49862635"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-3.3</w:t>
            </w:r>
          </w:p>
        </w:tc>
        <w:tc>
          <w:tcPr>
            <w:tcW w:w="590" w:type="dxa"/>
            <w:vAlign w:val="bottom"/>
          </w:tcPr>
          <w:p w14:paraId="38EFF366" w14:textId="25D462E2"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3.2</w:t>
            </w:r>
          </w:p>
        </w:tc>
        <w:tc>
          <w:tcPr>
            <w:tcW w:w="590" w:type="dxa"/>
            <w:vAlign w:val="bottom"/>
          </w:tcPr>
          <w:p w14:paraId="68596F36" w14:textId="07CA8399"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2.2</w:t>
            </w:r>
          </w:p>
        </w:tc>
        <w:tc>
          <w:tcPr>
            <w:tcW w:w="661" w:type="dxa"/>
            <w:vAlign w:val="bottom"/>
          </w:tcPr>
          <w:p w14:paraId="4A0C5EAE" w14:textId="1F4241C0"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14:paraId="579920E9" w14:textId="1A1AC753"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21.2</w:t>
            </w:r>
          </w:p>
        </w:tc>
        <w:tc>
          <w:tcPr>
            <w:tcW w:w="785" w:type="dxa"/>
            <w:vAlign w:val="bottom"/>
          </w:tcPr>
          <w:p w14:paraId="28907379" w14:textId="6D1914C2"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14:paraId="48AAA0DA" w14:textId="4FD82B3C"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19.6</w:t>
            </w:r>
          </w:p>
        </w:tc>
        <w:tc>
          <w:tcPr>
            <w:tcW w:w="759" w:type="dxa"/>
            <w:vAlign w:val="bottom"/>
          </w:tcPr>
          <w:p w14:paraId="54E9B85D" w14:textId="0DBC19C9" w:rsidR="00D07555" w:rsidRPr="002A23F6"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000000"/>
                <w:sz w:val="16"/>
                <w:szCs w:val="16"/>
              </w:rPr>
              <w:t>5.6</w:t>
            </w:r>
          </w:p>
        </w:tc>
        <w:tc>
          <w:tcPr>
            <w:tcW w:w="590" w:type="dxa"/>
            <w:vAlign w:val="bottom"/>
          </w:tcPr>
          <w:p w14:paraId="2552BA94" w14:textId="255A69A7"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13.8</w:t>
            </w:r>
          </w:p>
        </w:tc>
        <w:tc>
          <w:tcPr>
            <w:tcW w:w="785" w:type="dxa"/>
            <w:vAlign w:val="bottom"/>
          </w:tcPr>
          <w:p w14:paraId="71CC7DBB" w14:textId="7E5CC3A8"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18.2</w:t>
            </w:r>
          </w:p>
        </w:tc>
      </w:tr>
      <w:tr w:rsidR="00D07555" w:rsidRPr="00B828EC" w14:paraId="0E578C40" w14:textId="77777777" w:rsidTr="008C5D5F">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033B766" w14:textId="3F12C10B" w:rsidR="00D07555" w:rsidRPr="00B828EC" w:rsidRDefault="00D07555" w:rsidP="00D07555">
            <w:pPr>
              <w:overflowPunct/>
              <w:spacing w:after="0"/>
              <w:rPr>
                <w:sz w:val="16"/>
                <w:szCs w:val="16"/>
              </w:rPr>
            </w:pPr>
            <w:r w:rsidRPr="0059224D">
              <w:rPr>
                <w:sz w:val="16"/>
                <w:szCs w:val="16"/>
              </w:rPr>
              <w:t>DCM</w:t>
            </w:r>
          </w:p>
        </w:tc>
        <w:tc>
          <w:tcPr>
            <w:tcW w:w="785" w:type="dxa"/>
            <w:vAlign w:val="bottom"/>
          </w:tcPr>
          <w:p w14:paraId="7B0F87F0" w14:textId="54796C01"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2.9</w:t>
            </w:r>
          </w:p>
        </w:tc>
        <w:tc>
          <w:tcPr>
            <w:tcW w:w="785" w:type="dxa"/>
            <w:vAlign w:val="bottom"/>
          </w:tcPr>
          <w:p w14:paraId="1DDEF1C2" w14:textId="6C6E9F90"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2.9</w:t>
            </w:r>
          </w:p>
        </w:tc>
        <w:tc>
          <w:tcPr>
            <w:tcW w:w="759" w:type="dxa"/>
            <w:vAlign w:val="bottom"/>
          </w:tcPr>
          <w:p w14:paraId="0CED64CA" w14:textId="0787590C"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-3.5</w:t>
            </w:r>
          </w:p>
        </w:tc>
        <w:tc>
          <w:tcPr>
            <w:tcW w:w="590" w:type="dxa"/>
            <w:vAlign w:val="bottom"/>
          </w:tcPr>
          <w:p w14:paraId="0A404D89" w14:textId="52AF6E23"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-4.8</w:t>
            </w:r>
          </w:p>
        </w:tc>
        <w:tc>
          <w:tcPr>
            <w:tcW w:w="590" w:type="dxa"/>
            <w:vAlign w:val="bottom"/>
          </w:tcPr>
          <w:p w14:paraId="5FEB446E" w14:textId="258B08FB"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-5.0</w:t>
            </w:r>
          </w:p>
        </w:tc>
        <w:tc>
          <w:tcPr>
            <w:tcW w:w="661" w:type="dxa"/>
            <w:vAlign w:val="bottom"/>
          </w:tcPr>
          <w:p w14:paraId="5FAD0A9F" w14:textId="0C783065"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14:paraId="0C7D6DBA" w14:textId="6E6812C5"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16.6</w:t>
            </w:r>
          </w:p>
        </w:tc>
        <w:tc>
          <w:tcPr>
            <w:tcW w:w="785" w:type="dxa"/>
            <w:vAlign w:val="bottom"/>
          </w:tcPr>
          <w:p w14:paraId="42E724A1" w14:textId="3A49E21C"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22.0</w:t>
            </w:r>
          </w:p>
        </w:tc>
        <w:tc>
          <w:tcPr>
            <w:tcW w:w="785" w:type="dxa"/>
            <w:vAlign w:val="bottom"/>
          </w:tcPr>
          <w:p w14:paraId="387506D6" w14:textId="65843707"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59" w:type="dxa"/>
            <w:vAlign w:val="bottom"/>
          </w:tcPr>
          <w:p w14:paraId="7C940B1E" w14:textId="5CC6FAF7" w:rsidR="00D07555" w:rsidRPr="002A23F6"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5.4</w:t>
            </w:r>
          </w:p>
        </w:tc>
        <w:tc>
          <w:tcPr>
            <w:tcW w:w="590" w:type="dxa"/>
            <w:vAlign w:val="bottom"/>
          </w:tcPr>
          <w:p w14:paraId="567B73C2" w14:textId="2BA8B9DF"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18.3</w:t>
            </w:r>
          </w:p>
        </w:tc>
        <w:tc>
          <w:tcPr>
            <w:tcW w:w="785" w:type="dxa"/>
            <w:vAlign w:val="bottom"/>
          </w:tcPr>
          <w:p w14:paraId="5914CF0A" w14:textId="35ACEE31"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D07555" w:rsidRPr="00B828EC" w14:paraId="0A2C74E3" w14:textId="77777777" w:rsidTr="008C5D5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FAC3004" w14:textId="74B52193" w:rsidR="00D07555" w:rsidRPr="00B828EC" w:rsidRDefault="00D07555" w:rsidP="00D07555">
            <w:pPr>
              <w:overflowPunct/>
              <w:spacing w:after="0"/>
              <w:rPr>
                <w:sz w:val="16"/>
                <w:szCs w:val="16"/>
              </w:rPr>
            </w:pPr>
            <w:r w:rsidRPr="0059224D">
              <w:rPr>
                <w:sz w:val="16"/>
                <w:szCs w:val="16"/>
              </w:rPr>
              <w:t>Ericsson</w:t>
            </w:r>
          </w:p>
        </w:tc>
        <w:tc>
          <w:tcPr>
            <w:tcW w:w="785" w:type="dxa"/>
            <w:vAlign w:val="bottom"/>
          </w:tcPr>
          <w:p w14:paraId="1BBAEF35" w14:textId="50726774"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0.2</w:t>
            </w:r>
          </w:p>
        </w:tc>
        <w:tc>
          <w:tcPr>
            <w:tcW w:w="785" w:type="dxa"/>
            <w:vAlign w:val="bottom"/>
          </w:tcPr>
          <w:p w14:paraId="6D77915A" w14:textId="6DAD9BBF"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w:t>
            </w:r>
          </w:p>
        </w:tc>
        <w:tc>
          <w:tcPr>
            <w:tcW w:w="759" w:type="dxa"/>
            <w:vAlign w:val="bottom"/>
          </w:tcPr>
          <w:p w14:paraId="1F102661" w14:textId="11A8CA7D"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-3.6</w:t>
            </w:r>
          </w:p>
        </w:tc>
        <w:tc>
          <w:tcPr>
            <w:tcW w:w="590" w:type="dxa"/>
            <w:vAlign w:val="bottom"/>
          </w:tcPr>
          <w:p w14:paraId="499D144E" w14:textId="52653150"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-5.6</w:t>
            </w:r>
          </w:p>
        </w:tc>
        <w:tc>
          <w:tcPr>
            <w:tcW w:w="590" w:type="dxa"/>
            <w:vAlign w:val="bottom"/>
          </w:tcPr>
          <w:p w14:paraId="2A20CF9A" w14:textId="1C9618AE"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-4.5</w:t>
            </w:r>
          </w:p>
        </w:tc>
        <w:tc>
          <w:tcPr>
            <w:tcW w:w="661" w:type="dxa"/>
            <w:vAlign w:val="bottom"/>
          </w:tcPr>
          <w:p w14:paraId="47C90390" w14:textId="681A1F18"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2.6</w:t>
            </w:r>
          </w:p>
        </w:tc>
        <w:tc>
          <w:tcPr>
            <w:tcW w:w="785" w:type="dxa"/>
            <w:vAlign w:val="bottom"/>
          </w:tcPr>
          <w:p w14:paraId="059A8322" w14:textId="07AF1DA6"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22.5</w:t>
            </w:r>
          </w:p>
        </w:tc>
        <w:tc>
          <w:tcPr>
            <w:tcW w:w="785" w:type="dxa"/>
            <w:vAlign w:val="bottom"/>
          </w:tcPr>
          <w:p w14:paraId="13A55E56" w14:textId="0283B410"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22.6</w:t>
            </w:r>
          </w:p>
        </w:tc>
        <w:tc>
          <w:tcPr>
            <w:tcW w:w="785" w:type="dxa"/>
            <w:vAlign w:val="bottom"/>
          </w:tcPr>
          <w:p w14:paraId="4A20B872" w14:textId="2BD6113E"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20.1</w:t>
            </w:r>
          </w:p>
        </w:tc>
        <w:tc>
          <w:tcPr>
            <w:tcW w:w="759" w:type="dxa"/>
            <w:vAlign w:val="bottom"/>
          </w:tcPr>
          <w:p w14:paraId="6450D7E3" w14:textId="5F9434AA" w:rsidR="00D07555" w:rsidRPr="002A23F6"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000000"/>
                <w:sz w:val="16"/>
                <w:szCs w:val="16"/>
              </w:rPr>
              <w:t>10.7</w:t>
            </w:r>
          </w:p>
        </w:tc>
        <w:tc>
          <w:tcPr>
            <w:tcW w:w="590" w:type="dxa"/>
            <w:vAlign w:val="bottom"/>
          </w:tcPr>
          <w:p w14:paraId="0C76FD94" w14:textId="6AF770AE"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18.3</w:t>
            </w:r>
          </w:p>
        </w:tc>
        <w:tc>
          <w:tcPr>
            <w:tcW w:w="785" w:type="dxa"/>
            <w:vAlign w:val="bottom"/>
          </w:tcPr>
          <w:p w14:paraId="4BEACFA3" w14:textId="7F5108AA"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21.1</w:t>
            </w:r>
          </w:p>
        </w:tc>
      </w:tr>
      <w:tr w:rsidR="00D07555" w:rsidRPr="00B828EC" w14:paraId="2D087EC3" w14:textId="77777777" w:rsidTr="008C5D5F">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68CE5AE" w14:textId="2193017A" w:rsidR="00D07555" w:rsidRPr="00B828EC" w:rsidRDefault="00D07555" w:rsidP="00D07555">
            <w:pPr>
              <w:overflowPunct/>
              <w:spacing w:after="0"/>
              <w:rPr>
                <w:sz w:val="16"/>
                <w:szCs w:val="16"/>
              </w:rPr>
            </w:pPr>
            <w:r w:rsidRPr="0059224D">
              <w:rPr>
                <w:sz w:val="16"/>
                <w:szCs w:val="16"/>
              </w:rPr>
              <w:t>IDCC</w:t>
            </w:r>
          </w:p>
        </w:tc>
        <w:tc>
          <w:tcPr>
            <w:tcW w:w="785" w:type="dxa"/>
            <w:vAlign w:val="bottom"/>
          </w:tcPr>
          <w:p w14:paraId="46542D69" w14:textId="6FC88AC4"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w:t>
            </w:r>
          </w:p>
        </w:tc>
        <w:tc>
          <w:tcPr>
            <w:tcW w:w="785" w:type="dxa"/>
            <w:vAlign w:val="bottom"/>
          </w:tcPr>
          <w:p w14:paraId="265EEFE2" w14:textId="072B9B92"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w:t>
            </w:r>
          </w:p>
        </w:tc>
        <w:tc>
          <w:tcPr>
            <w:tcW w:w="759" w:type="dxa"/>
            <w:vAlign w:val="bottom"/>
          </w:tcPr>
          <w:p w14:paraId="232589AB" w14:textId="105F901C"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-3.9</w:t>
            </w:r>
          </w:p>
        </w:tc>
        <w:tc>
          <w:tcPr>
            <w:tcW w:w="590" w:type="dxa"/>
            <w:vAlign w:val="bottom"/>
          </w:tcPr>
          <w:p w14:paraId="721F336B" w14:textId="4DD50DFD"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-4.5</w:t>
            </w:r>
          </w:p>
        </w:tc>
        <w:tc>
          <w:tcPr>
            <w:tcW w:w="590" w:type="dxa"/>
            <w:vAlign w:val="bottom"/>
          </w:tcPr>
          <w:p w14:paraId="320488F5" w14:textId="20F391D6"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-4.6</w:t>
            </w:r>
          </w:p>
        </w:tc>
        <w:tc>
          <w:tcPr>
            <w:tcW w:w="661" w:type="dxa"/>
            <w:vAlign w:val="bottom"/>
          </w:tcPr>
          <w:p w14:paraId="7306E6DB" w14:textId="020E526F"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14:paraId="6AD3672D" w14:textId="2A850C51"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23.8</w:t>
            </w:r>
          </w:p>
        </w:tc>
        <w:tc>
          <w:tcPr>
            <w:tcW w:w="785" w:type="dxa"/>
            <w:vAlign w:val="bottom"/>
          </w:tcPr>
          <w:p w14:paraId="4B2A20DC" w14:textId="3608FA09"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14:paraId="2A3B66F9" w14:textId="1D222397"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18.2</w:t>
            </w:r>
          </w:p>
        </w:tc>
        <w:tc>
          <w:tcPr>
            <w:tcW w:w="759" w:type="dxa"/>
            <w:vAlign w:val="bottom"/>
          </w:tcPr>
          <w:p w14:paraId="43EA2A22" w14:textId="67647E08" w:rsidR="00D07555" w:rsidRPr="002A23F6"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0.9</w:t>
            </w:r>
          </w:p>
        </w:tc>
        <w:tc>
          <w:tcPr>
            <w:tcW w:w="590" w:type="dxa"/>
            <w:vAlign w:val="bottom"/>
          </w:tcPr>
          <w:p w14:paraId="095F45BA" w14:textId="66887497"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16.9</w:t>
            </w:r>
          </w:p>
        </w:tc>
        <w:tc>
          <w:tcPr>
            <w:tcW w:w="785" w:type="dxa"/>
            <w:vAlign w:val="bottom"/>
          </w:tcPr>
          <w:p w14:paraId="2702AF36" w14:textId="097A3B79"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D07555" w:rsidRPr="00B828EC" w14:paraId="63E0B029" w14:textId="77777777" w:rsidTr="008C5D5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39F3D801" w14:textId="3680461D" w:rsidR="00D07555" w:rsidRPr="00B828EC" w:rsidRDefault="00D07555" w:rsidP="00D07555">
            <w:pPr>
              <w:overflowPunct/>
              <w:spacing w:after="0"/>
              <w:rPr>
                <w:sz w:val="16"/>
                <w:szCs w:val="16"/>
              </w:rPr>
            </w:pPr>
            <w:r w:rsidRPr="0059224D">
              <w:rPr>
                <w:sz w:val="16"/>
                <w:szCs w:val="16"/>
              </w:rPr>
              <w:t>QC</w:t>
            </w:r>
          </w:p>
        </w:tc>
        <w:tc>
          <w:tcPr>
            <w:tcW w:w="785" w:type="dxa"/>
            <w:vAlign w:val="bottom"/>
          </w:tcPr>
          <w:p w14:paraId="5AB27E0C" w14:textId="3CB56527"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w:t>
            </w:r>
          </w:p>
        </w:tc>
        <w:tc>
          <w:tcPr>
            <w:tcW w:w="785" w:type="dxa"/>
            <w:vAlign w:val="bottom"/>
          </w:tcPr>
          <w:p w14:paraId="0C9A6A7A" w14:textId="26192E3B"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7.3</w:t>
            </w:r>
          </w:p>
        </w:tc>
        <w:tc>
          <w:tcPr>
            <w:tcW w:w="759" w:type="dxa"/>
            <w:vAlign w:val="bottom"/>
          </w:tcPr>
          <w:p w14:paraId="1AF3952D" w14:textId="7AC093B4"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-1.2</w:t>
            </w:r>
          </w:p>
        </w:tc>
        <w:tc>
          <w:tcPr>
            <w:tcW w:w="590" w:type="dxa"/>
            <w:vAlign w:val="bottom"/>
          </w:tcPr>
          <w:p w14:paraId="0DAEA46F" w14:textId="23D4E7E6"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-0.4</w:t>
            </w:r>
          </w:p>
        </w:tc>
        <w:tc>
          <w:tcPr>
            <w:tcW w:w="590" w:type="dxa"/>
            <w:vAlign w:val="bottom"/>
          </w:tcPr>
          <w:p w14:paraId="7FE6FBEE" w14:textId="2538A33A"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5.0</w:t>
            </w:r>
          </w:p>
        </w:tc>
        <w:tc>
          <w:tcPr>
            <w:tcW w:w="661" w:type="dxa"/>
            <w:vAlign w:val="bottom"/>
          </w:tcPr>
          <w:p w14:paraId="5B5BCFD9" w14:textId="489358BE"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10.8</w:t>
            </w:r>
          </w:p>
        </w:tc>
        <w:tc>
          <w:tcPr>
            <w:tcW w:w="785" w:type="dxa"/>
            <w:vAlign w:val="bottom"/>
          </w:tcPr>
          <w:p w14:paraId="6C41915E" w14:textId="078BEBE2"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32.0</w:t>
            </w:r>
          </w:p>
        </w:tc>
        <w:tc>
          <w:tcPr>
            <w:tcW w:w="785" w:type="dxa"/>
            <w:vAlign w:val="bottom"/>
          </w:tcPr>
          <w:p w14:paraId="2A72C5AD" w14:textId="72951372"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25.8</w:t>
            </w:r>
          </w:p>
        </w:tc>
        <w:tc>
          <w:tcPr>
            <w:tcW w:w="785" w:type="dxa"/>
            <w:vAlign w:val="bottom"/>
          </w:tcPr>
          <w:p w14:paraId="10164183" w14:textId="1B57D85C"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23.3</w:t>
            </w:r>
          </w:p>
        </w:tc>
        <w:tc>
          <w:tcPr>
            <w:tcW w:w="759" w:type="dxa"/>
            <w:vAlign w:val="bottom"/>
          </w:tcPr>
          <w:p w14:paraId="40DBF2E4" w14:textId="5BBE17B3" w:rsidR="00D07555" w:rsidRPr="002A23F6"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000000"/>
                <w:sz w:val="16"/>
                <w:szCs w:val="16"/>
              </w:rPr>
              <w:t>0.0</w:t>
            </w:r>
          </w:p>
        </w:tc>
        <w:tc>
          <w:tcPr>
            <w:tcW w:w="590" w:type="dxa"/>
            <w:vAlign w:val="bottom"/>
          </w:tcPr>
          <w:p w14:paraId="5101E66D" w14:textId="685153AB"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8.6</w:t>
            </w:r>
          </w:p>
        </w:tc>
        <w:tc>
          <w:tcPr>
            <w:tcW w:w="785" w:type="dxa"/>
            <w:vAlign w:val="bottom"/>
          </w:tcPr>
          <w:p w14:paraId="50F1B605" w14:textId="0DA76A84"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24.6</w:t>
            </w:r>
          </w:p>
        </w:tc>
      </w:tr>
      <w:tr w:rsidR="00D07555" w:rsidRPr="00B828EC" w14:paraId="133770B5" w14:textId="77777777" w:rsidTr="008C5D5F">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3DD306A3" w14:textId="32C45BBC" w:rsidR="00D07555" w:rsidRPr="00B828EC" w:rsidRDefault="00D07555" w:rsidP="00D07555">
            <w:pPr>
              <w:overflowPunct/>
              <w:spacing w:after="0"/>
              <w:rPr>
                <w:sz w:val="16"/>
                <w:szCs w:val="16"/>
              </w:rPr>
            </w:pPr>
            <w:r w:rsidRPr="0059224D">
              <w:rPr>
                <w:sz w:val="16"/>
                <w:szCs w:val="16"/>
              </w:rPr>
              <w:t>Intel</w:t>
            </w:r>
          </w:p>
        </w:tc>
        <w:tc>
          <w:tcPr>
            <w:tcW w:w="785" w:type="dxa"/>
            <w:vAlign w:val="bottom"/>
          </w:tcPr>
          <w:p w14:paraId="63B26AB6" w14:textId="31308781"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3.0</w:t>
            </w:r>
          </w:p>
        </w:tc>
        <w:tc>
          <w:tcPr>
            <w:tcW w:w="785" w:type="dxa"/>
            <w:vAlign w:val="bottom"/>
          </w:tcPr>
          <w:p w14:paraId="4EB4BD9B" w14:textId="651BC678"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3.8</w:t>
            </w:r>
          </w:p>
        </w:tc>
        <w:tc>
          <w:tcPr>
            <w:tcW w:w="759" w:type="dxa"/>
            <w:vAlign w:val="bottom"/>
          </w:tcPr>
          <w:p w14:paraId="06DAB5F5" w14:textId="2C0CEFE5"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-4.1</w:t>
            </w:r>
          </w:p>
        </w:tc>
        <w:tc>
          <w:tcPr>
            <w:tcW w:w="590" w:type="dxa"/>
            <w:vAlign w:val="bottom"/>
          </w:tcPr>
          <w:p w14:paraId="0F8338E5" w14:textId="6E97D14D"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5.0</w:t>
            </w:r>
          </w:p>
        </w:tc>
        <w:tc>
          <w:tcPr>
            <w:tcW w:w="590" w:type="dxa"/>
            <w:vAlign w:val="bottom"/>
          </w:tcPr>
          <w:p w14:paraId="382A6835" w14:textId="6E872749"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1.9</w:t>
            </w:r>
          </w:p>
        </w:tc>
        <w:tc>
          <w:tcPr>
            <w:tcW w:w="661" w:type="dxa"/>
            <w:vAlign w:val="bottom"/>
          </w:tcPr>
          <w:p w14:paraId="4DEC89E0" w14:textId="2704D52B"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5.7</w:t>
            </w:r>
          </w:p>
        </w:tc>
        <w:tc>
          <w:tcPr>
            <w:tcW w:w="785" w:type="dxa"/>
            <w:vAlign w:val="bottom"/>
          </w:tcPr>
          <w:p w14:paraId="0672414D" w14:textId="6B52336D"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24.9</w:t>
            </w:r>
          </w:p>
        </w:tc>
        <w:tc>
          <w:tcPr>
            <w:tcW w:w="785" w:type="dxa"/>
            <w:vAlign w:val="bottom"/>
          </w:tcPr>
          <w:p w14:paraId="683FE22A" w14:textId="4FA835F6"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25.2</w:t>
            </w:r>
          </w:p>
        </w:tc>
        <w:tc>
          <w:tcPr>
            <w:tcW w:w="785" w:type="dxa"/>
            <w:vAlign w:val="bottom"/>
          </w:tcPr>
          <w:p w14:paraId="75D45220" w14:textId="223EBDE7"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22.1</w:t>
            </w:r>
          </w:p>
        </w:tc>
        <w:tc>
          <w:tcPr>
            <w:tcW w:w="759" w:type="dxa"/>
            <w:vAlign w:val="bottom"/>
          </w:tcPr>
          <w:p w14:paraId="6D5F92E7" w14:textId="3BC15EFA" w:rsidR="00D07555" w:rsidRPr="002A23F6"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5.3</w:t>
            </w:r>
          </w:p>
        </w:tc>
        <w:tc>
          <w:tcPr>
            <w:tcW w:w="590" w:type="dxa"/>
            <w:vAlign w:val="bottom"/>
          </w:tcPr>
          <w:p w14:paraId="06939CBC" w14:textId="40B1A3A8"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18.8</w:t>
            </w:r>
          </w:p>
        </w:tc>
        <w:tc>
          <w:tcPr>
            <w:tcW w:w="785" w:type="dxa"/>
            <w:vAlign w:val="bottom"/>
          </w:tcPr>
          <w:p w14:paraId="67F092AA" w14:textId="2B08A1CE"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18.7</w:t>
            </w:r>
          </w:p>
        </w:tc>
      </w:tr>
      <w:tr w:rsidR="00D07555" w:rsidRPr="00B828EC" w14:paraId="23F20B99" w14:textId="77777777" w:rsidTr="004506AF">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238" w:type="dxa"/>
          </w:tcPr>
          <w:p w14:paraId="65875146" w14:textId="77777777" w:rsidR="00D07555" w:rsidRPr="00B828EC" w:rsidRDefault="00D07555" w:rsidP="00D07555">
            <w:pPr>
              <w:overflowPunct/>
              <w:spacing w:after="0"/>
              <w:rPr>
                <w:sz w:val="16"/>
                <w:szCs w:val="16"/>
              </w:rPr>
            </w:pPr>
            <w:r w:rsidRPr="00B828EC">
              <w:rPr>
                <w:sz w:val="16"/>
                <w:szCs w:val="16"/>
              </w:rPr>
              <w:t>Representative value (dB)</w:t>
            </w:r>
          </w:p>
        </w:tc>
        <w:tc>
          <w:tcPr>
            <w:tcW w:w="785" w:type="dxa"/>
            <w:vAlign w:val="center"/>
          </w:tcPr>
          <w:p w14:paraId="1345CDA3" w14:textId="4B516EFA"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000000"/>
                <w:sz w:val="16"/>
                <w:szCs w:val="16"/>
              </w:rPr>
              <w:t>1.4</w:t>
            </w:r>
          </w:p>
        </w:tc>
        <w:tc>
          <w:tcPr>
            <w:tcW w:w="785" w:type="dxa"/>
            <w:vAlign w:val="center"/>
          </w:tcPr>
          <w:p w14:paraId="77EEAC92" w14:textId="47B78FF6"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000000"/>
                <w:sz w:val="16"/>
                <w:szCs w:val="16"/>
              </w:rPr>
              <w:t>3.0</w:t>
            </w:r>
          </w:p>
        </w:tc>
        <w:tc>
          <w:tcPr>
            <w:tcW w:w="759" w:type="dxa"/>
            <w:vAlign w:val="center"/>
          </w:tcPr>
          <w:p w14:paraId="1A5F4C63" w14:textId="645C29C4"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9C0006"/>
                <w:sz w:val="16"/>
                <w:szCs w:val="16"/>
              </w:rPr>
              <w:t>-2.9</w:t>
            </w:r>
          </w:p>
        </w:tc>
        <w:tc>
          <w:tcPr>
            <w:tcW w:w="590" w:type="dxa"/>
            <w:vAlign w:val="center"/>
          </w:tcPr>
          <w:p w14:paraId="55022271" w14:textId="2DF4C138"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9C0006"/>
                <w:sz w:val="16"/>
                <w:szCs w:val="16"/>
              </w:rPr>
              <w:t>-0.9</w:t>
            </w:r>
          </w:p>
        </w:tc>
        <w:tc>
          <w:tcPr>
            <w:tcW w:w="590" w:type="dxa"/>
            <w:vAlign w:val="center"/>
          </w:tcPr>
          <w:p w14:paraId="4DF036E5" w14:textId="5BF3566C"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9C0006"/>
                <w:sz w:val="16"/>
                <w:szCs w:val="16"/>
              </w:rPr>
              <w:t>-0.5</w:t>
            </w:r>
          </w:p>
        </w:tc>
        <w:tc>
          <w:tcPr>
            <w:tcW w:w="661" w:type="dxa"/>
            <w:vAlign w:val="center"/>
          </w:tcPr>
          <w:p w14:paraId="1376D3F9" w14:textId="4902589B"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000000"/>
                <w:sz w:val="16"/>
                <w:szCs w:val="16"/>
              </w:rPr>
              <w:t>4.3</w:t>
            </w:r>
          </w:p>
        </w:tc>
        <w:tc>
          <w:tcPr>
            <w:tcW w:w="785" w:type="dxa"/>
            <w:vAlign w:val="center"/>
          </w:tcPr>
          <w:p w14:paraId="50AEB6B2" w14:textId="0787A465"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000000"/>
                <w:sz w:val="16"/>
                <w:szCs w:val="16"/>
              </w:rPr>
              <w:t>22.6</w:t>
            </w:r>
          </w:p>
        </w:tc>
        <w:tc>
          <w:tcPr>
            <w:tcW w:w="785" w:type="dxa"/>
            <w:vAlign w:val="center"/>
          </w:tcPr>
          <w:p w14:paraId="59A3B031" w14:textId="7FEF40A2"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000000"/>
                <w:sz w:val="16"/>
                <w:szCs w:val="16"/>
              </w:rPr>
              <w:t>21.7</w:t>
            </w:r>
          </w:p>
        </w:tc>
        <w:tc>
          <w:tcPr>
            <w:tcW w:w="785" w:type="dxa"/>
            <w:vAlign w:val="center"/>
          </w:tcPr>
          <w:p w14:paraId="77AB265B" w14:textId="55F4ED8E"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000000"/>
                <w:sz w:val="16"/>
                <w:szCs w:val="16"/>
              </w:rPr>
              <w:t>19.1</w:t>
            </w:r>
          </w:p>
        </w:tc>
        <w:tc>
          <w:tcPr>
            <w:tcW w:w="759" w:type="dxa"/>
            <w:vAlign w:val="center"/>
          </w:tcPr>
          <w:p w14:paraId="7BEB7A19" w14:textId="2C6245BE"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000000"/>
                <w:sz w:val="16"/>
                <w:szCs w:val="16"/>
              </w:rPr>
              <w:t>2.2</w:t>
            </w:r>
          </w:p>
        </w:tc>
        <w:tc>
          <w:tcPr>
            <w:tcW w:w="590" w:type="dxa"/>
            <w:vAlign w:val="center"/>
          </w:tcPr>
          <w:p w14:paraId="13B819D4" w14:textId="7B1FD658"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000000"/>
                <w:sz w:val="16"/>
                <w:szCs w:val="16"/>
              </w:rPr>
              <w:t>16.4</w:t>
            </w:r>
          </w:p>
        </w:tc>
        <w:tc>
          <w:tcPr>
            <w:tcW w:w="785" w:type="dxa"/>
            <w:vAlign w:val="center"/>
          </w:tcPr>
          <w:p w14:paraId="18C3A087" w14:textId="2C638EF0"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000000"/>
                <w:sz w:val="16"/>
                <w:szCs w:val="16"/>
              </w:rPr>
              <w:t>19.3</w:t>
            </w:r>
          </w:p>
        </w:tc>
      </w:tr>
    </w:tbl>
    <w:p w14:paraId="2FE463E3" w14:textId="1537A57D" w:rsidR="00FB5EBE" w:rsidRDefault="00FB5EBE">
      <w:pPr>
        <w:rPr>
          <w:b/>
          <w:highlight w:val="yellow"/>
          <w:u w:val="single"/>
        </w:rPr>
      </w:pPr>
    </w:p>
    <w:p w14:paraId="00B0E835" w14:textId="77777777" w:rsidR="005166A4" w:rsidRDefault="00C75381">
      <w:pPr>
        <w:rPr>
          <w:lang w:val="en-GB" w:eastAsia="zh-CN"/>
        </w:rPr>
      </w:pPr>
      <w:r w:rsidRPr="00C75381">
        <w:rPr>
          <w:lang w:val="en-GB" w:eastAsia="zh-CN"/>
        </w:rPr>
        <w:t xml:space="preserve">By comparing </w:t>
      </w:r>
      <w:r>
        <w:rPr>
          <w:lang w:val="en-GB" w:eastAsia="zh-CN"/>
        </w:rPr>
        <w:t xml:space="preserve">Table 2-3 to Table 2-4, it can be observed that Approach #1 may give a large estimate of potential coverage loss for </w:t>
      </w:r>
      <w:proofErr w:type="spellStart"/>
      <w:r>
        <w:rPr>
          <w:lang w:val="en-GB" w:eastAsia="zh-CN"/>
        </w:rPr>
        <w:t>RedCap</w:t>
      </w:r>
      <w:proofErr w:type="spellEnd"/>
      <w:r>
        <w:rPr>
          <w:lang w:val="en-GB" w:eastAsia="zh-CN"/>
        </w:rPr>
        <w:t xml:space="preserve"> UE</w:t>
      </w:r>
      <w:r w:rsidR="008D1CBB">
        <w:rPr>
          <w:lang w:val="en-GB" w:eastAsia="zh-CN"/>
        </w:rPr>
        <w:t xml:space="preserve">, e.g. 1-2 dB more. Also, Approach #1 may </w:t>
      </w:r>
      <w:r w:rsidR="00F1467A">
        <w:rPr>
          <w:lang w:val="en-GB" w:eastAsia="zh-CN"/>
        </w:rPr>
        <w:t>indicate</w:t>
      </w:r>
      <w:r w:rsidR="008D1CBB">
        <w:rPr>
          <w:lang w:val="en-GB" w:eastAsia="zh-CN"/>
        </w:rPr>
        <w:t xml:space="preserve"> </w:t>
      </w:r>
      <w:r w:rsidR="005166A4">
        <w:rPr>
          <w:lang w:val="en-GB" w:eastAsia="zh-CN"/>
        </w:rPr>
        <w:t>some</w:t>
      </w:r>
      <w:r w:rsidR="008D1CBB">
        <w:rPr>
          <w:lang w:val="en-GB" w:eastAsia="zh-CN"/>
        </w:rPr>
        <w:t xml:space="preserve"> channels </w:t>
      </w:r>
      <w:r w:rsidR="005166A4">
        <w:rPr>
          <w:lang w:val="en-GB" w:eastAsia="zh-CN"/>
        </w:rPr>
        <w:t xml:space="preserve">that may not be needed for compensation having </w:t>
      </w:r>
      <w:r w:rsidR="008D1CBB">
        <w:rPr>
          <w:lang w:val="en-GB" w:eastAsia="zh-CN"/>
        </w:rPr>
        <w:t>to compensate. For example, PBCH is assumed for coverage recovery based on Approach #1, but not needed for Approach #2.</w:t>
      </w:r>
      <w:r w:rsidR="00F1467A">
        <w:rPr>
          <w:lang w:val="en-GB" w:eastAsia="zh-CN"/>
        </w:rPr>
        <w:t xml:space="preserve"> </w:t>
      </w:r>
    </w:p>
    <w:p w14:paraId="01E192DB" w14:textId="77777777" w:rsidR="005166A4" w:rsidRDefault="00F1467A">
      <w:pPr>
        <w:rPr>
          <w:rFonts w:eastAsia="Times New Roman"/>
          <w:color w:val="000000"/>
          <w:shd w:val="clear" w:color="auto" w:fill="FFFFFF"/>
        </w:rPr>
      </w:pPr>
      <w:r>
        <w:rPr>
          <w:lang w:val="en-GB" w:eastAsia="zh-CN"/>
        </w:rPr>
        <w:t xml:space="preserve">The large fluctuation by Approach #1 may be caused by different assumption of </w:t>
      </w:r>
      <w:r w:rsidRPr="005B47C8">
        <w:rPr>
          <w:rFonts w:eastAsia="Times New Roman"/>
          <w:color w:val="000000"/>
          <w:shd w:val="clear" w:color="auto" w:fill="FFFFFF"/>
        </w:rPr>
        <w:t>antenna array gain correction factors</w:t>
      </w:r>
      <w:r>
        <w:rPr>
          <w:rFonts w:eastAsia="Times New Roman"/>
          <w:color w:val="000000"/>
          <w:shd w:val="clear" w:color="auto" w:fill="FFFFFF"/>
        </w:rPr>
        <w:t xml:space="preserve"> by each company and an absolute target performance </w:t>
      </w:r>
      <w:r w:rsidR="005166A4">
        <w:rPr>
          <w:rFonts w:eastAsia="Times New Roman"/>
          <w:color w:val="000000"/>
          <w:shd w:val="clear" w:color="auto" w:fill="FFFFFF"/>
        </w:rPr>
        <w:t>by averaging over</w:t>
      </w:r>
      <w:r>
        <w:rPr>
          <w:rFonts w:eastAsia="Times New Roman"/>
          <w:color w:val="000000"/>
          <w:shd w:val="clear" w:color="auto" w:fill="FFFFFF"/>
        </w:rPr>
        <w:t xml:space="preserve"> all the companies </w:t>
      </w:r>
      <w:r w:rsidR="005166A4">
        <w:rPr>
          <w:rFonts w:eastAsia="Times New Roman"/>
          <w:color w:val="000000"/>
          <w:shd w:val="clear" w:color="auto" w:fill="FFFFFF"/>
        </w:rPr>
        <w:t xml:space="preserve">results </w:t>
      </w:r>
      <w:r>
        <w:rPr>
          <w:rFonts w:eastAsia="Times New Roman"/>
          <w:color w:val="000000"/>
          <w:shd w:val="clear" w:color="auto" w:fill="FFFFFF"/>
        </w:rPr>
        <w:t xml:space="preserve">seems not a good metric to evaluate the coverage loss for </w:t>
      </w:r>
      <w:proofErr w:type="spellStart"/>
      <w:r>
        <w:rPr>
          <w:rFonts w:eastAsia="Times New Roman"/>
          <w:color w:val="000000"/>
          <w:shd w:val="clear" w:color="auto" w:fill="FFFFFF"/>
        </w:rPr>
        <w:t>RedCap</w:t>
      </w:r>
      <w:proofErr w:type="spellEnd"/>
      <w:r>
        <w:rPr>
          <w:rFonts w:eastAsia="Times New Roman"/>
          <w:color w:val="000000"/>
          <w:shd w:val="clear" w:color="auto" w:fill="FFFFFF"/>
        </w:rPr>
        <w:t xml:space="preserve"> UE. Approach #2 </w:t>
      </w:r>
      <w:r w:rsidR="005166A4">
        <w:rPr>
          <w:rFonts w:eastAsia="Times New Roman"/>
          <w:color w:val="000000"/>
          <w:shd w:val="clear" w:color="auto" w:fill="FFFFFF"/>
        </w:rPr>
        <w:t xml:space="preserve">allow companies to individually </w:t>
      </w:r>
      <w:r>
        <w:rPr>
          <w:rFonts w:eastAsia="Times New Roman"/>
          <w:color w:val="000000"/>
          <w:shd w:val="clear" w:color="auto" w:fill="FFFFFF"/>
        </w:rPr>
        <w:t xml:space="preserve">calculate the performance difference between </w:t>
      </w:r>
      <w:proofErr w:type="spellStart"/>
      <w:r>
        <w:rPr>
          <w:rFonts w:eastAsia="Times New Roman"/>
          <w:color w:val="000000"/>
          <w:shd w:val="clear" w:color="auto" w:fill="FFFFFF"/>
        </w:rPr>
        <w:t>RedCap</w:t>
      </w:r>
      <w:proofErr w:type="spellEnd"/>
      <w:r>
        <w:rPr>
          <w:rFonts w:eastAsia="Times New Roman"/>
          <w:color w:val="000000"/>
          <w:shd w:val="clear" w:color="auto" w:fill="FFFFFF"/>
        </w:rPr>
        <w:t xml:space="preserve"> and the reference NR UE and the use of the representative value can </w:t>
      </w:r>
      <w:r w:rsidR="005166A4">
        <w:rPr>
          <w:rFonts w:eastAsia="Times New Roman"/>
          <w:color w:val="000000"/>
          <w:shd w:val="clear" w:color="auto" w:fill="FFFFFF"/>
        </w:rPr>
        <w:t>further</w:t>
      </w:r>
      <w:r>
        <w:rPr>
          <w:rFonts w:eastAsia="Times New Roman"/>
          <w:color w:val="000000"/>
          <w:shd w:val="clear" w:color="auto" w:fill="FFFFFF"/>
        </w:rPr>
        <w:t xml:space="preserve"> remove some outlies </w:t>
      </w:r>
      <w:r>
        <w:rPr>
          <w:color w:val="000000"/>
          <w:shd w:val="clear" w:color="auto" w:fill="FFFFFF"/>
        </w:rPr>
        <w:t>to avoid having to compensate to channel that may not need compensation</w:t>
      </w:r>
      <w:r>
        <w:rPr>
          <w:rFonts w:eastAsia="Times New Roman"/>
          <w:color w:val="000000"/>
          <w:shd w:val="clear" w:color="auto" w:fill="FFFFFF"/>
        </w:rPr>
        <w:t xml:space="preserve">. </w:t>
      </w:r>
    </w:p>
    <w:p w14:paraId="6F843015" w14:textId="526A6345" w:rsidR="008D1CBB" w:rsidRDefault="00F1467A">
      <w:pPr>
        <w:rPr>
          <w:rFonts w:eastAsia="Times New Roman"/>
          <w:color w:val="000000"/>
          <w:shd w:val="clear" w:color="auto" w:fill="FFFFFF"/>
        </w:rPr>
      </w:pPr>
      <w:r>
        <w:rPr>
          <w:rFonts w:eastAsia="Times New Roman"/>
          <w:color w:val="000000"/>
          <w:shd w:val="clear" w:color="auto" w:fill="FFFFFF"/>
        </w:rPr>
        <w:lastRenderedPageBreak/>
        <w:t>Therefore, the FL suggestion is to use Approach #2 for deriving the representative value</w:t>
      </w:r>
      <w:r w:rsidR="005166A4">
        <w:rPr>
          <w:rFonts w:eastAsia="Times New Roman"/>
          <w:color w:val="000000"/>
          <w:shd w:val="clear" w:color="auto" w:fill="FFFFFF"/>
        </w:rPr>
        <w:t xml:space="preserve"> for Option 3</w:t>
      </w:r>
      <w:r>
        <w:rPr>
          <w:rFonts w:eastAsia="Times New Roman"/>
          <w:color w:val="000000"/>
          <w:shd w:val="clear" w:color="auto" w:fill="FFFFFF"/>
        </w:rPr>
        <w:t xml:space="preserve">. </w:t>
      </w:r>
    </w:p>
    <w:p w14:paraId="54EF1366" w14:textId="0E036B00" w:rsidR="00F1467A" w:rsidRPr="00F1467A" w:rsidRDefault="00F1467A">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[FL5] </w:t>
      </w:r>
      <w:r w:rsidRPr="00F1467A">
        <w:rPr>
          <w:rFonts w:eastAsia="Times New Roman"/>
          <w:b/>
          <w:bCs/>
          <w:color w:val="000000"/>
          <w:highlight w:val="yellow"/>
          <w:u w:val="single"/>
          <w:shd w:val="clear" w:color="auto" w:fill="FFFFFF"/>
        </w:rPr>
        <w:t>Proposal 2-1:</w:t>
      </w:r>
    </w:p>
    <w:p w14:paraId="1D4408E4" w14:textId="77777777" w:rsidR="00F1467A" w:rsidRPr="003926D8" w:rsidRDefault="00F1467A" w:rsidP="00AC300D">
      <w:pPr>
        <w:pStyle w:val="affb"/>
        <w:numPr>
          <w:ilvl w:val="0"/>
          <w:numId w:val="37"/>
        </w:numPr>
        <w:spacing w:after="120" w:line="252" w:lineRule="auto"/>
        <w:rPr>
          <w:rFonts w:ascii="Times New Roman" w:hAnsi="Times New Roman"/>
          <w:sz w:val="20"/>
          <w:szCs w:val="20"/>
          <w:lang w:eastAsia="zh-CN"/>
        </w:rPr>
      </w:pPr>
      <w:r w:rsidRPr="003926D8">
        <w:rPr>
          <w:rFonts w:ascii="Times New Roman" w:hAnsi="Times New Roman"/>
          <w:sz w:val="20"/>
          <w:szCs w:val="20"/>
          <w:lang w:eastAsia="zh-CN"/>
        </w:rPr>
        <w:t xml:space="preserve">For Option 3, companies report their individual observations of the amount of compensation for each channel by comparing the link budget with that of the bottleneck channel for the reference NR UE (i.e. the LB of the channel for </w:t>
      </w:r>
      <w:proofErr w:type="spellStart"/>
      <w:r w:rsidRPr="003926D8">
        <w:rPr>
          <w:rFonts w:ascii="Times New Roman" w:hAnsi="Times New Roman"/>
          <w:sz w:val="20"/>
          <w:szCs w:val="20"/>
          <w:lang w:eastAsia="zh-CN"/>
        </w:rPr>
        <w:t>RedCap</w:t>
      </w:r>
      <w:proofErr w:type="spellEnd"/>
      <w:r w:rsidRPr="003926D8">
        <w:rPr>
          <w:rFonts w:ascii="Times New Roman" w:hAnsi="Times New Roman"/>
          <w:sz w:val="20"/>
          <w:szCs w:val="20"/>
          <w:lang w:eastAsia="zh-CN"/>
        </w:rPr>
        <w:t xml:space="preserve"> UE – the LB of the bottleneck channel for the reference UE)</w:t>
      </w:r>
    </w:p>
    <w:p w14:paraId="5615DA15" w14:textId="77777777" w:rsidR="00F1467A" w:rsidRPr="003926D8" w:rsidRDefault="00F1467A" w:rsidP="00AC300D">
      <w:pPr>
        <w:pStyle w:val="affb"/>
        <w:numPr>
          <w:ilvl w:val="1"/>
          <w:numId w:val="37"/>
        </w:numPr>
        <w:overflowPunct w:val="0"/>
        <w:autoSpaceDE w:val="0"/>
        <w:autoSpaceDN w:val="0"/>
        <w:spacing w:after="180" w:line="252" w:lineRule="auto"/>
        <w:textAlignment w:val="baseline"/>
        <w:rPr>
          <w:rFonts w:ascii="Times New Roman" w:hAnsi="Times New Roman"/>
          <w:sz w:val="20"/>
          <w:szCs w:val="20"/>
          <w:lang w:eastAsia="zh-CN"/>
        </w:rPr>
      </w:pPr>
      <w:r w:rsidRPr="003926D8">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14:paraId="1F5C4DDE" w14:textId="77777777" w:rsidR="00F1467A" w:rsidRPr="003926D8" w:rsidRDefault="00F1467A" w:rsidP="00AC300D">
      <w:pPr>
        <w:pStyle w:val="affb"/>
        <w:numPr>
          <w:ilvl w:val="2"/>
          <w:numId w:val="37"/>
        </w:numPr>
        <w:overflowPunct w:val="0"/>
        <w:autoSpaceDE w:val="0"/>
        <w:autoSpaceDN w:val="0"/>
        <w:spacing w:after="60"/>
        <w:textAlignment w:val="baseline"/>
        <w:rPr>
          <w:rFonts w:ascii="Times New Roman" w:hAnsi="Times New Roman"/>
          <w:sz w:val="20"/>
          <w:szCs w:val="20"/>
        </w:rPr>
      </w:pPr>
      <w:r w:rsidRPr="003926D8">
        <w:rPr>
          <w:rFonts w:ascii="Times New Roman" w:hAnsi="Times New Roman"/>
          <w:sz w:val="20"/>
          <w:szCs w:val="20"/>
        </w:rPr>
        <w:t>Excluding the highest &amp; the lowest values when the number of samples is more than 3</w:t>
      </w:r>
    </w:p>
    <w:p w14:paraId="33240941" w14:textId="77777777" w:rsidR="00F1467A" w:rsidRPr="003926D8" w:rsidRDefault="00F1467A" w:rsidP="00AC300D">
      <w:pPr>
        <w:pStyle w:val="affb"/>
        <w:numPr>
          <w:ilvl w:val="2"/>
          <w:numId w:val="37"/>
        </w:numPr>
        <w:overflowPunct w:val="0"/>
        <w:autoSpaceDE w:val="0"/>
        <w:autoSpaceDN w:val="0"/>
        <w:spacing w:after="60"/>
        <w:textAlignment w:val="baseline"/>
        <w:rPr>
          <w:rFonts w:ascii="Times New Roman" w:hAnsi="Times New Roman"/>
          <w:sz w:val="20"/>
          <w:szCs w:val="20"/>
        </w:rPr>
      </w:pPr>
      <w:r w:rsidRPr="003926D8">
        <w:rPr>
          <w:rFonts w:ascii="Times New Roman" w:hAnsi="Times New Roman"/>
          <w:sz w:val="20"/>
          <w:szCs w:val="20"/>
        </w:rPr>
        <w:t>If the number of samples used to compute a representative value is less than 4 for each scenario, this representative value is not used for bottleneck identification</w:t>
      </w:r>
    </w:p>
    <w:p w14:paraId="0883C0A8" w14:textId="77777777" w:rsidR="00F1467A" w:rsidRPr="003926D8" w:rsidRDefault="00F1467A" w:rsidP="00AC300D">
      <w:pPr>
        <w:pStyle w:val="affb"/>
        <w:numPr>
          <w:ilvl w:val="2"/>
          <w:numId w:val="37"/>
        </w:numPr>
        <w:overflowPunct w:val="0"/>
        <w:autoSpaceDE w:val="0"/>
        <w:autoSpaceDN w:val="0"/>
        <w:spacing w:after="60"/>
        <w:textAlignment w:val="baseline"/>
        <w:rPr>
          <w:rFonts w:ascii="Times New Roman" w:hAnsi="Times New Roman"/>
          <w:sz w:val="20"/>
          <w:szCs w:val="20"/>
        </w:rPr>
      </w:pPr>
      <w:r w:rsidRPr="003926D8">
        <w:rPr>
          <w:rFonts w:ascii="Times New Roman" w:hAnsi="Times New Roman"/>
          <w:sz w:val="20"/>
          <w:szCs w:val="20"/>
        </w:rPr>
        <w:t>In this case, observations may still be drawn</w:t>
      </w:r>
    </w:p>
    <w:p w14:paraId="4182AFCB" w14:textId="77777777" w:rsidR="00F1467A" w:rsidRPr="003926D8" w:rsidRDefault="00F1467A" w:rsidP="00AC300D">
      <w:pPr>
        <w:pStyle w:val="affb"/>
        <w:numPr>
          <w:ilvl w:val="1"/>
          <w:numId w:val="37"/>
        </w:numPr>
        <w:overflowPunct w:val="0"/>
        <w:autoSpaceDE w:val="0"/>
        <w:autoSpaceDN w:val="0"/>
        <w:spacing w:after="120"/>
        <w:textAlignment w:val="baseline"/>
        <w:rPr>
          <w:rFonts w:ascii="Times New Roman" w:hAnsi="Times New Roman"/>
          <w:sz w:val="20"/>
          <w:szCs w:val="20"/>
          <w:lang w:eastAsia="zh-CN"/>
        </w:rPr>
      </w:pPr>
      <w:r w:rsidRPr="003926D8">
        <w:rPr>
          <w:rFonts w:ascii="Times New Roman" w:hAnsi="Times New Roman"/>
          <w:sz w:val="20"/>
          <w:szCs w:val="20"/>
          <w:lang w:eastAsia="zh-CN"/>
        </w:rPr>
        <w:t>The representative value of a channel is used for identifying whether the channel needs coverage recovery</w:t>
      </w:r>
    </w:p>
    <w:p w14:paraId="4D9ED284" w14:textId="77777777" w:rsidR="00F1467A" w:rsidRPr="003926D8" w:rsidRDefault="00F1467A" w:rsidP="00AC300D">
      <w:pPr>
        <w:numPr>
          <w:ilvl w:val="2"/>
          <w:numId w:val="37"/>
        </w:numPr>
        <w:overflowPunct/>
        <w:autoSpaceDE/>
        <w:adjustRightInd/>
        <w:spacing w:after="0" w:line="252" w:lineRule="auto"/>
        <w:rPr>
          <w:rFonts w:eastAsia="Times New Roman"/>
          <w:b/>
          <w:bCs/>
          <w:u w:val="single"/>
        </w:rPr>
      </w:pPr>
      <w:r w:rsidRPr="003926D8">
        <w:rPr>
          <w:rFonts w:eastAsia="Times New Roman"/>
        </w:rPr>
        <w:t>Coverage recovery is not needed if the representative value of a channel is larger than or equal to zero</w:t>
      </w:r>
    </w:p>
    <w:p w14:paraId="3C156EAF" w14:textId="77777777" w:rsidR="00F1467A" w:rsidRPr="00F1467A" w:rsidRDefault="00F1467A">
      <w:pPr>
        <w:rPr>
          <w:lang w:eastAsia="zh-CN"/>
        </w:rPr>
      </w:pPr>
    </w:p>
    <w:p w14:paraId="500295BD" w14:textId="0AE7978F" w:rsidR="006E493E" w:rsidRDefault="00F1467A">
      <w:r w:rsidRPr="000B77FB">
        <w:rPr>
          <w:b/>
          <w:bCs/>
          <w:highlight w:val="yellow"/>
        </w:rPr>
        <w:t xml:space="preserve">[FL5] </w:t>
      </w:r>
      <w:r w:rsidR="00D3236F" w:rsidRPr="000B77FB">
        <w:rPr>
          <w:b/>
          <w:bCs/>
          <w:highlight w:val="yellow"/>
        </w:rPr>
        <w:t>Question 2-1</w:t>
      </w:r>
      <w:r w:rsidR="00D3236F" w:rsidRPr="000B77FB">
        <w:rPr>
          <w:b/>
          <w:bCs/>
        </w:rPr>
        <w:t>:</w:t>
      </w:r>
      <w:r w:rsidR="00D3236F" w:rsidRPr="000B77FB">
        <w:t xml:space="preserve"> </w:t>
      </w:r>
      <w:r w:rsidR="000B77FB" w:rsidRPr="000B77FB">
        <w:rPr>
          <w:b/>
          <w:bCs/>
        </w:rPr>
        <w:t>Can the above proposal</w:t>
      </w:r>
      <w:r w:rsidR="0001574E">
        <w:rPr>
          <w:b/>
          <w:bCs/>
        </w:rPr>
        <w:t xml:space="preserve"> be agreed</w:t>
      </w:r>
      <w:r w:rsidR="000B77FB" w:rsidRPr="000B77FB">
        <w:rPr>
          <w:b/>
          <w:bCs/>
        </w:rPr>
        <w:t>? If not, please provide technical justification</w:t>
      </w:r>
      <w:r w:rsidR="00D3236F" w:rsidRPr="000B77FB">
        <w:t>.</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73"/>
        <w:gridCol w:w="1851"/>
        <w:gridCol w:w="5761"/>
      </w:tblGrid>
      <w:tr w:rsidR="00F1467A" w14:paraId="56EBB670" w14:textId="77777777" w:rsidTr="008C5D5F">
        <w:tc>
          <w:tcPr>
            <w:tcW w:w="1493" w:type="dxa"/>
            <w:shd w:val="clear" w:color="auto" w:fill="D9D9D9"/>
            <w:tcMar>
              <w:top w:w="0" w:type="dxa"/>
              <w:left w:w="108" w:type="dxa"/>
              <w:bottom w:w="0" w:type="dxa"/>
              <w:right w:w="108" w:type="dxa"/>
            </w:tcMar>
          </w:tcPr>
          <w:p w14:paraId="7F6A5360" w14:textId="77777777" w:rsidR="00F1467A" w:rsidRDefault="00F1467A" w:rsidP="008C5D5F">
            <w:pPr>
              <w:rPr>
                <w:b/>
                <w:bCs/>
                <w:lang w:eastAsia="sv-SE"/>
              </w:rPr>
            </w:pPr>
            <w:r>
              <w:rPr>
                <w:b/>
                <w:bCs/>
                <w:lang w:eastAsia="sv-SE"/>
              </w:rPr>
              <w:t>Company</w:t>
            </w:r>
          </w:p>
        </w:tc>
        <w:tc>
          <w:tcPr>
            <w:tcW w:w="1922" w:type="dxa"/>
            <w:shd w:val="clear" w:color="auto" w:fill="D9D9D9"/>
          </w:tcPr>
          <w:p w14:paraId="2D0D76E6" w14:textId="1FEEEC6E" w:rsidR="00F1467A" w:rsidRDefault="004A25B4" w:rsidP="008C5D5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897141E" w14:textId="77777777" w:rsidR="00F1467A" w:rsidRDefault="00F1467A" w:rsidP="008C5D5F">
            <w:pPr>
              <w:rPr>
                <w:b/>
                <w:bCs/>
                <w:lang w:eastAsia="sv-SE"/>
              </w:rPr>
            </w:pPr>
            <w:r>
              <w:rPr>
                <w:b/>
                <w:bCs/>
                <w:color w:val="000000"/>
                <w:lang w:eastAsia="sv-SE"/>
              </w:rPr>
              <w:t>Comments</w:t>
            </w:r>
          </w:p>
        </w:tc>
      </w:tr>
      <w:tr w:rsidR="00F1467A" w14:paraId="6E0D578C" w14:textId="77777777" w:rsidTr="008C5D5F">
        <w:tc>
          <w:tcPr>
            <w:tcW w:w="1493" w:type="dxa"/>
            <w:tcMar>
              <w:top w:w="0" w:type="dxa"/>
              <w:left w:w="108" w:type="dxa"/>
              <w:bottom w:w="0" w:type="dxa"/>
              <w:right w:w="108" w:type="dxa"/>
            </w:tcMar>
          </w:tcPr>
          <w:p w14:paraId="2BC2C420" w14:textId="12EF572E" w:rsidR="00F1467A" w:rsidRDefault="00676F5C" w:rsidP="008C5D5F">
            <w:pPr>
              <w:rPr>
                <w:rFonts w:eastAsiaTheme="minorEastAsia"/>
                <w:lang w:eastAsia="zh-CN"/>
              </w:rPr>
            </w:pPr>
            <w:ins w:id="4" w:author="Xuan Tuong Tran" w:date="2020-11-09T16:39:00Z">
              <w:r>
                <w:rPr>
                  <w:rFonts w:eastAsiaTheme="minorEastAsia"/>
                  <w:lang w:eastAsia="zh-CN"/>
                </w:rPr>
                <w:t>Panasonic</w:t>
              </w:r>
            </w:ins>
          </w:p>
        </w:tc>
        <w:tc>
          <w:tcPr>
            <w:tcW w:w="1922" w:type="dxa"/>
          </w:tcPr>
          <w:p w14:paraId="69EAC681" w14:textId="02F04C5E" w:rsidR="00F1467A" w:rsidRDefault="00676F5C" w:rsidP="008C5D5F">
            <w:pPr>
              <w:rPr>
                <w:rFonts w:eastAsiaTheme="minorEastAsia"/>
                <w:lang w:eastAsia="zh-CN"/>
              </w:rPr>
            </w:pPr>
            <w:ins w:id="5" w:author="Xuan Tuong Tran" w:date="2020-11-09T16:39:00Z">
              <w:r>
                <w:rPr>
                  <w:rFonts w:eastAsiaTheme="minorEastAsia"/>
                  <w:lang w:eastAsia="zh-CN"/>
                </w:rPr>
                <w:t>Y</w:t>
              </w:r>
            </w:ins>
          </w:p>
        </w:tc>
        <w:tc>
          <w:tcPr>
            <w:tcW w:w="5670" w:type="dxa"/>
            <w:shd w:val="clear" w:color="auto" w:fill="auto"/>
            <w:tcMar>
              <w:top w:w="0" w:type="dxa"/>
              <w:left w:w="108" w:type="dxa"/>
              <w:bottom w:w="0" w:type="dxa"/>
              <w:right w:w="108" w:type="dxa"/>
            </w:tcMar>
          </w:tcPr>
          <w:p w14:paraId="5C4F6CCA" w14:textId="053153DF" w:rsidR="00F1467A" w:rsidRDefault="00676F5C" w:rsidP="00E726DD">
            <w:pPr>
              <w:jc w:val="left"/>
              <w:rPr>
                <w:rFonts w:eastAsiaTheme="minorEastAsia"/>
                <w:lang w:eastAsia="zh-CN"/>
              </w:rPr>
            </w:pPr>
            <w:ins w:id="6" w:author="Xuan Tuong Tran" w:date="2020-11-09T16:39:00Z">
              <w:r>
                <w:rPr>
                  <w:rFonts w:eastAsiaTheme="minorEastAsia"/>
                  <w:lang w:eastAsia="zh-CN"/>
                </w:rPr>
                <w:t>We support approach#2 as it is straightforward. In addition, for the next step, there could be controversial between companies to determine how much dB to compensate the coverage loss</w:t>
              </w:r>
            </w:ins>
            <w:ins w:id="7" w:author="Xuan Tuong Tran" w:date="2020-11-09T16:46:00Z">
              <w:r w:rsidR="00E04378">
                <w:rPr>
                  <w:rFonts w:eastAsiaTheme="minorEastAsia"/>
                  <w:lang w:eastAsia="zh-CN"/>
                </w:rPr>
                <w:t xml:space="preserve"> due to differ</w:t>
              </w:r>
            </w:ins>
            <w:ins w:id="8" w:author="Xuan Tuong Tran" w:date="2020-11-09T16:47:00Z">
              <w:r w:rsidR="00E04378">
                <w:rPr>
                  <w:rFonts w:eastAsiaTheme="minorEastAsia"/>
                  <w:lang w:eastAsia="zh-CN"/>
                </w:rPr>
                <w:t>ent values</w:t>
              </w:r>
            </w:ins>
            <w:ins w:id="9" w:author="Xuan Tuong Tran" w:date="2020-11-09T16:39:00Z">
              <w:r>
                <w:rPr>
                  <w:rFonts w:eastAsiaTheme="minorEastAsia"/>
                  <w:lang w:eastAsia="zh-CN"/>
                </w:rPr>
                <w:t xml:space="preserve"> derived from approach#1 and approach#2. A compromise solution for each channel could be expressed as the presentative value derived in approach#2 + X dB, where X can be 1 or 2 dB selected up to RAN1 group discussion.</w:t>
              </w:r>
            </w:ins>
          </w:p>
        </w:tc>
      </w:tr>
      <w:tr w:rsidR="009C2185" w14:paraId="71FD254A" w14:textId="77777777" w:rsidTr="008C5D5F">
        <w:tc>
          <w:tcPr>
            <w:tcW w:w="1493" w:type="dxa"/>
            <w:tcMar>
              <w:top w:w="0" w:type="dxa"/>
              <w:left w:w="108" w:type="dxa"/>
              <w:bottom w:w="0" w:type="dxa"/>
              <w:right w:w="108" w:type="dxa"/>
            </w:tcMar>
          </w:tcPr>
          <w:p w14:paraId="1989A90A" w14:textId="7E7D3D2B" w:rsidR="009C2185" w:rsidRDefault="009C2185" w:rsidP="009C218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5126B09C" w14:textId="77777777" w:rsidR="009C2185" w:rsidRDefault="009C2185" w:rsidP="009C2185">
            <w:pPr>
              <w:rPr>
                <w:rFonts w:eastAsiaTheme="minorEastAsia"/>
                <w:lang w:eastAsia="zh-CN"/>
              </w:rPr>
            </w:pPr>
          </w:p>
        </w:tc>
        <w:tc>
          <w:tcPr>
            <w:tcW w:w="5670" w:type="dxa"/>
            <w:shd w:val="clear" w:color="auto" w:fill="auto"/>
            <w:tcMar>
              <w:top w:w="0" w:type="dxa"/>
              <w:left w:w="108" w:type="dxa"/>
              <w:bottom w:w="0" w:type="dxa"/>
              <w:right w:w="108" w:type="dxa"/>
            </w:tcMar>
          </w:tcPr>
          <w:p w14:paraId="25A0A923" w14:textId="77777777" w:rsidR="009C2185" w:rsidRDefault="009C2185" w:rsidP="009C2185">
            <w:pPr>
              <w:rPr>
                <w:rFonts w:eastAsiaTheme="minorEastAsia"/>
                <w:lang w:eastAsia="zh-CN"/>
              </w:rPr>
            </w:pPr>
            <w:r>
              <w:rPr>
                <w:rFonts w:eastAsiaTheme="minorEastAsia"/>
                <w:lang w:eastAsia="zh-CN"/>
              </w:rPr>
              <w:t>No strong position between approach#1 and approach#2, maybe approach#2 could make sense since the impact due to different detailed assumptions might be mitigated.</w:t>
            </w:r>
          </w:p>
          <w:p w14:paraId="4F347A3D" w14:textId="77777777" w:rsidR="009C2185" w:rsidRDefault="009C2185" w:rsidP="009C2185">
            <w:pPr>
              <w:rPr>
                <w:rFonts w:eastAsiaTheme="minorEastAsia"/>
                <w:lang w:eastAsia="zh-CN"/>
              </w:rPr>
            </w:pPr>
            <w:r>
              <w:rPr>
                <w:rFonts w:eastAsiaTheme="minorEastAsia"/>
                <w:lang w:eastAsia="zh-CN"/>
              </w:rPr>
              <w:t xml:space="preserve">However, we still have concern to solely based on Option 3 to determine the coverage compensation for FR2 indoor scenario. Even though we did not agree to option 1, but at least we should keep in mind what will be targeting scenario when making the decision. We would like to avoid the case that some channel </w:t>
            </w:r>
            <w:proofErr w:type="gramStart"/>
            <w:r>
              <w:rPr>
                <w:rFonts w:eastAsiaTheme="minorEastAsia"/>
                <w:lang w:eastAsia="zh-CN"/>
              </w:rPr>
              <w:t>are</w:t>
            </w:r>
            <w:proofErr w:type="gramEnd"/>
            <w:r>
              <w:rPr>
                <w:rFonts w:eastAsiaTheme="minorEastAsia"/>
                <w:lang w:eastAsia="zh-CN"/>
              </w:rPr>
              <w:t xml:space="preserve"> recommended for coverage compensation but actually no real coverage issue in the filed deployment, i.e. overcompensation. </w:t>
            </w:r>
          </w:p>
          <w:p w14:paraId="7AD292D4" w14:textId="480EA240" w:rsidR="009C2185" w:rsidRDefault="009C2185" w:rsidP="009C2185">
            <w:pPr>
              <w:rPr>
                <w:rFonts w:eastAsiaTheme="minorEastAsia"/>
                <w:lang w:eastAsia="zh-CN"/>
              </w:rPr>
            </w:pPr>
            <w:r>
              <w:rPr>
                <w:rFonts w:eastAsiaTheme="minorEastAsia" w:hint="eastAsia"/>
                <w:lang w:eastAsia="zh-CN"/>
              </w:rPr>
              <w:t>O</w:t>
            </w:r>
            <w:r>
              <w:rPr>
                <w:rFonts w:eastAsiaTheme="minorEastAsia"/>
                <w:lang w:eastAsia="zh-CN"/>
              </w:rPr>
              <w:t xml:space="preserve">ur analysis on FR2 indoor scenario is shown in the figure below, it can be seen that no coverage compensation for </w:t>
            </w:r>
            <w:proofErr w:type="spellStart"/>
            <w:r>
              <w:rPr>
                <w:rFonts w:eastAsiaTheme="minorEastAsia"/>
                <w:lang w:eastAsia="zh-CN"/>
              </w:rPr>
              <w:t>RedCap</w:t>
            </w:r>
            <w:proofErr w:type="spellEnd"/>
            <w:r>
              <w:rPr>
                <w:rFonts w:eastAsiaTheme="minorEastAsia"/>
                <w:lang w:eastAsia="zh-CN"/>
              </w:rPr>
              <w:t xml:space="preserve"> UEs is needed even if we target up to 100m ISD, however, coverage compensation is required if the decision is solely made based on option 3.  </w:t>
            </w:r>
          </w:p>
          <w:p w14:paraId="54523D0E" w14:textId="0D694500" w:rsidR="009C2185" w:rsidRPr="009C2185" w:rsidRDefault="009C2185" w:rsidP="009C2185">
            <w:pPr>
              <w:rPr>
                <w:rFonts w:eastAsiaTheme="minorEastAsia" w:hint="eastAsia"/>
                <w:lang w:eastAsia="zh-CN"/>
              </w:rPr>
            </w:pPr>
            <w:r>
              <w:rPr>
                <w:rFonts w:ascii="等线" w:eastAsia="等线" w:hAnsi="等线"/>
                <w:noProof/>
                <w:sz w:val="21"/>
                <w:szCs w:val="21"/>
              </w:rPr>
              <w:lastRenderedPageBreak/>
              <w:drawing>
                <wp:inline distT="0" distB="0" distL="0" distR="0" wp14:anchorId="0F79A3EE" wp14:editId="659170FD">
                  <wp:extent cx="3521166" cy="2892879"/>
                  <wp:effectExtent l="0" t="0" r="0" b="0"/>
                  <wp:docPr id="2" name="图片 2" descr="cid:image002.png@01D6B6B1.B14EB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6B6B1.B14EB3C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3523071" cy="2894444"/>
                          </a:xfrm>
                          <a:prstGeom prst="rect">
                            <a:avLst/>
                          </a:prstGeom>
                          <a:noFill/>
                          <a:ln>
                            <a:noFill/>
                          </a:ln>
                        </pic:spPr>
                      </pic:pic>
                    </a:graphicData>
                  </a:graphic>
                </wp:inline>
              </w:drawing>
            </w:r>
          </w:p>
        </w:tc>
      </w:tr>
      <w:tr w:rsidR="000B77FB" w14:paraId="5A866863" w14:textId="77777777" w:rsidTr="008C5D5F">
        <w:tc>
          <w:tcPr>
            <w:tcW w:w="1493" w:type="dxa"/>
            <w:tcMar>
              <w:top w:w="0" w:type="dxa"/>
              <w:left w:w="108" w:type="dxa"/>
              <w:bottom w:w="0" w:type="dxa"/>
              <w:right w:w="108" w:type="dxa"/>
            </w:tcMar>
          </w:tcPr>
          <w:p w14:paraId="5D240934" w14:textId="77777777" w:rsidR="000B77FB" w:rsidRDefault="000B77FB" w:rsidP="008C5D5F">
            <w:pPr>
              <w:rPr>
                <w:rFonts w:eastAsiaTheme="minorEastAsia"/>
                <w:lang w:eastAsia="zh-CN"/>
              </w:rPr>
            </w:pPr>
          </w:p>
        </w:tc>
        <w:tc>
          <w:tcPr>
            <w:tcW w:w="1922" w:type="dxa"/>
          </w:tcPr>
          <w:p w14:paraId="4A81EDEA" w14:textId="77777777" w:rsidR="000B77FB" w:rsidRDefault="000B77FB" w:rsidP="008C5D5F">
            <w:pPr>
              <w:rPr>
                <w:rFonts w:eastAsiaTheme="minorEastAsia"/>
                <w:lang w:eastAsia="zh-CN"/>
              </w:rPr>
            </w:pPr>
          </w:p>
        </w:tc>
        <w:tc>
          <w:tcPr>
            <w:tcW w:w="5670" w:type="dxa"/>
            <w:shd w:val="clear" w:color="auto" w:fill="auto"/>
            <w:tcMar>
              <w:top w:w="0" w:type="dxa"/>
              <w:left w:w="108" w:type="dxa"/>
              <w:bottom w:w="0" w:type="dxa"/>
              <w:right w:w="108" w:type="dxa"/>
            </w:tcMar>
          </w:tcPr>
          <w:p w14:paraId="75911959" w14:textId="77777777" w:rsidR="000B77FB" w:rsidRDefault="000B77FB" w:rsidP="008C5D5F">
            <w:pPr>
              <w:rPr>
                <w:rFonts w:eastAsiaTheme="minorEastAsia"/>
                <w:lang w:eastAsia="zh-CN"/>
              </w:rPr>
            </w:pPr>
          </w:p>
        </w:tc>
      </w:tr>
    </w:tbl>
    <w:p w14:paraId="2EB394F7" w14:textId="246FCB80" w:rsidR="006E493E" w:rsidRDefault="00D3236F" w:rsidP="00C1718C">
      <w:pPr>
        <w:pStyle w:val="1"/>
        <w:spacing w:before="480"/>
        <w:rPr>
          <w:lang w:eastAsia="zh-CN"/>
        </w:rPr>
      </w:pPr>
      <w:r>
        <w:rPr>
          <w:lang w:eastAsia="zh-CN"/>
        </w:rPr>
        <w:t>Coverage Recovery</w:t>
      </w:r>
    </w:p>
    <w:p w14:paraId="3A669A01" w14:textId="77777777" w:rsidR="006E493E" w:rsidRDefault="00D3236F">
      <w:pPr>
        <w:pStyle w:val="2"/>
        <w:ind w:left="540"/>
      </w:pPr>
      <w:r>
        <w:t>FR1, Urban with the carrier frequency of 2.6 GHz</w:t>
      </w:r>
    </w:p>
    <w:p w14:paraId="0D2EDCC7" w14:textId="77777777" w:rsidR="006E493E" w:rsidRDefault="00D3236F">
      <w:r>
        <w:t xml:space="preserve">Based on the latest available evaluation results in </w:t>
      </w:r>
      <w:hyperlink r:id="rId14" w:history="1">
        <w:r>
          <w:rPr>
            <w:rStyle w:val="aff8"/>
          </w:rPr>
          <w:t>RedCapCoverage-2.6GHz-v019-Panasonic.xlsx</w:t>
        </w:r>
      </w:hyperlink>
      <w:r>
        <w:t xml:space="preserve">, the link budget performance for both the reference UE and </w:t>
      </w:r>
      <w:proofErr w:type="spellStart"/>
      <w:r>
        <w:t>RedCap</w:t>
      </w:r>
      <w:proofErr w:type="spellEnd"/>
      <w:r>
        <w:t xml:space="preserve">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14:paraId="59D86B8C" w14:textId="77777777" w:rsidR="006E493E" w:rsidRDefault="00D3236F">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14:paraId="5EA2CEF9" w14:textId="77777777" w:rsidR="006E493E" w:rsidRDefault="00D3236F">
      <w:pPr>
        <w:pStyle w:val="ad"/>
        <w:jc w:val="center"/>
        <w:rPr>
          <w:rFonts w:cs="Arial"/>
          <w:b/>
          <w:bCs/>
        </w:rPr>
      </w:pPr>
      <w:r>
        <w:rPr>
          <w:rFonts w:cs="Arial"/>
          <w:b/>
          <w:bCs/>
        </w:rPr>
        <w:t>Table 3.1-1: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1FEA5B9F"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26EAFCA0" w14:textId="77777777" w:rsidR="006E493E" w:rsidRDefault="00D3236F">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6E493E" w14:paraId="7D780EAC"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7CC99FE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5E08432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E04E7B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D3B1CD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7FCD72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07A09E5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37E7C3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141198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97DC7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7956C4E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10CDBF7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03827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548AF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10897A7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052BD43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1C684765"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01D7E98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5325A7A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69D3E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964887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60D53F2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FE5E0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0D3A3E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43E0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10304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BD1D0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B449BB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7215D73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AEEA48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2BEF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09843A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6E493E" w14:paraId="25C22F57"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6787AC8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F3ACA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32B60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7D98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A470FE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3977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ADCCE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9B573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6ED9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A3F6E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450F6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26CE7D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707F6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83D3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744CEE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B58AF2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59ED1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8E0C47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1DD87F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6AB598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14:paraId="53A724F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4E41C46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14:paraId="4C17EDB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0696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0C619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14:paraId="1AC0F96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14:paraId="782C389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14:paraId="5383A25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14:paraId="7BF8BBE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4D58E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582A3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6E493E" w14:paraId="21333DB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444ABA9"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7A553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23FFF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1E75A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8953F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ACEAF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BEDC3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125B8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4E436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57D905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16B7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B8264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51B68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D52CD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6262A5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EB7B15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5D3AE2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4CE21F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2F9888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14:paraId="49F7525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14:paraId="301E05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14:paraId="0ABB826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14:paraId="568748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F02579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7E8176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5DD5829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14:paraId="62FF7D9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7E83216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14:paraId="07A4D0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F28E3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C45D98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6E493E" w14:paraId="4B399FA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81B3C94"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F0022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8EC2A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CEFEA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0D03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4DDD6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32FC6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09C2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6FD7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A611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F4B29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C741F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E19BB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1FDE6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8A2DE5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C855D2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CAEABE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5405756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0763B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14:paraId="02E2D3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14:paraId="52DC27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62D4720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0B274AC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6BFAF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87FE0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2628DE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08EB03C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14:paraId="3AFC918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14:paraId="0667D6A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A208F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B3E350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6E493E" w14:paraId="1F2D9318" w14:textId="77777777">
        <w:trPr>
          <w:trHeight w:val="90"/>
        </w:trPr>
        <w:tc>
          <w:tcPr>
            <w:tcW w:w="963" w:type="dxa"/>
            <w:vMerge/>
            <w:tcBorders>
              <w:top w:val="nil"/>
              <w:left w:val="single" w:sz="8" w:space="0" w:color="auto"/>
              <w:bottom w:val="single" w:sz="8" w:space="0" w:color="000000"/>
              <w:right w:val="single" w:sz="4" w:space="0" w:color="auto"/>
            </w:tcBorders>
            <w:vAlign w:val="center"/>
          </w:tcPr>
          <w:p w14:paraId="23548F6B"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0ED05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5A821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3DEE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2FEC9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7D438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9345A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7E36AA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7EC2B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FF9AC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E096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ED77A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1392C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F227E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3F23D7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39BBA8D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270B9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2985EC1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1BF7E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14:paraId="7A53CC6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14:paraId="7BD58C2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4A6E43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14:paraId="032734C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14:paraId="122012C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737D326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2502E57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7B2AF16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14:paraId="397C0C6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14:paraId="66F5B6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7B5F4F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275514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6E493E" w14:paraId="26ACA0F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F494C12"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F8341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F24EC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C644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C4C172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219A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A2FE3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A2D2F0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718B7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0013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0BE7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AB2113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4AEB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2B38C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22D80A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6AD71C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7A8F7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382A236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39D60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077F10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14:paraId="3099EE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14:paraId="1C68D06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14:paraId="7C10EA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01032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868748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5A4BEE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2DFB6F1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21E1659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5F02964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4C5F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9ED7BA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6E493E" w14:paraId="57B1F91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6F21EB4"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190C99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9181E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31B7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543DF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D9AB4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08DBE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C7B0A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FD1D57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F7BA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B8EE2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A94106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45090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78C07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F7D5EF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F5A1F4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AE81E9"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7EBAA03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8A105E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14:paraId="346CDB2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14:paraId="4F20CF7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14:paraId="38C3258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14:paraId="318463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EDA21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7077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B071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EBE7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20C376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14:paraId="29B5C4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3D864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C554C3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6E493E" w14:paraId="1AC54E2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F6E5794"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22CDE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425B4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B59C5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3ADF9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A0699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90089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BACCF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54C9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CEF40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7369C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4AD15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F1C3AF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0FB2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A3E155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C93E7A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E52D8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B55D1A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658BED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14:paraId="259D5F5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14:paraId="215EAF3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14:paraId="4875D1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14:paraId="6AEACF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2F4C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85DEA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BB62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BB1D99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14:paraId="20F6860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14:paraId="2C8159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14:paraId="795CB0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3F0EBD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6E493E" w14:paraId="79C669F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12BB29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6EFD2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F1D6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C360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A54980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58BAA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FD736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4135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AB458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96349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6D41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6B3D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31EBC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233A0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B76707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7D3727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DBFA8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5127DA8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0F819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14:paraId="48EBD2C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14:paraId="1A0121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14:paraId="386BA2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14:paraId="144B643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4F73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21D74E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5F1A868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A8B7C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E9E032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4EEB2D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2A70A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A30A91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6E493E" w14:paraId="7AD3F87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5DBA915"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F260A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7287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D2EE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1AF7C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9F74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4B77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37FA5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8B48E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7783A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01918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839B4C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D9E98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DFA2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077466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1B2F37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F0B9E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1E19179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3AB67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14:paraId="21B7434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14:paraId="0E9CEC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14:paraId="352B134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14:paraId="508F0D3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14:paraId="1AF9E37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7F9773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14:paraId="703D26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74ECDD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14:paraId="3DF6F71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14:paraId="4672D1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14:paraId="3DE1BD6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82BC1B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6E493E" w14:paraId="36B7232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932738C"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87838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CC7D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F658B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4B6EC9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9FB4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E222F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B633AD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D501E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B7C7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65A58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58BC34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CF13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354C8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3C564C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049B8C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ACD076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16A1F20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CDE6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F0925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5CE8516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87241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7FAFF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8E60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061F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F10F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E915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E7A7C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1B509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EF4A2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65FDAFA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3D0183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742427F"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3FDCF5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070D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97EE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AAE5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2284E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5608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287C98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4C36E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E358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D3318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20D01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DB71A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A3B3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633299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7B2191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13EE2C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348FE26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EEDAD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14:paraId="4F208C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14:paraId="2EC44B9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14:paraId="3B93946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27B1ED8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FF1CB9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1BB27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99BCE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BF166B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14:paraId="36FEC1D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666022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1407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86CF9A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6E493E" w14:paraId="2C9FE04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67A5623"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47461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57F3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2D58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2A5EFC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EC057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99DF2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119A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4DE7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C4D8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AF06C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DA45AA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35DE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9B4E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70E5A0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4B963E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C6C1708"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9BC3E7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5B5035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14:paraId="7C4D1B1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3514DA9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14:paraId="7C134E6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14:paraId="0BB3234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14:paraId="725C2E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5577C0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14:paraId="6E2668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14:paraId="52824D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6BE926E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6A8556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14:paraId="184932C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B2CE77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6E493E" w14:paraId="3C068D2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73B59CF"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AF1247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10503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E1C1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BC7E59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C0E1C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A1FE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99F47B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8E86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D277B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4776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9B0B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05100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43B5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9869B7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2D8618A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261ED1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61D1F9C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F6820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68AF285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14:paraId="22AA87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14:paraId="03234F3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14:paraId="7CA39FC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34FC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C47A1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8CFA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664B72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30D333F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14:paraId="317DCB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EFD54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8D5CF8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6E493E" w14:paraId="6746ED8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C6C6629"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597DBC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D84E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453D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163C6D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D0FC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69252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C2E1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5B260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CF3CC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5A79E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00358F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7942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F0F8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86935F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2CD49A2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713873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3366E9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A3E7A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5A0122B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789D820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14:paraId="4D92EF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1902DB9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14:paraId="1DAE9B0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4E7E22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57F8A31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7896C09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4A67430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7682A22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14:paraId="0C92B63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3660B8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6E493E" w14:paraId="66A2273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3298913"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B7C9AB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48E9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30C1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78524C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9E104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87813F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1A227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DB95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04B0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E43D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42558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D3D3B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6E5D0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8F413A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FFA3AA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5C80C86"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69567D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CBC8F9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164.47</w:t>
            </w:r>
          </w:p>
        </w:tc>
        <w:tc>
          <w:tcPr>
            <w:tcW w:w="750" w:type="dxa"/>
            <w:tcBorders>
              <w:top w:val="nil"/>
              <w:left w:val="nil"/>
              <w:bottom w:val="single" w:sz="4" w:space="0" w:color="auto"/>
              <w:right w:val="single" w:sz="4" w:space="0" w:color="auto"/>
            </w:tcBorders>
            <w:shd w:val="clear" w:color="auto" w:fill="auto"/>
            <w:noWrap/>
            <w:vAlign w:val="center"/>
          </w:tcPr>
          <w:p w14:paraId="68DCBB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168.47</w:t>
            </w:r>
          </w:p>
        </w:tc>
        <w:tc>
          <w:tcPr>
            <w:tcW w:w="732" w:type="dxa"/>
            <w:tcBorders>
              <w:top w:val="nil"/>
              <w:left w:val="nil"/>
              <w:bottom w:val="single" w:sz="4" w:space="0" w:color="auto"/>
              <w:right w:val="single" w:sz="4" w:space="0" w:color="auto"/>
            </w:tcBorders>
            <w:shd w:val="clear" w:color="auto" w:fill="auto"/>
            <w:noWrap/>
            <w:vAlign w:val="center"/>
          </w:tcPr>
          <w:p w14:paraId="7709EB6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166.15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98F9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160.47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B051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28C19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A97751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F73552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696D80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14:paraId="63E9EE4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6768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2A356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04EF42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6E493E" w14:paraId="2DC42E3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DAA51B2"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0D072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D78B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18396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25.23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45E44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68BCE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17.23 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2370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19.31 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978B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C4AF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EA0AA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C8E4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9E6ECD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18C1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B324D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698C4D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3F6E98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A2CEF9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8F0028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A9E590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CB174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54994D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14:paraId="62E04BA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51C34B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3104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77A7E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6FFFF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FBB54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14:paraId="0094BF9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14:paraId="658776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D5FFC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4C2104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6E493E" w14:paraId="6B90E53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269BE4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B67D2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EBC0D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52E8F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6C0A10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6EF4E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A962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28BF7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47794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04624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3BDE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FDEDBC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3A2267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A9FCC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53CA9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CA85D2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B561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97660A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D6786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57ACD69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14:paraId="1CB091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14:paraId="3CCBD6D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14:paraId="72FEA88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14:paraId="2E9572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365E4DD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5ADDF5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101C02E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1DA912C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7A41CCC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4959FDD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C6C954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6E493E" w14:paraId="796A0764" w14:textId="77777777">
        <w:trPr>
          <w:trHeight w:val="263"/>
        </w:trPr>
        <w:tc>
          <w:tcPr>
            <w:tcW w:w="963" w:type="dxa"/>
            <w:vMerge/>
            <w:tcBorders>
              <w:top w:val="nil"/>
              <w:left w:val="single" w:sz="8" w:space="0" w:color="auto"/>
              <w:bottom w:val="single" w:sz="8" w:space="0" w:color="000000"/>
              <w:right w:val="single" w:sz="4" w:space="0" w:color="auto"/>
            </w:tcBorders>
            <w:vAlign w:val="center"/>
          </w:tcPr>
          <w:p w14:paraId="320B55A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E1940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F8986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FB626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0FA47E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A658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A73E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F0FC78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6769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4D08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3AD98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BB6EA3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448E1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0C963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5ECD31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710FB349" w14:textId="5A36980B" w:rsidR="006E493E" w:rsidRDefault="006E493E">
      <w:pPr>
        <w:rPr>
          <w:rFonts w:ascii="CG Times (WN)" w:hAnsi="CG Times (WN)"/>
          <w:lang w:eastAsia="zh-CN"/>
        </w:rPr>
      </w:pPr>
    </w:p>
    <w:p w14:paraId="025DFD6C" w14:textId="1024434D" w:rsidR="006E493E" w:rsidRDefault="00D3236F">
      <w:pPr>
        <w:pStyle w:val="ad"/>
        <w:jc w:val="center"/>
        <w:rPr>
          <w:rFonts w:cs="Arial"/>
          <w:b/>
          <w:bCs/>
        </w:rPr>
      </w:pPr>
      <w:r>
        <w:rPr>
          <w:rFonts w:cs="Arial"/>
          <w:b/>
          <w:bCs/>
        </w:rPr>
        <w:t xml:space="preserve"> Table 3.1-2: Link budget performance for the </w:t>
      </w:r>
      <w:proofErr w:type="spellStart"/>
      <w:r>
        <w:rPr>
          <w:rFonts w:cs="Arial"/>
          <w:b/>
          <w:bCs/>
        </w:rPr>
        <w:t>RedCap</w:t>
      </w:r>
      <w:proofErr w:type="spellEnd"/>
      <w:r>
        <w:rPr>
          <w:rFonts w:cs="Arial"/>
          <w:b/>
          <w:bCs/>
        </w:rPr>
        <w:t xml:space="preserve">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3E70F1B1"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6ACFBC1F" w14:textId="77777777" w:rsidR="006E493E" w:rsidRDefault="00D3236F">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Urban 2.6GHz,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E493E" w14:paraId="77A8E7EE"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0DF4EA9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lastRenderedPageBreak/>
              <w:t> </w:t>
            </w:r>
          </w:p>
        </w:tc>
        <w:tc>
          <w:tcPr>
            <w:tcW w:w="688" w:type="dxa"/>
            <w:tcBorders>
              <w:top w:val="nil"/>
              <w:left w:val="nil"/>
              <w:bottom w:val="nil"/>
              <w:right w:val="single" w:sz="4" w:space="0" w:color="auto"/>
            </w:tcBorders>
            <w:shd w:val="clear" w:color="auto" w:fill="auto"/>
            <w:noWrap/>
            <w:vAlign w:val="bottom"/>
          </w:tcPr>
          <w:p w14:paraId="07D8942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1AB841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9C356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5D6CA8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5C250C8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45DEB8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7220C5F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6E57C2F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7DE57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7C2C85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68C828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778557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6E73FA6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7259BCB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5BCF0F33"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25D68B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2B73DD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ACC03D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FBD66A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6017793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F932D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C3D74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9A26C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0CFB8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BE036E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3A8010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2F3C6F2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C808C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A45EF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EDC12E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6E493E" w14:paraId="2D025F8E"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3186F02B"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0B876E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B5D76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165F3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B4EB8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0A428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A6F7F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832D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6F83C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1F37F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B2F4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652BADC"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D76D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7F717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931226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A9962D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F1887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7B18ECE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46497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7C4BF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7A38D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3E447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A0BBC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50C26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3E75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2425334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422CFD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530678C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3A557E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E11F7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38258E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6E493E" w14:paraId="7EA0E50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72CD65"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3E610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1C17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BEE69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A1EFB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75779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7B078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DD583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8DB4A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577A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FFD9DE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F9F33CD"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9348F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63118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DA56F0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2F4400C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D7E87F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A3313E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48E700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376CE64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14:paraId="67CA35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14:paraId="536FE94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14:paraId="0754B3A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7D52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DC1BF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0CEF7C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5A86D1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0121CC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08ABCF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238EFC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D53B49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6E493E" w14:paraId="39D45CA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EDF097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7C04E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D431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7584E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78C23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ABFEDE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16B80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9E70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4A2E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D5896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0434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2541AFE"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F9C432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C9614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0A58B0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22B68FA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2F3078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6073800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A02A3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624CBF6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14:paraId="35573F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14:paraId="6F3E8C8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4DA1D2A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41C73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296D66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4FAB3E4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7781DB7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4BCE9AE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501AB02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E455C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4BC9BE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6E493E" w14:paraId="2AA37E2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0B1576D"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73CA1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1B9D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631D5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E6A1EC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2B6F5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5C300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AB76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E6482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56BEF3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C5F1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CDDA5E5"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323BF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32B9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D02AC9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FA6F4E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D2ACC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DF11E8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62E06D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1EC8B3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14938B5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7B5507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07FE7E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14:paraId="4950C9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3B58308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414A6ED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5F8B89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073220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2914486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0A2A62B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71A1BB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6E493E" w14:paraId="193DC6A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30E3A8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3E91DF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30934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8E19B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7DCA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9D78A2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DBDDA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9D3F1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ECD8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3459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65B8E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B7469C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0B30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4B52C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8B4556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ECA5834" w14:textId="77777777">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1FA09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2054B68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EA76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79C01FA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14:paraId="5A8BFD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479C0A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485970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50764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BD71A0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360E3EE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5B90255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43F488D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7336A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882B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4F7BAE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6E493E" w14:paraId="60D2A86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3A6C1B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6383C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C3E08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8A91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EF568E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C7352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4EBF9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197E1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0812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B89F8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CD623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C3D1C0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69797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66596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D805F3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FC7C1D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C93AAA6"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806685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8DE8B4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1C9123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0716DAC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14:paraId="12D4727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14:paraId="7B390FF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260F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1D73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F0F4F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4F1771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E73DB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5DBC2F4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6FC2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58238B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6E493E" w14:paraId="26FFAA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D652A42"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D12D9D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3B68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17FE7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C8A8BC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2021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A414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A51C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4B73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98A38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C60DB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3081A1C"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8DEAA12"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2F3E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C88CBC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6E3671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94761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0270360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5D4CE2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6FF5AF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3F65F8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14:paraId="4603ECA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1F9BCB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E40D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5E764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05BE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C73112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156603E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05AF61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3449818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FAB44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6E493E" w14:paraId="03981B5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CF64F32"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49155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C4A53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02029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D29769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B7CA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E3B1C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2754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DF3B4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F216E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650B9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77A3C6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6C1D2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A629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682663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363DD20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D5D4D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F653FE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A5296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7D5EF58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14:paraId="3EFD24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14:paraId="106F917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232D033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E1EFB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6B4F3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26DE0C5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8B9F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A777DF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75273E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99485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C7882C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6E493E" w14:paraId="2BEDC01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CB01AC1"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AFF5CB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95BDF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A577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EE69A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C9E6F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ADBFE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A81A0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FA28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03A4E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DA7C9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CEAE075"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9B1D16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BB41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BD23FF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9F7E8B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AEE79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09C008A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1961E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13CD0C2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3C58AB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30AA05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05966B2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14:paraId="769A0AD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14:paraId="0E9EB91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7A3073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2FD20A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27E36D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5AEB61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130720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371A5F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6E493E" w14:paraId="0C45ED3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6A6957D"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FC17EF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3026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3CA1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018954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23DA7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C8237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A8C32B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8236C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7C2EC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1B9B3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21EE17B"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BCE44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8D70C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F2C29A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B9245D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1A9334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3206F9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662DE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0FBD1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14:paraId="5798AA3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C80C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9D18B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C9A92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6A148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A1779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4750CA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73631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AD764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A00E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265E529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4E211F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58F0A2D"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B86207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39921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A5CC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9268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D2905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F76E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5841F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E712B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C5F7F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C6470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A077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1218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4169D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2864A6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3FF01F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FD7E6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8B0D30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29D44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064E7EB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0C602E0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60D2FD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194AE6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68847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9ADEFB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D130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44AA1C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3E2C75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4AA5A50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FB876A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2ACA33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6E493E" w14:paraId="13EE47B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8FB8AE4"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50C3A1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1CBE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BD49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6C8996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B1DB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A46A00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76B8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8D7B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DAB60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864D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14FD77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08CF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00AB6C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613E2B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29A7322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7416C1A"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63DD059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12D9F5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3E46D31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14:paraId="3E1D68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092BED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753844A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14:paraId="0AAF77B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088F88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0582254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6CDE02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1C1EF1D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6A302D0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553D402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9D3491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6E493E" w14:paraId="1F4F5A8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E3AAF6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67914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3C43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E72A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54B5D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759F8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19008F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DB4A77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88B7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FC2E7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8F35F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F15268F"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97504C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4535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F1EE54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F805A3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25065D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2160254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081E5E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125DF76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14:paraId="39EA24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6681A3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14:paraId="1679487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DE6A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0AF60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1390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09FAE6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08F282C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5A8FF29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59AE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E773D8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6E493E" w14:paraId="0307EF4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1167E3"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CB57F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FB6D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AAC3B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D2201D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CAE6DB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B353E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A5AF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3CA7B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FB9ED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09FCF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398B08"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9797E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AA9B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0D4B2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A5D9A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27268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A1A396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B1A480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14:paraId="7A49A27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14:paraId="75EB518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5FA28F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7A64AF5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03A7BB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54BDEEE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1582F0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5B4119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6B6E46C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009F26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749B8C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E6D839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6E493E" w14:paraId="00E749C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3F9793A"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AC59B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F9E14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440B9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87CFB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D26C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A231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54F07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D513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6301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2CC6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DDA9B45"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838B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80C5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A22B78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887A77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4051BD3"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30935A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35C68B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158.77</w:t>
            </w:r>
          </w:p>
        </w:tc>
        <w:tc>
          <w:tcPr>
            <w:tcW w:w="750" w:type="dxa"/>
            <w:tcBorders>
              <w:top w:val="nil"/>
              <w:left w:val="nil"/>
              <w:bottom w:val="single" w:sz="4" w:space="0" w:color="auto"/>
              <w:right w:val="single" w:sz="4" w:space="0" w:color="auto"/>
            </w:tcBorders>
            <w:shd w:val="clear" w:color="auto" w:fill="auto"/>
            <w:noWrap/>
            <w:vAlign w:val="center"/>
          </w:tcPr>
          <w:p w14:paraId="6B290F0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2132CA1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47F13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29104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46125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DE350E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A2976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C968E1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76D64C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4DD1C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276AA9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D7C66F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6E493E" w14:paraId="6BC14EB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7314D5C"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971B24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D1A1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40505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056BC8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8B2C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10.63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45A98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385683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FB434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517B2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ED3D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550331F"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C6155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2C6AD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50C811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17631E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1F6540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12030A6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9B3EF1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6E8D42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D1F7A8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4BABE3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1C3381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F298A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D6B9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9169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07E53A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695CCE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286B80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2A09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BD0BB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6E493E" w14:paraId="11BC62E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E6487DD"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1BCFE2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6FFCD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4354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029D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66E359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0BD9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A59FF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F65A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FB2BA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C5A9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30D8104"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81B499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E44A6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08269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795AA5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32A92F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13556BF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F1BD93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7A68244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0845E00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7BB0A4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14:paraId="42A34CD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14:paraId="0DC7B0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14:paraId="40D069E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167CADF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4829F8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0D33F88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1DD31E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474CAA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333717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6E493E" w14:paraId="3B69165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3B4B4F4"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68EDD5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CD3CC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A060C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8AE642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44F15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EAF0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00994C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9D317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80862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A6F2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BB6F32A"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9B629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21BD2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163596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498AC63F" w14:textId="77777777" w:rsidR="006E493E" w:rsidRDefault="006E493E">
      <w:pPr>
        <w:rPr>
          <w:lang w:eastAsia="zh-CN"/>
        </w:rPr>
      </w:pPr>
    </w:p>
    <w:p w14:paraId="6BE43307" w14:textId="74FFB088" w:rsidR="006E493E" w:rsidRDefault="006E493E">
      <w:pPr>
        <w:rPr>
          <w:rFonts w:ascii="CG Times (WN)" w:hAnsi="CG Times (WN)"/>
          <w:lang w:eastAsia="zh-CN"/>
        </w:rPr>
      </w:pPr>
    </w:p>
    <w:p w14:paraId="2C869313" w14:textId="5DC1F5CD" w:rsidR="006E493E" w:rsidRDefault="00D3236F">
      <w:pPr>
        <w:pStyle w:val="ad"/>
        <w:jc w:val="center"/>
        <w:rPr>
          <w:rFonts w:cs="Arial"/>
          <w:b/>
          <w:bCs/>
        </w:rPr>
      </w:pPr>
      <w:r>
        <w:rPr>
          <w:rFonts w:cs="Arial"/>
          <w:b/>
          <w:bCs/>
        </w:rPr>
        <w:t xml:space="preserve"> Table 3.1-3: Link budget performance for the </w:t>
      </w:r>
      <w:proofErr w:type="spellStart"/>
      <w:r>
        <w:rPr>
          <w:rFonts w:cs="Arial"/>
          <w:b/>
          <w:bCs/>
        </w:rPr>
        <w:t>RedCap</w:t>
      </w:r>
      <w:proofErr w:type="spellEnd"/>
      <w:r>
        <w:rPr>
          <w:rFonts w:cs="Arial"/>
          <w:b/>
          <w:bCs/>
        </w:rPr>
        <w:t xml:space="preserve">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3C9F9791"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14:paraId="41C4F95F" w14:textId="77777777" w:rsidR="006E493E" w:rsidRDefault="00D3236F">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Urban 2.6GHz,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E493E" w14:paraId="6F8B1D22"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5186584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9F5D4B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6EE556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04F6A5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1AEA9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4991D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1027C4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0765A9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621401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4814C7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F605FD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0F4A257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2A8CC01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74B30FF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14788B7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040877A6"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46E997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A6387B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275A642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51C0080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14:paraId="4EFFC2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44E1851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1ABBDA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B10F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AAA000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6CFB2D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90C683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6C08350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1E7C0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C0E4C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FFFFFF"/>
            <w:noWrap/>
            <w:vAlign w:val="center"/>
          </w:tcPr>
          <w:p w14:paraId="3D15AFD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6E493E" w14:paraId="1A234E75"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3E2D4EC"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00F55B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587AF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7136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36943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E1B27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8946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603F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712B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A38B5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2475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DB79A45"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7A6445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097F6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0D2982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0FA374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785ACE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3E460D6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207DF8B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14:paraId="1BBAA64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14:paraId="628A7F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14:paraId="763A41C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14:paraId="33FAB13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6D1B6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BC09CB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274862E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1F073D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73BE86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6F36CC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46339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DA7FF4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6E493E" w14:paraId="2DD6B5F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A27F790"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A51157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B09C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6B1A6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CE09A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88FDA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78E3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CF2A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9B059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3341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63152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2F1F28"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CB1E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36CF7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6509E5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CB8017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1106A9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DD6588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3102BC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14:paraId="4E6C7C9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14:paraId="32F453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14:paraId="623D844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14:paraId="6D0872F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82FE33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02BD11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0C01A77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368346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65333E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79E5940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6D7DA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E7B56A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6E493E" w14:paraId="285D5A2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A1BE513"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2FFD5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17D5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6519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D9643B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8B146E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F91FC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45AAE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BA38E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26FA9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67936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38E7A2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F1430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A505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2D60A7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BCC536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58E7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0DBBEF2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DD34E5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14:paraId="2E7133E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14:paraId="47E0E5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19DA15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14:paraId="5E71A5B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8EF21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8EB5BD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182EFB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5D80D59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328F55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3FBCDBF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4F229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5EFCE5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6E493E" w14:paraId="72302E9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8A93251"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DFC56B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96BB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A46A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85704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3141C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B5AE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FD3FA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7FF6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1ECBF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834DC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34A66C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55208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CDC52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510D7B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64ABC6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D78500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BA2785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32EFF8C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14:paraId="3B289DB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14:paraId="2037A67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14:paraId="11F9D8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14:paraId="38E26D1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14:paraId="6180340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14:paraId="0E5878C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731E90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768B5A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5B2A92B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0B4ACDF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4FCB8C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ED96D8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6E493E" w14:paraId="1735B16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C2A099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3BEC7B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0073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617BC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D5438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8B5BA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48849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1145E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7BB6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0FEC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F92E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166AA10"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A970F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3AFD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218A9C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B53D11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1E27C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68C77A4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47ABBE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14:paraId="22A9E6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14:paraId="6B0B3F5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298A0B9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14:paraId="2FEBFDD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770F3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18F2AC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1C6851C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69154DE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715B5DC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59289B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D2A3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CD4D09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6E493E" w14:paraId="30C8BB4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989C9F5"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6158AF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8183E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ADB15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4787B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D238F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46688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2553F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122E4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86189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69EE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4E45E8B"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0BB49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1AEFC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86C60C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CDD5F0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FC68E75"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F53E04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6FD0632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2878BB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14:paraId="3AAD44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241F691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14:paraId="640F998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580D74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CEE0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800E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4BF73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FB2D3C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2A733CE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F3576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F6E130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6E493E" w14:paraId="4EFF2CB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393FED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FA5444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38D8B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DDDF0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FC222D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BFFA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E9DF4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26A2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33B82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2B77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A739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34FC6AE"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685AF4B"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A29EE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6B7A9F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09D199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E640C4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F36D8E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62CE8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14:paraId="03E3E9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14:paraId="5987B51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14:paraId="463AEBC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5D7402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69157E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0E5D32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E1FBF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78B540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47232D3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2B8B6CC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1ED9E70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8813A0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6E493E" w14:paraId="093EE91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5EC2614"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F7D8DC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B4FFB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C21D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1E7A0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0E8A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D471F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23FF5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08AA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881CB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C2741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4ED825C"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6AEC6C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0CCBC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7F3A64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50825B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D8084B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566F981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22AE5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12B15BF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14:paraId="392228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14:paraId="6E6D87C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14:paraId="7AFE56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484BE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295B99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4FC83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4BF7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B6479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789F5D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D655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D9916A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6E493E" w14:paraId="2B75A75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49BDE48"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AB534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A6FD4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4F33A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77E7E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C676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AB9C2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76340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B7389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03450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7C42F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A2299C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C727E8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6BBD1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3428F0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831455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BA12C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513B5CD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663B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0037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14:paraId="5163C5A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BA181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F817D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1B89A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F90A0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1A029D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715EA4E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56EA37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72507EA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15173B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744746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6E493E" w14:paraId="1FEF79F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53EED5A"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A249D7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9B9BD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59AD3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FAD7D9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DB731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7FC087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ADE5B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648C7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6D0D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A87C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AD5D5E"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E39EE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5440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A3EA29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258B8F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1275BD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1DFB0FC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39973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14:paraId="70E55BE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14:paraId="2A0431E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FAEAD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10335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E8E66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00EFC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FCC83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99D50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8E28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AF41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7CB4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2B157C9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0ABAEB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0BBCF77"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12E0D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F49A04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696B8C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3AB2C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9E987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EFAB3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B409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E64FA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89C7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BF13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6521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0B7EF8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6C0E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B6FF23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0E0830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55AD66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Huawei</w:t>
            </w:r>
          </w:p>
        </w:tc>
        <w:tc>
          <w:tcPr>
            <w:tcW w:w="688" w:type="dxa"/>
            <w:tcBorders>
              <w:top w:val="nil"/>
              <w:left w:val="nil"/>
              <w:bottom w:val="single" w:sz="4" w:space="0" w:color="auto"/>
              <w:right w:val="single" w:sz="4" w:space="0" w:color="auto"/>
            </w:tcBorders>
            <w:shd w:val="clear" w:color="auto" w:fill="auto"/>
            <w:noWrap/>
            <w:vAlign w:val="bottom"/>
          </w:tcPr>
          <w:p w14:paraId="08DF4C1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976C3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14:paraId="5C3EB6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14:paraId="6CF855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14:paraId="0DF321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14:paraId="4360B2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FBA6BC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DC675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85955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CBF23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6BB206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27A461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4384E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14EA36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6E493E" w14:paraId="77708C7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10B6F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47B88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7E35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D5B60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BB3F8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4EC3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B82EC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EE88C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5FE12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4E624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1DED7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C2C4280"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0018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C7CE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3441F4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6EFB2F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3CA3289"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6F01825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27F141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14:paraId="6D660C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14:paraId="7EE9BC3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14:paraId="67E78F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14:paraId="396EBC4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14:paraId="6838B9B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633992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32C361D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0C8DCBE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36D513D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276824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614D68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1B063C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6E493E" w14:paraId="57CCA73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4B25FAB"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0CC8B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7DB52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9C7A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09FF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8B6D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EEA31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CF430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F2BBD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1CCC5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D830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C495A2"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AD61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94DD6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FFDD47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32B70FB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385F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4ABA154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5FCF4AE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14:paraId="2E79D2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14:paraId="127DA9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14:paraId="79DA8C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14:paraId="5050B20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2CABED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0801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1EB80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A86DB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2298155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3F780B9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6271C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AB3E72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6E493E" w14:paraId="2EFA5B4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3E1DB4F"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A72FA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DBFE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4B4A18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0A69E2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0D0DC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6D6C1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D946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6F5F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AB8E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845C5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CD766E7"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93519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AE8F2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7B6E84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DB8804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58C074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7FF5AB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A484CB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14:paraId="62B2E1E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14:paraId="0391B00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14:paraId="071A53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14:paraId="17FEA15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14:paraId="1E8030F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14:paraId="36E2591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248031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64FF8D4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3ADB89D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134343D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168F31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E69038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6E493E" w14:paraId="28D7884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A1EB6E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5CA1B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B436A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A285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0DD0D7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5B0F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72AB0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D187B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59A58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30E9B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83D77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EEE2E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83817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0BCD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CC75F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4F4F3F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F9336E6"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7DADF71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5EDDA3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155.57</w:t>
            </w:r>
          </w:p>
        </w:tc>
        <w:tc>
          <w:tcPr>
            <w:tcW w:w="750" w:type="dxa"/>
            <w:tcBorders>
              <w:top w:val="nil"/>
              <w:left w:val="nil"/>
              <w:bottom w:val="single" w:sz="4" w:space="0" w:color="auto"/>
              <w:right w:val="single" w:sz="4" w:space="0" w:color="auto"/>
            </w:tcBorders>
            <w:shd w:val="clear" w:color="000000" w:fill="FFFFFF"/>
            <w:noWrap/>
            <w:vAlign w:val="bottom"/>
          </w:tcPr>
          <w:p w14:paraId="60D86EB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159.57</w:t>
            </w:r>
          </w:p>
        </w:tc>
        <w:tc>
          <w:tcPr>
            <w:tcW w:w="732" w:type="dxa"/>
            <w:tcBorders>
              <w:top w:val="nil"/>
              <w:left w:val="nil"/>
              <w:bottom w:val="single" w:sz="4" w:space="0" w:color="auto"/>
              <w:right w:val="single" w:sz="4" w:space="0" w:color="auto"/>
            </w:tcBorders>
            <w:shd w:val="clear" w:color="000000" w:fill="FFFFFF"/>
            <w:noWrap/>
            <w:vAlign w:val="bottom"/>
          </w:tcPr>
          <w:p w14:paraId="6A1CC91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5C14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089AB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153.69 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C91263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77351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1D25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F37BAB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6801F1E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AA812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2901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1D2A25B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6E493E" w14:paraId="2C64FC0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440D31D"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5EFE98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DFEDB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AE519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67C700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E2D7D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6.03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804E3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10.45 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467E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668CC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34AB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93FB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B31AF0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1405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36BD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A11152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01A529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924FB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5AD2F86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6A8FAF3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54225E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14:paraId="75B5D77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14:paraId="5C1850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14:paraId="2BC65E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4317D6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A4B8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4E949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4A7AF2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5FF7A2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3A170E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97A5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51AD4AC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6E493E" w14:paraId="4C74755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CDE46D7"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50687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C58F7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1CBF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4E245A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79803F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DDD202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284B8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E5F9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AAD2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54A8E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2E16AF5"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CD1113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8D7CF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E00B6E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3AA9D7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AC716E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2C7470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1FCDBF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C8E84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8A1E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7C935C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D20472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5718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52BF0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437797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5DF75F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761D1C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55EE5D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34896CE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1723CE3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6E493E" w14:paraId="7790A5B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368ED99"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6FE5F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D617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64A199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3C42CB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7F43C2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FB560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C333E3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E6E69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28756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2C24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84959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16B88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55E0E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467A77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03337399" w14:textId="77777777" w:rsidR="006E493E" w:rsidRDefault="006E493E">
      <w:pPr>
        <w:rPr>
          <w:lang w:eastAsia="zh-CN"/>
        </w:rPr>
      </w:pPr>
    </w:p>
    <w:p w14:paraId="67E65493" w14:textId="77777777" w:rsidR="006E493E" w:rsidRDefault="00D3236F">
      <w:pPr>
        <w:rPr>
          <w:b/>
          <w:bCs/>
        </w:rPr>
      </w:pPr>
      <w:r w:rsidRPr="005062D1">
        <w:rPr>
          <w:b/>
          <w:bCs/>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1BC38C84" w14:textId="77777777">
        <w:tc>
          <w:tcPr>
            <w:tcW w:w="1493" w:type="dxa"/>
            <w:shd w:val="clear" w:color="auto" w:fill="D9D9D9"/>
            <w:tcMar>
              <w:top w:w="0" w:type="dxa"/>
              <w:left w:w="108" w:type="dxa"/>
              <w:bottom w:w="0" w:type="dxa"/>
              <w:right w:w="108" w:type="dxa"/>
            </w:tcMar>
          </w:tcPr>
          <w:p w14:paraId="0A477AC0" w14:textId="77777777" w:rsidR="006E493E" w:rsidRDefault="00D3236F">
            <w:pPr>
              <w:rPr>
                <w:b/>
                <w:bCs/>
                <w:lang w:eastAsia="sv-SE"/>
              </w:rPr>
            </w:pPr>
            <w:r>
              <w:rPr>
                <w:b/>
                <w:bCs/>
                <w:lang w:eastAsia="sv-SE"/>
              </w:rPr>
              <w:t>Company</w:t>
            </w:r>
          </w:p>
        </w:tc>
        <w:tc>
          <w:tcPr>
            <w:tcW w:w="1922" w:type="dxa"/>
            <w:shd w:val="clear" w:color="auto" w:fill="D9D9D9"/>
          </w:tcPr>
          <w:p w14:paraId="733CDF14"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146FF7A" w14:textId="77777777" w:rsidR="006E493E" w:rsidRDefault="00D3236F">
            <w:pPr>
              <w:rPr>
                <w:b/>
                <w:bCs/>
                <w:lang w:eastAsia="sv-SE"/>
              </w:rPr>
            </w:pPr>
            <w:r>
              <w:rPr>
                <w:b/>
                <w:bCs/>
                <w:color w:val="000000"/>
                <w:lang w:eastAsia="sv-SE"/>
              </w:rPr>
              <w:t>Comments</w:t>
            </w:r>
          </w:p>
        </w:tc>
      </w:tr>
      <w:tr w:rsidR="006E493E" w14:paraId="4E3F6FB9" w14:textId="77777777">
        <w:tc>
          <w:tcPr>
            <w:tcW w:w="1493" w:type="dxa"/>
            <w:tcMar>
              <w:top w:w="0" w:type="dxa"/>
              <w:left w:w="108" w:type="dxa"/>
              <w:bottom w:w="0" w:type="dxa"/>
              <w:right w:w="108" w:type="dxa"/>
            </w:tcMar>
          </w:tcPr>
          <w:p w14:paraId="37F26957" w14:textId="77777777" w:rsidR="006E493E" w:rsidRDefault="00D3236F">
            <w:pPr>
              <w:rPr>
                <w:lang w:eastAsia="sv-SE"/>
              </w:rPr>
            </w:pPr>
            <w:r>
              <w:rPr>
                <w:rFonts w:hint="eastAsia"/>
                <w:lang w:eastAsia="zh-CN"/>
              </w:rPr>
              <w:t>v</w:t>
            </w:r>
            <w:r>
              <w:rPr>
                <w:lang w:eastAsia="zh-CN"/>
              </w:rPr>
              <w:t>ivo</w:t>
            </w:r>
          </w:p>
        </w:tc>
        <w:tc>
          <w:tcPr>
            <w:tcW w:w="1922" w:type="dxa"/>
          </w:tcPr>
          <w:p w14:paraId="69BFF539" w14:textId="77777777" w:rsidR="006E493E" w:rsidRDefault="006E493E">
            <w:pPr>
              <w:rPr>
                <w:lang w:eastAsia="sv-SE"/>
              </w:rPr>
            </w:pPr>
          </w:p>
        </w:tc>
        <w:tc>
          <w:tcPr>
            <w:tcW w:w="5670" w:type="dxa"/>
            <w:tcMar>
              <w:top w:w="0" w:type="dxa"/>
              <w:left w:w="108" w:type="dxa"/>
              <w:bottom w:w="0" w:type="dxa"/>
              <w:right w:w="108" w:type="dxa"/>
            </w:tcMar>
          </w:tcPr>
          <w:p w14:paraId="042F804D" w14:textId="77777777" w:rsidR="006E493E" w:rsidRDefault="00D3236F">
            <w:pPr>
              <w:rPr>
                <w:lang w:eastAsia="zh-CN"/>
              </w:rPr>
            </w:pPr>
            <w:r>
              <w:rPr>
                <w:lang w:eastAsia="zh-CN"/>
              </w:rPr>
              <w:t>If possible, it would be useful to clarify the assumption in the simulation</w:t>
            </w:r>
          </w:p>
          <w:p w14:paraId="2D59AF5D" w14:textId="77777777" w:rsidR="006E493E" w:rsidRDefault="00D3236F" w:rsidP="00AC300D">
            <w:pPr>
              <w:pStyle w:val="affb"/>
              <w:numPr>
                <w:ilvl w:val="0"/>
                <w:numId w:val="23"/>
              </w:numPr>
              <w:rPr>
                <w:rFonts w:ascii="Times New Roman" w:hAnsi="Times New Roman"/>
                <w:sz w:val="20"/>
                <w:lang w:eastAsia="zh-CN"/>
              </w:rPr>
            </w:pPr>
            <w:r>
              <w:rPr>
                <w:rFonts w:ascii="Times New Roman" w:hAnsi="Times New Roman"/>
                <w:sz w:val="20"/>
                <w:lang w:eastAsia="zh-CN"/>
              </w:rPr>
              <w:t>For PRACH, the simulated format</w:t>
            </w:r>
          </w:p>
          <w:p w14:paraId="64A94EC3" w14:textId="77777777" w:rsidR="006E493E" w:rsidRDefault="00D3236F" w:rsidP="00AC300D">
            <w:pPr>
              <w:pStyle w:val="affb"/>
              <w:numPr>
                <w:ilvl w:val="0"/>
                <w:numId w:val="23"/>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E493E" w14:paraId="3108BB4F" w14:textId="77777777">
        <w:tc>
          <w:tcPr>
            <w:tcW w:w="1493" w:type="dxa"/>
            <w:tcMar>
              <w:top w:w="0" w:type="dxa"/>
              <w:left w:w="108" w:type="dxa"/>
              <w:bottom w:w="0" w:type="dxa"/>
              <w:right w:w="108" w:type="dxa"/>
            </w:tcMar>
          </w:tcPr>
          <w:p w14:paraId="72ADE0B9" w14:textId="77777777" w:rsidR="006E493E" w:rsidRDefault="00D3236F">
            <w:pPr>
              <w:rPr>
                <w:lang w:eastAsia="zh-CN"/>
              </w:rPr>
            </w:pPr>
            <w:r>
              <w:rPr>
                <w:rFonts w:hint="eastAsia"/>
                <w:lang w:eastAsia="zh-CN"/>
              </w:rPr>
              <w:t>ZTE</w:t>
            </w:r>
          </w:p>
        </w:tc>
        <w:tc>
          <w:tcPr>
            <w:tcW w:w="1922" w:type="dxa"/>
          </w:tcPr>
          <w:p w14:paraId="13931537" w14:textId="77777777" w:rsidR="006E493E" w:rsidRDefault="00D3236F">
            <w:pPr>
              <w:rPr>
                <w:lang w:eastAsia="zh-CN"/>
              </w:rPr>
            </w:pPr>
            <w:r>
              <w:rPr>
                <w:rFonts w:hint="eastAsia"/>
                <w:lang w:eastAsia="zh-CN"/>
              </w:rPr>
              <w:t>Y</w:t>
            </w:r>
          </w:p>
        </w:tc>
        <w:tc>
          <w:tcPr>
            <w:tcW w:w="5670" w:type="dxa"/>
            <w:tcMar>
              <w:top w:w="0" w:type="dxa"/>
              <w:left w:w="108" w:type="dxa"/>
              <w:bottom w:w="0" w:type="dxa"/>
              <w:right w:w="108" w:type="dxa"/>
            </w:tcMar>
          </w:tcPr>
          <w:p w14:paraId="0CA1AA23" w14:textId="77777777" w:rsidR="006E493E" w:rsidRDefault="00D3236F">
            <w:pPr>
              <w:rPr>
                <w:lang w:eastAsia="zh-CN"/>
              </w:rPr>
            </w:pPr>
            <w:r>
              <w:rPr>
                <w:rFonts w:hint="eastAsia"/>
                <w:lang w:eastAsia="zh-CN"/>
              </w:rPr>
              <w:t>Fine to capture the tables into the TR.</w:t>
            </w:r>
          </w:p>
        </w:tc>
      </w:tr>
      <w:tr w:rsidR="006E493E" w14:paraId="553F0DC1" w14:textId="77777777">
        <w:tc>
          <w:tcPr>
            <w:tcW w:w="1493" w:type="dxa"/>
            <w:tcMar>
              <w:top w:w="0" w:type="dxa"/>
              <w:left w:w="108" w:type="dxa"/>
              <w:bottom w:w="0" w:type="dxa"/>
              <w:right w:w="108" w:type="dxa"/>
            </w:tcMar>
          </w:tcPr>
          <w:p w14:paraId="3706A130" w14:textId="77777777" w:rsidR="006E493E" w:rsidRDefault="00D3236F">
            <w:r>
              <w:t>Qualcomm</w:t>
            </w:r>
          </w:p>
        </w:tc>
        <w:tc>
          <w:tcPr>
            <w:tcW w:w="1922" w:type="dxa"/>
          </w:tcPr>
          <w:p w14:paraId="14627FF6" w14:textId="77777777" w:rsidR="006E493E" w:rsidRDefault="00D3236F">
            <w:r>
              <w:t>Y</w:t>
            </w:r>
          </w:p>
        </w:tc>
        <w:tc>
          <w:tcPr>
            <w:tcW w:w="5670" w:type="dxa"/>
            <w:tcMar>
              <w:top w:w="0" w:type="dxa"/>
              <w:left w:w="108" w:type="dxa"/>
              <w:bottom w:w="0" w:type="dxa"/>
              <w:right w:w="108" w:type="dxa"/>
            </w:tcMar>
          </w:tcPr>
          <w:p w14:paraId="21D3CBD2" w14:textId="77777777" w:rsidR="006E493E" w:rsidRDefault="00D3236F">
            <w:pPr>
              <w:rPr>
                <w:lang w:eastAsia="sv-SE"/>
              </w:rPr>
            </w:pPr>
            <w:r>
              <w:rPr>
                <w:lang w:eastAsia="sv-SE"/>
              </w:rPr>
              <w:t>We think the results for Urban 2.6GHz are relatively stable.</w:t>
            </w:r>
          </w:p>
        </w:tc>
      </w:tr>
      <w:tr w:rsidR="006E493E" w14:paraId="3B0FB609" w14:textId="77777777">
        <w:tc>
          <w:tcPr>
            <w:tcW w:w="1493" w:type="dxa"/>
            <w:tcMar>
              <w:top w:w="0" w:type="dxa"/>
              <w:left w:w="108" w:type="dxa"/>
              <w:bottom w:w="0" w:type="dxa"/>
              <w:right w:w="108" w:type="dxa"/>
            </w:tcMar>
          </w:tcPr>
          <w:p w14:paraId="6EFF967A" w14:textId="77777777" w:rsidR="006E493E" w:rsidRDefault="00D3236F">
            <w:r>
              <w:t>Nokia, NSB</w:t>
            </w:r>
          </w:p>
        </w:tc>
        <w:tc>
          <w:tcPr>
            <w:tcW w:w="1922" w:type="dxa"/>
          </w:tcPr>
          <w:p w14:paraId="5E3CBFB4" w14:textId="77777777" w:rsidR="006E493E" w:rsidRDefault="00D3236F">
            <w:r>
              <w:t>Y</w:t>
            </w:r>
          </w:p>
        </w:tc>
        <w:tc>
          <w:tcPr>
            <w:tcW w:w="5670" w:type="dxa"/>
            <w:tcMar>
              <w:top w:w="0" w:type="dxa"/>
              <w:left w:w="108" w:type="dxa"/>
              <w:bottom w:w="0" w:type="dxa"/>
              <w:right w:w="108" w:type="dxa"/>
            </w:tcMar>
          </w:tcPr>
          <w:p w14:paraId="5B93401E" w14:textId="77777777" w:rsidR="006E493E" w:rsidRDefault="006E493E">
            <w:pPr>
              <w:rPr>
                <w:lang w:eastAsia="sv-SE"/>
              </w:rPr>
            </w:pPr>
          </w:p>
        </w:tc>
      </w:tr>
      <w:tr w:rsidR="006E493E" w14:paraId="0F5ABEEA" w14:textId="77777777">
        <w:tc>
          <w:tcPr>
            <w:tcW w:w="1493" w:type="dxa"/>
            <w:tcMar>
              <w:top w:w="0" w:type="dxa"/>
              <w:left w:w="108" w:type="dxa"/>
              <w:bottom w:w="0" w:type="dxa"/>
              <w:right w:w="108" w:type="dxa"/>
            </w:tcMar>
          </w:tcPr>
          <w:p w14:paraId="64C749C3" w14:textId="77777777" w:rsidR="006E493E" w:rsidRDefault="00D3236F">
            <w:proofErr w:type="spellStart"/>
            <w:r>
              <w:t>Futurewei</w:t>
            </w:r>
            <w:proofErr w:type="spellEnd"/>
          </w:p>
        </w:tc>
        <w:tc>
          <w:tcPr>
            <w:tcW w:w="1922" w:type="dxa"/>
          </w:tcPr>
          <w:p w14:paraId="4C65BD84" w14:textId="77777777" w:rsidR="006E493E" w:rsidRDefault="006E493E"/>
        </w:tc>
        <w:tc>
          <w:tcPr>
            <w:tcW w:w="5670" w:type="dxa"/>
            <w:tcMar>
              <w:top w:w="0" w:type="dxa"/>
              <w:left w:w="108" w:type="dxa"/>
              <w:bottom w:w="0" w:type="dxa"/>
              <w:right w:w="108" w:type="dxa"/>
            </w:tcMar>
          </w:tcPr>
          <w:p w14:paraId="76245E92" w14:textId="77777777" w:rsidR="006E493E" w:rsidRDefault="00D3236F">
            <w:pPr>
              <w:pStyle w:val="aff"/>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14:paraId="6C4CFD46" w14:textId="77777777" w:rsidR="006E493E" w:rsidRDefault="00D3236F">
            <w:pPr>
              <w:pStyle w:val="aff"/>
              <w:spacing w:before="0" w:beforeAutospacing="0" w:after="180" w:afterAutospacing="0" w:line="214" w:lineRule="atLeast"/>
              <w:rPr>
                <w:color w:val="000000"/>
                <w:sz w:val="20"/>
                <w:szCs w:val="20"/>
              </w:rPr>
            </w:pPr>
            <w:r>
              <w:rPr>
                <w:color w:val="000000"/>
                <w:sz w:val="20"/>
                <w:szCs w:val="20"/>
              </w:rPr>
              <w:t>A conclusion could be in the form of mentioning the assumption of the option (Option 1 or 3), choice of MIL/ MPL/ MCL and the resulting channel that may need compensation. Something like table 3.1-4. Representative values are preferred. Also assumptions on Msg2 could vary widely due to having different number of user. </w:t>
            </w:r>
          </w:p>
          <w:p w14:paraId="609D588B" w14:textId="77777777" w:rsidR="006E493E" w:rsidRDefault="00D3236F">
            <w:pPr>
              <w:rPr>
                <w:lang w:eastAsia="sv-SE"/>
              </w:rPr>
            </w:pPr>
            <w:r>
              <w:rPr>
                <w:color w:val="000000"/>
              </w:rPr>
              <w:t xml:space="preserve">If included, we recommend to note it will be in an Appendix and using 'Source 1' </w:t>
            </w:r>
            <w:proofErr w:type="spellStart"/>
            <w:r>
              <w:rPr>
                <w:color w:val="000000"/>
              </w:rPr>
              <w:t>etc</w:t>
            </w:r>
            <w:proofErr w:type="spellEnd"/>
            <w:r>
              <w:rPr>
                <w:color w:val="000000"/>
              </w:rPr>
              <w:t xml:space="preserve"> rather than company names like 36.888. (keeping the company names is good for now for checking)</w:t>
            </w:r>
          </w:p>
        </w:tc>
      </w:tr>
      <w:tr w:rsidR="006E493E" w14:paraId="2616A5F1" w14:textId="77777777">
        <w:tc>
          <w:tcPr>
            <w:tcW w:w="1493" w:type="dxa"/>
            <w:tcMar>
              <w:top w:w="0" w:type="dxa"/>
              <w:left w:w="108" w:type="dxa"/>
              <w:bottom w:w="0" w:type="dxa"/>
              <w:right w:w="108" w:type="dxa"/>
            </w:tcMar>
          </w:tcPr>
          <w:p w14:paraId="275AD87F" w14:textId="77777777" w:rsidR="006E493E" w:rsidRDefault="00D3236F">
            <w:pPr>
              <w:rPr>
                <w:rFonts w:eastAsia="MS Mincho"/>
                <w:lang w:eastAsia="ja-JP"/>
              </w:rPr>
            </w:pPr>
            <w:r>
              <w:rPr>
                <w:rFonts w:eastAsia="MS Mincho" w:hint="eastAsia"/>
                <w:lang w:eastAsia="ja-JP"/>
              </w:rPr>
              <w:lastRenderedPageBreak/>
              <w:t>NTT DOCOMO</w:t>
            </w:r>
          </w:p>
        </w:tc>
        <w:tc>
          <w:tcPr>
            <w:tcW w:w="1922" w:type="dxa"/>
          </w:tcPr>
          <w:p w14:paraId="63305088" w14:textId="77777777" w:rsidR="006E493E" w:rsidRDefault="00D3236F">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4F8E6DC9" w14:textId="77777777" w:rsidR="006E493E" w:rsidRDefault="006E493E">
            <w:pPr>
              <w:pStyle w:val="aff"/>
              <w:spacing w:before="0" w:beforeAutospacing="0" w:after="180" w:afterAutospacing="0" w:line="214" w:lineRule="atLeast"/>
              <w:rPr>
                <w:color w:val="000000"/>
                <w:sz w:val="20"/>
                <w:szCs w:val="20"/>
              </w:rPr>
            </w:pPr>
          </w:p>
        </w:tc>
      </w:tr>
      <w:tr w:rsidR="006E493E" w14:paraId="07525E34" w14:textId="77777777">
        <w:tc>
          <w:tcPr>
            <w:tcW w:w="1493" w:type="dxa"/>
            <w:tcMar>
              <w:top w:w="0" w:type="dxa"/>
              <w:left w:w="108" w:type="dxa"/>
              <w:bottom w:w="0" w:type="dxa"/>
              <w:right w:w="108" w:type="dxa"/>
            </w:tcMar>
          </w:tcPr>
          <w:p w14:paraId="4DE8D3EF" w14:textId="77777777" w:rsidR="006E493E" w:rsidRDefault="00D3236F">
            <w:pPr>
              <w:rPr>
                <w:rFonts w:eastAsia="MS Mincho"/>
                <w:lang w:eastAsia="ja-JP"/>
              </w:rPr>
            </w:pPr>
            <w:r>
              <w:rPr>
                <w:rFonts w:eastAsia="MS Mincho"/>
                <w:lang w:eastAsia="ja-JP"/>
              </w:rPr>
              <w:t>Ericsson</w:t>
            </w:r>
          </w:p>
        </w:tc>
        <w:tc>
          <w:tcPr>
            <w:tcW w:w="1922" w:type="dxa"/>
          </w:tcPr>
          <w:p w14:paraId="7817594E" w14:textId="77777777" w:rsidR="006E493E" w:rsidRDefault="00D3236F">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14:paraId="32C9EB3D" w14:textId="77777777" w:rsidR="006E493E" w:rsidRDefault="006E493E">
            <w:pPr>
              <w:pStyle w:val="aff"/>
              <w:spacing w:before="0" w:beforeAutospacing="0" w:after="180" w:afterAutospacing="0" w:line="214" w:lineRule="atLeast"/>
              <w:rPr>
                <w:color w:val="000000"/>
                <w:sz w:val="20"/>
                <w:szCs w:val="20"/>
              </w:rPr>
            </w:pPr>
          </w:p>
        </w:tc>
      </w:tr>
      <w:tr w:rsidR="006E493E" w14:paraId="480D9179" w14:textId="77777777">
        <w:tc>
          <w:tcPr>
            <w:tcW w:w="1493" w:type="dxa"/>
            <w:tcMar>
              <w:top w:w="0" w:type="dxa"/>
              <w:left w:w="108" w:type="dxa"/>
              <w:bottom w:w="0" w:type="dxa"/>
              <w:right w:w="108" w:type="dxa"/>
            </w:tcMar>
          </w:tcPr>
          <w:p w14:paraId="7DF49899" w14:textId="77777777" w:rsidR="006E493E" w:rsidRDefault="00D3236F">
            <w:pPr>
              <w:rPr>
                <w:rFonts w:eastAsiaTheme="minorEastAsia"/>
                <w:lang w:eastAsia="zh-CN"/>
              </w:rPr>
            </w:pPr>
            <w:r>
              <w:rPr>
                <w:rFonts w:eastAsiaTheme="minorEastAsia" w:hint="eastAsia"/>
                <w:lang w:eastAsia="zh-CN"/>
              </w:rPr>
              <w:t>CATT</w:t>
            </w:r>
          </w:p>
        </w:tc>
        <w:tc>
          <w:tcPr>
            <w:tcW w:w="1922" w:type="dxa"/>
          </w:tcPr>
          <w:p w14:paraId="2B8F3020" w14:textId="77777777" w:rsidR="006E493E" w:rsidRDefault="00D3236F">
            <w:pPr>
              <w:rPr>
                <w:rFonts w:eastAsiaTheme="minorEastAsia"/>
                <w:lang w:eastAsia="zh-CN"/>
              </w:rPr>
            </w:pPr>
            <w:r>
              <w:rPr>
                <w:rFonts w:eastAsiaTheme="minorEastAsia" w:hint="eastAsia"/>
                <w:lang w:eastAsia="zh-CN"/>
              </w:rPr>
              <w:t>Y</w:t>
            </w:r>
          </w:p>
        </w:tc>
        <w:tc>
          <w:tcPr>
            <w:tcW w:w="5670" w:type="dxa"/>
            <w:tcMar>
              <w:top w:w="0" w:type="dxa"/>
              <w:left w:w="108" w:type="dxa"/>
              <w:bottom w:w="0" w:type="dxa"/>
              <w:right w:w="108" w:type="dxa"/>
            </w:tcMar>
          </w:tcPr>
          <w:p w14:paraId="2F360FEC" w14:textId="77777777" w:rsidR="006E493E" w:rsidRDefault="006E493E">
            <w:pPr>
              <w:pStyle w:val="aff"/>
              <w:spacing w:before="0" w:beforeAutospacing="0" w:after="180" w:afterAutospacing="0" w:line="214" w:lineRule="atLeast"/>
              <w:rPr>
                <w:color w:val="000000"/>
                <w:sz w:val="20"/>
                <w:szCs w:val="20"/>
              </w:rPr>
            </w:pPr>
          </w:p>
        </w:tc>
      </w:tr>
      <w:tr w:rsidR="006E493E" w14:paraId="2A83E119" w14:textId="77777777">
        <w:tc>
          <w:tcPr>
            <w:tcW w:w="1493" w:type="dxa"/>
            <w:tcMar>
              <w:top w:w="0" w:type="dxa"/>
              <w:left w:w="108" w:type="dxa"/>
              <w:bottom w:w="0" w:type="dxa"/>
              <w:right w:w="108" w:type="dxa"/>
            </w:tcMar>
          </w:tcPr>
          <w:p w14:paraId="4B92A666" w14:textId="77777777" w:rsidR="006E493E" w:rsidRDefault="00D3236F">
            <w:r>
              <w:t>Intel</w:t>
            </w:r>
          </w:p>
        </w:tc>
        <w:tc>
          <w:tcPr>
            <w:tcW w:w="1922" w:type="dxa"/>
          </w:tcPr>
          <w:p w14:paraId="54066FEB" w14:textId="77777777" w:rsidR="006E493E" w:rsidRDefault="00D3236F">
            <w:r>
              <w:t>Y</w:t>
            </w:r>
          </w:p>
        </w:tc>
        <w:tc>
          <w:tcPr>
            <w:tcW w:w="5670" w:type="dxa"/>
            <w:tcMar>
              <w:top w:w="0" w:type="dxa"/>
              <w:left w:w="108" w:type="dxa"/>
              <w:bottom w:w="0" w:type="dxa"/>
              <w:right w:w="108" w:type="dxa"/>
            </w:tcMar>
          </w:tcPr>
          <w:p w14:paraId="1600748C" w14:textId="77777777" w:rsidR="006E493E" w:rsidRDefault="00D3236F">
            <w:pPr>
              <w:rPr>
                <w:lang w:eastAsia="sv-SE"/>
              </w:rPr>
            </w:pPr>
            <w:r>
              <w:rPr>
                <w:lang w:eastAsia="sv-SE"/>
              </w:rPr>
              <w:t>Fine to capture the tables into TR</w:t>
            </w:r>
          </w:p>
        </w:tc>
      </w:tr>
      <w:tr w:rsidR="006E493E" w14:paraId="7F195C9A" w14:textId="77777777">
        <w:tc>
          <w:tcPr>
            <w:tcW w:w="1493" w:type="dxa"/>
            <w:tcMar>
              <w:top w:w="0" w:type="dxa"/>
              <w:left w:w="108" w:type="dxa"/>
              <w:bottom w:w="0" w:type="dxa"/>
              <w:right w:w="108" w:type="dxa"/>
            </w:tcMar>
          </w:tcPr>
          <w:p w14:paraId="205F4570" w14:textId="77777777" w:rsidR="006E493E" w:rsidRDefault="00D3236F">
            <w:pPr>
              <w:rPr>
                <w:lang w:eastAsia="sv-SE"/>
              </w:rPr>
            </w:pPr>
            <w:r>
              <w:rPr>
                <w:rFonts w:eastAsia="Malgun Gothic"/>
                <w:lang w:eastAsia="ko-KR"/>
              </w:rPr>
              <w:t>Samsung</w:t>
            </w:r>
          </w:p>
        </w:tc>
        <w:tc>
          <w:tcPr>
            <w:tcW w:w="1922" w:type="dxa"/>
          </w:tcPr>
          <w:p w14:paraId="01F7ACDD" w14:textId="77777777" w:rsidR="006E493E" w:rsidRDefault="006E493E">
            <w:pPr>
              <w:rPr>
                <w:lang w:eastAsia="sv-SE"/>
              </w:rPr>
            </w:pPr>
          </w:p>
        </w:tc>
        <w:tc>
          <w:tcPr>
            <w:tcW w:w="5670" w:type="dxa"/>
            <w:tcMar>
              <w:top w:w="0" w:type="dxa"/>
              <w:left w:w="108" w:type="dxa"/>
              <w:bottom w:w="0" w:type="dxa"/>
              <w:right w:w="108" w:type="dxa"/>
            </w:tcMar>
          </w:tcPr>
          <w:p w14:paraId="15AF3F3A" w14:textId="77777777" w:rsidR="006E493E" w:rsidRDefault="00D3236F">
            <w:pPr>
              <w:rPr>
                <w:rFonts w:eastAsia="Malgun Gothic"/>
                <w:lang w:eastAsia="ko-KR"/>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6E493E" w14:paraId="7EDE74DC" w14:textId="77777777">
        <w:tc>
          <w:tcPr>
            <w:tcW w:w="1493" w:type="dxa"/>
            <w:tcMar>
              <w:top w:w="0" w:type="dxa"/>
              <w:left w:w="108" w:type="dxa"/>
              <w:bottom w:w="0" w:type="dxa"/>
              <w:right w:w="108" w:type="dxa"/>
            </w:tcMar>
          </w:tcPr>
          <w:p w14:paraId="0B026A32" w14:textId="77777777" w:rsidR="006E493E" w:rsidRDefault="00D3236F">
            <w:pPr>
              <w:rPr>
                <w:rFonts w:eastAsia="Malgun Gothic"/>
                <w:lang w:eastAsia="ko-KR"/>
              </w:rPr>
            </w:pPr>
            <w:proofErr w:type="spellStart"/>
            <w:r>
              <w:rPr>
                <w:rFonts w:eastAsia="Malgun Gothic"/>
                <w:lang w:eastAsia="ko-KR"/>
              </w:rPr>
              <w:t>InterDigital</w:t>
            </w:r>
            <w:proofErr w:type="spellEnd"/>
          </w:p>
        </w:tc>
        <w:tc>
          <w:tcPr>
            <w:tcW w:w="1922" w:type="dxa"/>
          </w:tcPr>
          <w:p w14:paraId="76B0C984" w14:textId="77777777" w:rsidR="006E493E" w:rsidRDefault="00D3236F">
            <w:pPr>
              <w:rPr>
                <w:lang w:eastAsia="sv-SE"/>
              </w:rPr>
            </w:pPr>
            <w:r>
              <w:rPr>
                <w:lang w:eastAsia="sv-SE"/>
              </w:rPr>
              <w:t>Y</w:t>
            </w:r>
          </w:p>
        </w:tc>
        <w:tc>
          <w:tcPr>
            <w:tcW w:w="5670" w:type="dxa"/>
            <w:tcMar>
              <w:top w:w="0" w:type="dxa"/>
              <w:left w:w="108" w:type="dxa"/>
              <w:bottom w:w="0" w:type="dxa"/>
              <w:right w:w="108" w:type="dxa"/>
            </w:tcMar>
          </w:tcPr>
          <w:p w14:paraId="772FC67C" w14:textId="77777777" w:rsidR="006E493E" w:rsidRDefault="00D3236F">
            <w:pPr>
              <w:rPr>
                <w:rFonts w:eastAsia="Malgun Gothic"/>
                <w:lang w:eastAsia="ko-KR"/>
              </w:rPr>
            </w:pPr>
            <w:r>
              <w:rPr>
                <w:rFonts w:eastAsia="Malgun Gothic"/>
                <w:lang w:eastAsia="ko-KR"/>
              </w:rPr>
              <w:t>We have provide some update on our results.</w:t>
            </w:r>
          </w:p>
        </w:tc>
      </w:tr>
      <w:tr w:rsidR="006E493E" w14:paraId="7F4C0C41" w14:textId="77777777">
        <w:tc>
          <w:tcPr>
            <w:tcW w:w="1493" w:type="dxa"/>
            <w:tcMar>
              <w:top w:w="0" w:type="dxa"/>
              <w:left w:w="108" w:type="dxa"/>
              <w:bottom w:w="0" w:type="dxa"/>
              <w:right w:w="108" w:type="dxa"/>
            </w:tcMar>
          </w:tcPr>
          <w:p w14:paraId="373618D4" w14:textId="77777777" w:rsidR="006E493E" w:rsidRDefault="00D3236F">
            <w:pPr>
              <w:rPr>
                <w:rFonts w:eastAsia="Malgun Gothic"/>
                <w:lang w:eastAsia="ko-KR"/>
              </w:rPr>
            </w:pPr>
            <w:r>
              <w:rPr>
                <w:rFonts w:eastAsia="Malgun Gothic"/>
                <w:lang w:eastAsia="ko-KR"/>
              </w:rPr>
              <w:t>FL4</w:t>
            </w:r>
          </w:p>
        </w:tc>
        <w:tc>
          <w:tcPr>
            <w:tcW w:w="7592" w:type="dxa"/>
            <w:gridSpan w:val="2"/>
          </w:tcPr>
          <w:p w14:paraId="31634F10" w14:textId="77777777" w:rsidR="006E493E" w:rsidRDefault="00D3236F">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14:paraId="49DCEEAE" w14:textId="77777777" w:rsidR="006E493E" w:rsidRDefault="00D3236F">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14:paraId="3BBD6932" w14:textId="77777777" w:rsidR="006E493E" w:rsidRDefault="00D3236F">
            <w:pPr>
              <w:rPr>
                <w:rFonts w:eastAsia="等线"/>
                <w:lang w:eastAsia="zh-CN"/>
              </w:rPr>
            </w:pPr>
            <w:r>
              <w:rPr>
                <w:rFonts w:eastAsia="等线"/>
                <w:lang w:eastAsia="zh-CN"/>
              </w:rPr>
              <w:t>Based on the responses, FL makes the following proposal:</w:t>
            </w:r>
          </w:p>
          <w:p w14:paraId="6C7970CA" w14:textId="77777777" w:rsidR="006E493E" w:rsidRDefault="00D3236F">
            <w:pPr>
              <w:rPr>
                <w:rFonts w:eastAsia="等线"/>
                <w:b/>
                <w:bCs/>
                <w:lang w:eastAsia="zh-CN"/>
              </w:rPr>
            </w:pPr>
            <w:r w:rsidRPr="005062D1">
              <w:rPr>
                <w:rFonts w:eastAsia="等线"/>
                <w:b/>
                <w:bCs/>
                <w:lang w:eastAsia="zh-CN"/>
              </w:rPr>
              <w:t>[FL4] Proposal 3.1-1:</w:t>
            </w:r>
          </w:p>
          <w:p w14:paraId="09E8D61E" w14:textId="77777777" w:rsidR="006E493E" w:rsidRDefault="00D3236F">
            <w:pPr>
              <w:pStyle w:val="affb"/>
              <w:numPr>
                <w:ilvl w:val="0"/>
                <w:numId w:val="19"/>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14:paraId="446B038E" w14:textId="77777777" w:rsidR="006E493E" w:rsidRDefault="00D3236F">
            <w:pPr>
              <w:pStyle w:val="affb"/>
              <w:numPr>
                <w:ilvl w:val="1"/>
                <w:numId w:val="19"/>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p w14:paraId="58744370" w14:textId="77777777" w:rsidR="006E493E" w:rsidRDefault="006E493E">
            <w:pPr>
              <w:rPr>
                <w:rFonts w:eastAsia="Malgun Gothic"/>
                <w:lang w:eastAsia="ko-KR"/>
              </w:rPr>
            </w:pPr>
          </w:p>
        </w:tc>
      </w:tr>
      <w:tr w:rsidR="006E493E" w14:paraId="16907199" w14:textId="77777777">
        <w:tc>
          <w:tcPr>
            <w:tcW w:w="1493" w:type="dxa"/>
            <w:tcMar>
              <w:top w:w="0" w:type="dxa"/>
              <w:left w:w="108" w:type="dxa"/>
              <w:bottom w:w="0" w:type="dxa"/>
              <w:right w:w="108" w:type="dxa"/>
            </w:tcMar>
          </w:tcPr>
          <w:p w14:paraId="237F2163" w14:textId="77777777" w:rsidR="006E493E" w:rsidRDefault="00D3236F">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5F308B89" w14:textId="77777777" w:rsidR="006E493E" w:rsidRDefault="006E493E">
            <w:pPr>
              <w:rPr>
                <w:lang w:eastAsia="sv-SE"/>
              </w:rPr>
            </w:pPr>
          </w:p>
        </w:tc>
        <w:tc>
          <w:tcPr>
            <w:tcW w:w="5670" w:type="dxa"/>
            <w:tcMar>
              <w:top w:w="0" w:type="dxa"/>
              <w:left w:w="108" w:type="dxa"/>
              <w:bottom w:w="0" w:type="dxa"/>
              <w:right w:w="108" w:type="dxa"/>
            </w:tcMar>
          </w:tcPr>
          <w:p w14:paraId="6465E5ED" w14:textId="77777777" w:rsidR="006E493E" w:rsidRDefault="00D3236F">
            <w:pPr>
              <w:rPr>
                <w:rFonts w:eastAsiaTheme="minorEastAsia"/>
                <w:lang w:eastAsia="zh-CN"/>
              </w:rPr>
            </w:pPr>
            <w:r>
              <w:rPr>
                <w:rFonts w:eastAsiaTheme="minorEastAsia"/>
                <w:lang w:eastAsia="zh-CN"/>
              </w:rPr>
              <w:t>For MSG2, we use MCS#0 with no TBS scaling</w:t>
            </w:r>
          </w:p>
          <w:p w14:paraId="3432A92A" w14:textId="77777777" w:rsidR="006E493E" w:rsidRDefault="00D3236F">
            <w:pPr>
              <w:rPr>
                <w:rFonts w:eastAsiaTheme="minorEastAsia"/>
                <w:lang w:eastAsia="zh-CN"/>
              </w:rPr>
            </w:pPr>
            <w:r>
              <w:rPr>
                <w:rFonts w:eastAsiaTheme="minorEastAsia" w:hint="eastAsia"/>
                <w:lang w:eastAsia="zh-CN"/>
              </w:rPr>
              <w:t>F</w:t>
            </w:r>
            <w:r>
              <w:rPr>
                <w:rFonts w:eastAsiaTheme="minorEastAsia"/>
                <w:lang w:eastAsia="zh-CN"/>
              </w:rPr>
              <w:t xml:space="preserve">or PRACH, only format B4 is captured according to the template. However, we believe for TDD, PRACH format 0 is possible for better coverage, therefore not proper to draw conclusion based on PRACH format B4 only. We also provided results for format 0 in the contribution </w:t>
            </w:r>
            <w:r>
              <w:rPr>
                <w:rFonts w:cs="Arial"/>
                <w:sz w:val="22"/>
                <w:szCs w:val="22"/>
              </w:rPr>
              <w:t>R1-2007670</w:t>
            </w:r>
            <w:r>
              <w:rPr>
                <w:rFonts w:eastAsiaTheme="minorEastAsia"/>
                <w:lang w:eastAsia="zh-CN"/>
              </w:rPr>
              <w:t xml:space="preserve"> </w:t>
            </w:r>
          </w:p>
        </w:tc>
      </w:tr>
      <w:tr w:rsidR="006E493E" w14:paraId="21F793B1" w14:textId="77777777">
        <w:tc>
          <w:tcPr>
            <w:tcW w:w="1493" w:type="dxa"/>
            <w:tcMar>
              <w:top w:w="0" w:type="dxa"/>
              <w:left w:w="108" w:type="dxa"/>
              <w:bottom w:w="0" w:type="dxa"/>
              <w:right w:w="108" w:type="dxa"/>
            </w:tcMar>
          </w:tcPr>
          <w:p w14:paraId="3E62BD0B" w14:textId="77777777" w:rsidR="006E493E" w:rsidRDefault="00D3236F">
            <w:pPr>
              <w:rPr>
                <w:rFonts w:eastAsiaTheme="minorEastAsia"/>
                <w:lang w:eastAsia="zh-CN"/>
              </w:rPr>
            </w:pPr>
            <w:r>
              <w:rPr>
                <w:rFonts w:eastAsiaTheme="minorEastAsia"/>
                <w:lang w:eastAsia="zh-CN"/>
              </w:rPr>
              <w:t>Qualcomm</w:t>
            </w:r>
          </w:p>
        </w:tc>
        <w:tc>
          <w:tcPr>
            <w:tcW w:w="1922" w:type="dxa"/>
          </w:tcPr>
          <w:p w14:paraId="6CFB2D41" w14:textId="77777777" w:rsidR="006E493E" w:rsidRDefault="006E493E">
            <w:pPr>
              <w:rPr>
                <w:lang w:eastAsia="sv-SE"/>
              </w:rPr>
            </w:pPr>
          </w:p>
        </w:tc>
        <w:tc>
          <w:tcPr>
            <w:tcW w:w="5670" w:type="dxa"/>
            <w:tcMar>
              <w:top w:w="0" w:type="dxa"/>
              <w:left w:w="108" w:type="dxa"/>
              <w:bottom w:w="0" w:type="dxa"/>
              <w:right w:w="108" w:type="dxa"/>
            </w:tcMar>
          </w:tcPr>
          <w:p w14:paraId="7B0403C8" w14:textId="77777777" w:rsidR="006E493E" w:rsidRDefault="00D3236F">
            <w:pPr>
              <w:rPr>
                <w:lang w:eastAsia="zh-CN"/>
              </w:rPr>
            </w:pPr>
            <w:r>
              <w:rPr>
                <w:lang w:eastAsia="zh-CN"/>
              </w:rPr>
              <w:t>We are fine with the FL updated proposal</w:t>
            </w:r>
          </w:p>
          <w:p w14:paraId="64120285" w14:textId="77777777" w:rsidR="006E493E" w:rsidRDefault="00D3236F">
            <w:pPr>
              <w:rPr>
                <w:rFonts w:eastAsiaTheme="minorEastAsia"/>
                <w:lang w:eastAsia="zh-CN"/>
              </w:rPr>
            </w:pPr>
            <w:r>
              <w:rPr>
                <w:rFonts w:eastAsia="Malgun Gothic"/>
                <w:lang w:eastAsia="ko-KR"/>
              </w:rPr>
              <w:t>For Msg2, no TBS scaling is used (3 RBs, MCS0, and TBS = 9 bytes)</w:t>
            </w:r>
          </w:p>
        </w:tc>
      </w:tr>
      <w:tr w:rsidR="006E493E" w14:paraId="5FC3BBE2" w14:textId="77777777">
        <w:tc>
          <w:tcPr>
            <w:tcW w:w="1493" w:type="dxa"/>
            <w:tcMar>
              <w:top w:w="0" w:type="dxa"/>
              <w:left w:w="108" w:type="dxa"/>
              <w:bottom w:w="0" w:type="dxa"/>
              <w:right w:w="108" w:type="dxa"/>
            </w:tcMar>
          </w:tcPr>
          <w:p w14:paraId="31E9ABF1" w14:textId="77777777" w:rsidR="006E493E" w:rsidRDefault="00D3236F">
            <w:pPr>
              <w:rPr>
                <w:rFonts w:eastAsiaTheme="minorEastAsia"/>
                <w:lang w:eastAsia="zh-CN"/>
              </w:rPr>
            </w:pPr>
            <w:r>
              <w:rPr>
                <w:lang w:eastAsia="zh-CN"/>
              </w:rPr>
              <w:t xml:space="preserve">Huawei, </w:t>
            </w:r>
            <w:proofErr w:type="spellStart"/>
            <w:r>
              <w:rPr>
                <w:lang w:eastAsia="zh-CN"/>
              </w:rPr>
              <w:t>Hisilicon</w:t>
            </w:r>
            <w:proofErr w:type="spellEnd"/>
          </w:p>
        </w:tc>
        <w:tc>
          <w:tcPr>
            <w:tcW w:w="1922" w:type="dxa"/>
          </w:tcPr>
          <w:p w14:paraId="6C7610B1" w14:textId="77777777" w:rsidR="006E493E" w:rsidRDefault="00D3236F">
            <w:pPr>
              <w:rPr>
                <w:lang w:eastAsia="sv-SE"/>
              </w:rPr>
            </w:pPr>
            <w:r>
              <w:rPr>
                <w:rFonts w:hint="eastAsia"/>
                <w:lang w:eastAsia="zh-CN"/>
              </w:rPr>
              <w:t>N</w:t>
            </w:r>
          </w:p>
        </w:tc>
        <w:tc>
          <w:tcPr>
            <w:tcW w:w="5670" w:type="dxa"/>
            <w:tcMar>
              <w:top w:w="0" w:type="dxa"/>
              <w:left w:w="108" w:type="dxa"/>
              <w:bottom w:w="0" w:type="dxa"/>
              <w:right w:w="108" w:type="dxa"/>
            </w:tcMar>
          </w:tcPr>
          <w:p w14:paraId="086B55D5" w14:textId="77777777" w:rsidR="006E493E" w:rsidRDefault="00D3236F">
            <w:pPr>
              <w:rPr>
                <w:lang w:eastAsia="sv-SE"/>
              </w:rPr>
            </w:pPr>
            <w:r>
              <w:rPr>
                <w:lang w:eastAsia="sv-SE"/>
              </w:rPr>
              <w:t xml:space="preserve">Since the margin value assumes only “Option 3” which has not been agreed yet. We prefer to wait until proposal 1 is agreed. </w:t>
            </w:r>
          </w:p>
          <w:p w14:paraId="18C885DA" w14:textId="77777777" w:rsidR="006E493E" w:rsidRDefault="00D3236F">
            <w:pPr>
              <w:rPr>
                <w:lang w:eastAsia="zh-CN"/>
              </w:rPr>
            </w:pPr>
            <w:r>
              <w:rPr>
                <w:lang w:eastAsia="zh-CN"/>
              </w:rPr>
              <w:t>In addition MIL, MPL results should also be captured in TR. We suggest FL to treat them equally.</w:t>
            </w:r>
          </w:p>
        </w:tc>
      </w:tr>
      <w:tr w:rsidR="006E493E" w14:paraId="2EAE0F44" w14:textId="77777777">
        <w:tc>
          <w:tcPr>
            <w:tcW w:w="1493" w:type="dxa"/>
            <w:tcMar>
              <w:top w:w="0" w:type="dxa"/>
              <w:left w:w="108" w:type="dxa"/>
              <w:bottom w:w="0" w:type="dxa"/>
              <w:right w:w="108" w:type="dxa"/>
            </w:tcMar>
          </w:tcPr>
          <w:p w14:paraId="730BB613" w14:textId="77777777" w:rsidR="006E493E" w:rsidRDefault="00D3236F">
            <w:pPr>
              <w:rPr>
                <w:lang w:eastAsia="zh-CN"/>
              </w:rPr>
            </w:pPr>
            <w:proofErr w:type="spellStart"/>
            <w:r>
              <w:rPr>
                <w:lang w:eastAsia="zh-CN"/>
              </w:rPr>
              <w:t>Futurewei</w:t>
            </w:r>
            <w:proofErr w:type="spellEnd"/>
          </w:p>
        </w:tc>
        <w:tc>
          <w:tcPr>
            <w:tcW w:w="1922" w:type="dxa"/>
          </w:tcPr>
          <w:p w14:paraId="2354E31A" w14:textId="77777777" w:rsidR="006E493E" w:rsidRDefault="006E493E">
            <w:pPr>
              <w:rPr>
                <w:lang w:eastAsia="zh-CN"/>
              </w:rPr>
            </w:pPr>
          </w:p>
        </w:tc>
        <w:tc>
          <w:tcPr>
            <w:tcW w:w="5670" w:type="dxa"/>
            <w:tcMar>
              <w:top w:w="0" w:type="dxa"/>
              <w:left w:w="108" w:type="dxa"/>
              <w:bottom w:w="0" w:type="dxa"/>
              <w:right w:w="108" w:type="dxa"/>
            </w:tcMar>
          </w:tcPr>
          <w:p w14:paraId="0A991B04" w14:textId="77777777" w:rsidR="006E493E" w:rsidRDefault="00D3236F">
            <w:pPr>
              <w:rPr>
                <w:lang w:eastAsia="sv-SE"/>
              </w:rPr>
            </w:pPr>
            <w:r>
              <w:rPr>
                <w:lang w:eastAsia="sv-SE"/>
              </w:rPr>
              <w:t>No tbs scaling</w:t>
            </w:r>
          </w:p>
        </w:tc>
      </w:tr>
      <w:tr w:rsidR="006E493E" w14:paraId="2E47B0A5" w14:textId="77777777">
        <w:tc>
          <w:tcPr>
            <w:tcW w:w="1493" w:type="dxa"/>
            <w:tcMar>
              <w:top w:w="0" w:type="dxa"/>
              <w:left w:w="108" w:type="dxa"/>
              <w:bottom w:w="0" w:type="dxa"/>
              <w:right w:w="108" w:type="dxa"/>
            </w:tcMar>
          </w:tcPr>
          <w:p w14:paraId="668C80FD" w14:textId="77777777" w:rsidR="006E493E" w:rsidRDefault="00D3236F">
            <w:pPr>
              <w:rPr>
                <w:lang w:eastAsia="zh-CN"/>
              </w:rPr>
            </w:pPr>
            <w:r>
              <w:rPr>
                <w:rFonts w:eastAsia="Malgun Gothic"/>
                <w:lang w:eastAsia="ko-KR"/>
              </w:rPr>
              <w:t>Intel</w:t>
            </w:r>
          </w:p>
        </w:tc>
        <w:tc>
          <w:tcPr>
            <w:tcW w:w="1922" w:type="dxa"/>
          </w:tcPr>
          <w:p w14:paraId="373D4938" w14:textId="77777777" w:rsidR="006E493E" w:rsidRDefault="00D3236F">
            <w:pPr>
              <w:rPr>
                <w:lang w:eastAsia="zh-CN"/>
              </w:rPr>
            </w:pPr>
            <w:r>
              <w:rPr>
                <w:lang w:eastAsia="sv-SE"/>
              </w:rPr>
              <w:t>Y</w:t>
            </w:r>
          </w:p>
        </w:tc>
        <w:tc>
          <w:tcPr>
            <w:tcW w:w="5670" w:type="dxa"/>
            <w:tcMar>
              <w:top w:w="0" w:type="dxa"/>
              <w:left w:w="108" w:type="dxa"/>
              <w:bottom w:w="0" w:type="dxa"/>
              <w:right w:w="108" w:type="dxa"/>
            </w:tcMar>
          </w:tcPr>
          <w:p w14:paraId="452EC4FB" w14:textId="77777777" w:rsidR="006E493E" w:rsidRDefault="00D3236F">
            <w:pPr>
              <w:rPr>
                <w:lang w:eastAsia="sv-SE"/>
              </w:rPr>
            </w:pPr>
            <w:r>
              <w:rPr>
                <w:rFonts w:eastAsia="Malgun Gothic"/>
                <w:lang w:eastAsia="ko-KR"/>
              </w:rPr>
              <w:t>We simulate Msg2 with scaling factor 1/4 and PRACH format B4</w:t>
            </w:r>
          </w:p>
        </w:tc>
      </w:tr>
      <w:tr w:rsidR="006E493E" w14:paraId="1CFFA72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06D28" w14:textId="77777777" w:rsidR="006E493E" w:rsidRDefault="00D3236F">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1B784863"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DC1EC" w14:textId="77777777" w:rsidR="006E493E" w:rsidRDefault="00D3236F">
            <w:pPr>
              <w:rPr>
                <w:rFonts w:eastAsia="Malgun Gothic"/>
                <w:lang w:eastAsia="ko-KR"/>
              </w:rPr>
            </w:pPr>
            <w:r>
              <w:rPr>
                <w:rFonts w:eastAsia="Malgun Gothic"/>
                <w:lang w:eastAsia="ko-KR"/>
              </w:rPr>
              <w:t>We are fine with the FL’s updated proposal.</w:t>
            </w:r>
          </w:p>
          <w:p w14:paraId="23857146" w14:textId="77777777" w:rsidR="006E493E" w:rsidRDefault="00D3236F">
            <w:pPr>
              <w:rPr>
                <w:rFonts w:eastAsia="Malgun Gothic"/>
                <w:lang w:eastAsia="ko-KR"/>
              </w:rPr>
            </w:pPr>
            <w:r>
              <w:rPr>
                <w:rFonts w:eastAsia="Malgun Gothic"/>
                <w:lang w:eastAsia="ko-KR"/>
              </w:rPr>
              <w:lastRenderedPageBreak/>
              <w:t>Regarding TBS scaling for Msg2, we have provided results with and without TBS scaling. We suggest using results based on no TBS scaling as a baseline. TBS scaling can be considered as a coverage recovery technique for Msg2.</w:t>
            </w:r>
          </w:p>
          <w:p w14:paraId="51574BB1" w14:textId="77777777" w:rsidR="006E493E" w:rsidRDefault="00D3236F">
            <w:pPr>
              <w:rPr>
                <w:rFonts w:eastAsia="Malgun Gothic"/>
                <w:lang w:eastAsia="ko-KR"/>
              </w:rPr>
            </w:pPr>
            <w:r>
              <w:rPr>
                <w:rFonts w:eastAsia="Malgun Gothic"/>
                <w:lang w:eastAsia="ko-KR"/>
              </w:rPr>
              <w:t xml:space="preserve">Regarding PRACH, our results are based on Format B4 (30 </w:t>
            </w:r>
            <w:proofErr w:type="spellStart"/>
            <w:r>
              <w:rPr>
                <w:rFonts w:eastAsia="Malgun Gothic"/>
                <w:lang w:eastAsia="ko-KR"/>
              </w:rPr>
              <w:t>KHz</w:t>
            </w:r>
            <w:proofErr w:type="spellEnd"/>
            <w:r>
              <w:rPr>
                <w:rFonts w:eastAsia="Malgun Gothic"/>
                <w:lang w:eastAsia="ko-KR"/>
              </w:rPr>
              <w:t xml:space="preserve"> SCS).</w:t>
            </w:r>
          </w:p>
        </w:tc>
      </w:tr>
      <w:tr w:rsidR="006E493E" w14:paraId="41C6BB9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C8BEA" w14:textId="77777777" w:rsidR="006E493E" w:rsidRDefault="00D3236F">
            <w:pPr>
              <w:rPr>
                <w:rFonts w:eastAsia="Malgun Gothic"/>
                <w:lang w:eastAsia="ko-KR"/>
              </w:rPr>
            </w:pPr>
            <w:r>
              <w:rPr>
                <w:rFonts w:eastAsia="Malgun Gothic" w:hint="eastAsia"/>
                <w:lang w:eastAsia="ko-KR"/>
              </w:rPr>
              <w:lastRenderedPageBreak/>
              <w:t>Samsung</w:t>
            </w:r>
          </w:p>
        </w:tc>
        <w:tc>
          <w:tcPr>
            <w:tcW w:w="1922" w:type="dxa"/>
            <w:tcBorders>
              <w:top w:val="single" w:sz="4" w:space="0" w:color="auto"/>
              <w:left w:val="single" w:sz="4" w:space="0" w:color="auto"/>
              <w:bottom w:val="single" w:sz="4" w:space="0" w:color="auto"/>
              <w:right w:val="single" w:sz="4" w:space="0" w:color="auto"/>
            </w:tcBorders>
          </w:tcPr>
          <w:p w14:paraId="5A505670"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0FD00" w14:textId="77777777" w:rsidR="006E493E" w:rsidRDefault="00D3236F">
            <w:pPr>
              <w:rPr>
                <w:rFonts w:eastAsia="Malgun Gothic"/>
                <w:lang w:eastAsia="ko-KR"/>
              </w:rPr>
            </w:pPr>
            <w:r>
              <w:rPr>
                <w:rFonts w:eastAsia="Malgun Gothic"/>
                <w:lang w:eastAsia="ko-KR"/>
              </w:rPr>
              <w:t>No TBS scaling was used for Msg2.</w:t>
            </w:r>
          </w:p>
        </w:tc>
      </w:tr>
      <w:tr w:rsidR="006E493E" w14:paraId="376C541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6B053" w14:textId="77777777" w:rsidR="006E493E" w:rsidRDefault="00D3236F">
            <w:pPr>
              <w:rPr>
                <w:rFonts w:eastAsia="Malgun Gothic"/>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177234B"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19E22" w14:textId="77777777" w:rsidR="006E493E" w:rsidRDefault="00D3236F">
            <w:pPr>
              <w:rPr>
                <w:rFonts w:eastAsia="Malgun Gothic"/>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6E493E" w14:paraId="698EF32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2B512" w14:textId="77777777" w:rsidR="006E493E" w:rsidRDefault="00D3236F">
            <w:pPr>
              <w:rPr>
                <w:rFonts w:eastAsiaTheme="minorEastAsia"/>
                <w:lang w:eastAsia="zh-CN"/>
              </w:rPr>
            </w:pPr>
            <w:r>
              <w:rPr>
                <w:rFonts w:eastAsiaTheme="minorEastAsia" w:hint="eastAsia"/>
                <w:lang w:eastAsia="zh-CN"/>
              </w:rPr>
              <w:t>Xiaomi</w:t>
            </w:r>
          </w:p>
        </w:tc>
        <w:tc>
          <w:tcPr>
            <w:tcW w:w="1922" w:type="dxa"/>
            <w:tcBorders>
              <w:top w:val="single" w:sz="4" w:space="0" w:color="auto"/>
              <w:left w:val="single" w:sz="4" w:space="0" w:color="auto"/>
              <w:bottom w:val="single" w:sz="4" w:space="0" w:color="auto"/>
              <w:right w:val="single" w:sz="4" w:space="0" w:color="auto"/>
            </w:tcBorders>
          </w:tcPr>
          <w:p w14:paraId="01494EA8"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B31B5" w14:textId="77777777" w:rsidR="006E493E" w:rsidRDefault="00D3236F">
            <w:pPr>
              <w:rPr>
                <w:rFonts w:eastAsiaTheme="minorEastAsia"/>
                <w:lang w:eastAsia="zh-CN"/>
              </w:rPr>
            </w:pPr>
            <w:r>
              <w:rPr>
                <w:rFonts w:eastAsiaTheme="minorEastAsia" w:hint="eastAsia"/>
                <w:lang w:eastAsia="zh-CN"/>
              </w:rPr>
              <w:t>F</w:t>
            </w:r>
            <w:r>
              <w:rPr>
                <w:rFonts w:eastAsiaTheme="minorEastAsia"/>
                <w:lang w:eastAsia="zh-CN"/>
              </w:rPr>
              <w:t xml:space="preserve">or Msg.2, we use MCS#0 w/o TBS scaling </w:t>
            </w:r>
          </w:p>
        </w:tc>
      </w:tr>
      <w:tr w:rsidR="006E493E" w14:paraId="46207FE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3E57B" w14:textId="77777777" w:rsidR="006E493E" w:rsidRDefault="00D3236F">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12577B40"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1FF861" w14:textId="77777777" w:rsidR="006E493E" w:rsidRDefault="00D3236F">
            <w:pPr>
              <w:rPr>
                <w:rFonts w:eastAsiaTheme="minorEastAsia"/>
                <w:lang w:eastAsia="zh-CN"/>
              </w:rPr>
            </w:pPr>
            <w:r>
              <w:rPr>
                <w:rFonts w:eastAsiaTheme="minorEastAsia" w:hint="eastAsia"/>
                <w:lang w:eastAsia="zh-CN"/>
              </w:rPr>
              <w:t xml:space="preserve">We are fine with the proposal. </w:t>
            </w:r>
          </w:p>
          <w:p w14:paraId="02886893" w14:textId="77777777" w:rsidR="006E493E" w:rsidRDefault="00D3236F">
            <w:pPr>
              <w:rPr>
                <w:rFonts w:eastAsiaTheme="minorEastAsia"/>
                <w:lang w:eastAsia="zh-CN"/>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CA07B1" w14:paraId="640A154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6C895" w14:textId="77777777" w:rsidR="00CA07B1" w:rsidRDefault="00CA07B1">
            <w:pPr>
              <w:rPr>
                <w:rFonts w:eastAsiaTheme="minorEastAsia"/>
                <w:lang w:eastAsia="zh-CN"/>
              </w:rPr>
            </w:pPr>
            <w:r>
              <w:rPr>
                <w:rFonts w:eastAsiaTheme="minorEastAsia" w:hint="eastAsia"/>
                <w:lang w:eastAsia="zh-CN"/>
              </w:rPr>
              <w:t>C</w:t>
            </w:r>
            <w:r>
              <w:rPr>
                <w:rFonts w:eastAsiaTheme="minorEastAsia"/>
                <w:lang w:eastAsia="zh-CN"/>
              </w:rPr>
              <w:t>MCC</w:t>
            </w:r>
          </w:p>
        </w:tc>
        <w:tc>
          <w:tcPr>
            <w:tcW w:w="1922" w:type="dxa"/>
            <w:tcBorders>
              <w:top w:val="single" w:sz="4" w:space="0" w:color="auto"/>
              <w:left w:val="single" w:sz="4" w:space="0" w:color="auto"/>
              <w:bottom w:val="single" w:sz="4" w:space="0" w:color="auto"/>
              <w:right w:val="single" w:sz="4" w:space="0" w:color="auto"/>
            </w:tcBorders>
          </w:tcPr>
          <w:p w14:paraId="35D9F7E9" w14:textId="77777777" w:rsidR="00CA07B1" w:rsidRDefault="00CA07B1">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08822F" w14:textId="77777777" w:rsidR="00CA07B1" w:rsidRDefault="00CA07B1">
            <w:pPr>
              <w:rPr>
                <w:rFonts w:eastAsiaTheme="minorEastAsia"/>
                <w:lang w:eastAsia="zh-CN"/>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p w14:paraId="0F770511" w14:textId="77777777" w:rsidR="00CA07B1" w:rsidRDefault="00CA07B1">
            <w:pPr>
              <w:rPr>
                <w:rFonts w:eastAsiaTheme="minorEastAsia"/>
                <w:lang w:eastAsia="zh-CN"/>
              </w:rPr>
            </w:pPr>
            <w:r>
              <w:rPr>
                <w:rFonts w:eastAsiaTheme="minorEastAsia"/>
                <w:lang w:eastAsia="zh-CN"/>
              </w:rPr>
              <w:t>For PRACH, we use Format B4.</w:t>
            </w:r>
          </w:p>
        </w:tc>
      </w:tr>
      <w:tr w:rsidR="003D65C7" w14:paraId="3D3B73B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085E1" w14:textId="21866ED4" w:rsidR="003D65C7" w:rsidRDefault="003D65C7">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739CBBC3" w14:textId="77777777" w:rsidR="003D65C7" w:rsidRDefault="003D65C7">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C1C6D" w14:textId="383B4AF3" w:rsidR="003D65C7" w:rsidRDefault="003D65C7">
            <w:pPr>
              <w:rPr>
                <w:rFonts w:eastAsiaTheme="minorEastAsia"/>
                <w:lang w:eastAsia="zh-CN"/>
              </w:rPr>
            </w:pPr>
            <w:r>
              <w:rPr>
                <w:rFonts w:eastAsiaTheme="minorEastAsia"/>
                <w:lang w:eastAsia="zh-CN"/>
              </w:rPr>
              <w:t>For Msg2, we used 3 RBs, MCS0, 72 bits.</w:t>
            </w:r>
          </w:p>
        </w:tc>
      </w:tr>
      <w:tr w:rsidR="009678B0" w14:paraId="7DB37F37" w14:textId="77777777" w:rsidTr="009678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DC1F1" w14:textId="77777777" w:rsidR="009678B0" w:rsidRDefault="009678B0" w:rsidP="00B3437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39D632A9" w14:textId="77777777" w:rsidR="009678B0" w:rsidRDefault="009678B0" w:rsidP="00B3437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25DC0" w14:textId="77777777" w:rsidR="009678B0" w:rsidRDefault="009678B0" w:rsidP="00B34375">
            <w:pPr>
              <w:rPr>
                <w:rFonts w:eastAsiaTheme="minorEastAsia"/>
                <w:lang w:eastAsia="zh-CN"/>
              </w:rPr>
            </w:pPr>
            <w:r>
              <w:rPr>
                <w:rFonts w:eastAsiaTheme="minorEastAsia"/>
                <w:lang w:eastAsia="zh-CN"/>
              </w:rPr>
              <w:t>For Msg2, we used 3 RBs, MCS0, without TBS scaling</w:t>
            </w:r>
            <w:r>
              <w:rPr>
                <w:rFonts w:eastAsiaTheme="minorEastAsia" w:hint="eastAsia"/>
                <w:lang w:eastAsia="zh-CN"/>
              </w:rPr>
              <w:t>.</w:t>
            </w:r>
          </w:p>
        </w:tc>
      </w:tr>
      <w:tr w:rsidR="00375AE2" w14:paraId="7EFD41F5" w14:textId="77777777" w:rsidTr="00FC2E6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DE2B4" w14:textId="352BCB75" w:rsidR="00375AE2" w:rsidRPr="00185A8E" w:rsidRDefault="00375AE2" w:rsidP="00B34375">
            <w:pPr>
              <w:rPr>
                <w:rFonts w:eastAsiaTheme="minorEastAsia"/>
                <w:b/>
                <w:bCs/>
                <w:lang w:eastAsia="zh-CN"/>
              </w:rPr>
            </w:pPr>
            <w:r w:rsidRPr="00185A8E">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60990BBF" w14:textId="77777777" w:rsidR="00375AE2" w:rsidRDefault="00375AE2" w:rsidP="00B34375">
            <w:pPr>
              <w:rPr>
                <w:rFonts w:eastAsiaTheme="minorEastAsia"/>
                <w:lang w:eastAsia="zh-CN"/>
              </w:rPr>
            </w:pPr>
            <w:bookmarkStart w:id="10" w:name="_Hlk55745801"/>
            <w:r>
              <w:rPr>
                <w:rFonts w:eastAsiaTheme="minorEastAsia"/>
                <w:lang w:eastAsia="zh-CN"/>
              </w:rPr>
              <w:t>Based on the received responses, the FL’s updated suggestion is as following.</w:t>
            </w:r>
          </w:p>
          <w:bookmarkEnd w:id="10"/>
          <w:p w14:paraId="0AC542F2" w14:textId="77777777" w:rsidR="00375AE2" w:rsidRPr="00F1467A" w:rsidRDefault="00375AE2" w:rsidP="00185A8E">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[FL5] Updated </w:t>
            </w:r>
            <w:r w:rsidRPr="00F1467A">
              <w:rPr>
                <w:rFonts w:eastAsia="Times New Roman"/>
                <w:b/>
                <w:bCs/>
                <w:color w:val="000000"/>
                <w:highlight w:val="yellow"/>
                <w:u w:val="single"/>
                <w:shd w:val="clear" w:color="auto" w:fill="FFFFFF"/>
              </w:rPr>
              <w:t xml:space="preserve">Proposal </w:t>
            </w:r>
            <w:r>
              <w:rPr>
                <w:rFonts w:eastAsia="Times New Roman"/>
                <w:b/>
                <w:bCs/>
                <w:color w:val="000000"/>
                <w:highlight w:val="yellow"/>
                <w:u w:val="single"/>
                <w:shd w:val="clear" w:color="auto" w:fill="FFFFFF"/>
              </w:rPr>
              <w:t>3.1</w:t>
            </w:r>
            <w:r w:rsidRPr="00F1467A">
              <w:rPr>
                <w:rFonts w:eastAsia="Times New Roman"/>
                <w:b/>
                <w:bCs/>
                <w:color w:val="000000"/>
                <w:highlight w:val="yellow"/>
                <w:u w:val="single"/>
                <w:shd w:val="clear" w:color="auto" w:fill="FFFFFF"/>
              </w:rPr>
              <w:t>-1:</w:t>
            </w:r>
          </w:p>
          <w:p w14:paraId="4CA5E69A" w14:textId="77777777" w:rsidR="00375AE2" w:rsidRDefault="00375AE2" w:rsidP="00185A8E">
            <w:pPr>
              <w:pStyle w:val="affb"/>
              <w:numPr>
                <w:ilvl w:val="0"/>
                <w:numId w:val="19"/>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14:paraId="138C6DA0" w14:textId="4A874C39" w:rsidR="00375AE2" w:rsidRPr="004A25B4" w:rsidRDefault="00375AE2" w:rsidP="00185A8E">
            <w:pPr>
              <w:pStyle w:val="affb"/>
              <w:numPr>
                <w:ilvl w:val="1"/>
                <w:numId w:val="19"/>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w:t>
            </w:r>
            <w:r>
              <w:rPr>
                <w:rFonts w:ascii="Times New Roman" w:eastAsia="等线" w:hAnsi="Times New Roman"/>
                <w:iCs/>
                <w:sz w:val="20"/>
                <w:szCs w:val="20"/>
              </w:rPr>
              <w:t>to catch potential typos</w:t>
            </w:r>
            <w:r>
              <w:rPr>
                <w:rFonts w:ascii="Times New Roman" w:hAnsi="Times New Roman"/>
                <w:sz w:val="20"/>
                <w:szCs w:val="20"/>
              </w:rPr>
              <w:t>) and a clarification of assumption for Msg2 and PRACH.</w:t>
            </w:r>
          </w:p>
          <w:p w14:paraId="779DE23D" w14:textId="4384123B" w:rsidR="00375AE2" w:rsidRDefault="00375AE2" w:rsidP="00185A8E">
            <w:pPr>
              <w:pStyle w:val="affb"/>
              <w:numPr>
                <w:ilvl w:val="1"/>
                <w:numId w:val="19"/>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185A8E" w14:paraId="4326D74C" w14:textId="77777777" w:rsidTr="009678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6BF6F" w14:textId="2BB954BE" w:rsidR="00185A8E" w:rsidRDefault="00676F5C" w:rsidP="00B34375">
            <w:pPr>
              <w:rPr>
                <w:rFonts w:eastAsiaTheme="minorEastAsia"/>
                <w:lang w:eastAsia="zh-CN"/>
              </w:rPr>
            </w:pPr>
            <w:ins w:id="11" w:author="Xuan Tuong Tran" w:date="2020-11-09T16:40:00Z">
              <w:r>
                <w:rPr>
                  <w:rFonts w:eastAsiaTheme="minorEastAsia"/>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14:paraId="04EAB043" w14:textId="7FF4D1EA" w:rsidR="00185A8E" w:rsidRDefault="00676F5C" w:rsidP="00B34375">
            <w:pPr>
              <w:rPr>
                <w:lang w:eastAsia="sv-SE"/>
              </w:rPr>
            </w:pPr>
            <w:ins w:id="12"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78B0E3" w14:textId="77777777" w:rsidR="00185A8E" w:rsidRDefault="00185A8E" w:rsidP="00B34375">
            <w:pPr>
              <w:rPr>
                <w:rFonts w:eastAsiaTheme="minorEastAsia"/>
                <w:lang w:eastAsia="zh-CN"/>
              </w:rPr>
            </w:pPr>
          </w:p>
        </w:tc>
      </w:tr>
      <w:tr w:rsidR="009C2185" w14:paraId="1E2168FF" w14:textId="77777777" w:rsidTr="009678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596E9A" w14:textId="54C96FD3" w:rsidR="009C2185" w:rsidRDefault="009C2185" w:rsidP="009C218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CF4D47F" w14:textId="77777777" w:rsidR="009C2185" w:rsidRDefault="009C2185" w:rsidP="009C218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90213" w14:textId="4ED3C546" w:rsidR="009C2185" w:rsidRDefault="009C2185" w:rsidP="009C2185">
            <w:pPr>
              <w:rPr>
                <w:rFonts w:eastAsiaTheme="minorEastAsia"/>
                <w:lang w:eastAsia="zh-CN"/>
              </w:rPr>
            </w:pPr>
            <w:r>
              <w:rPr>
                <w:rFonts w:eastAsiaTheme="minorEastAsia"/>
                <w:lang w:eastAsia="zh-CN"/>
              </w:rPr>
              <w:t xml:space="preserve">Fine with the proposal. </w:t>
            </w:r>
          </w:p>
        </w:tc>
      </w:tr>
    </w:tbl>
    <w:p w14:paraId="07D7865D" w14:textId="724A45DE" w:rsidR="002E6528" w:rsidRDefault="002E6528">
      <w:pPr>
        <w:spacing w:after="120"/>
        <w:rPr>
          <w:highlight w:val="yellow"/>
          <w:lang w:eastAsia="zh-CN"/>
        </w:rPr>
      </w:pPr>
    </w:p>
    <w:p w14:paraId="33FA716F" w14:textId="7580AEDA" w:rsidR="006E493E" w:rsidRDefault="006E493E" w:rsidP="00FD57B5">
      <w:pPr>
        <w:pStyle w:val="ad"/>
        <w:rPr>
          <w:rFonts w:cs="Arial"/>
          <w:b/>
          <w:bCs/>
        </w:rPr>
      </w:pPr>
    </w:p>
    <w:p w14:paraId="35126503" w14:textId="249C7475" w:rsidR="00DB0650" w:rsidRPr="00DB0650" w:rsidRDefault="00185A8E" w:rsidP="00DB0650">
      <w:pPr>
        <w:rPr>
          <w:highlight w:val="cyan"/>
          <w:lang w:val="en-GB" w:eastAsia="zh-CN"/>
        </w:rPr>
      </w:pPr>
      <w:r>
        <w:t xml:space="preserve">Based on the evaluation results in </w:t>
      </w:r>
      <w:r>
        <w:rPr>
          <w:lang w:val="en-GB" w:eastAsia="zh-CN"/>
        </w:rPr>
        <w:t>Table 3.1-1, 3.1-2 and 3.1-3, the channels that potentially need coverage recovery in Urban scenario at 2.6 GHz and the summary of companies evaluation results for the margin to the coverage recovery target (i.e. the MIL of bottleneck channel for the reference NR UE) are summarized in Table 3.1-4, where the numbers in bracket is the number of samples.</w:t>
      </w:r>
    </w:p>
    <w:p w14:paraId="776A3C7C" w14:textId="28B78CAC" w:rsidR="00185A8E" w:rsidRDefault="00185A8E" w:rsidP="00185A8E">
      <w:pPr>
        <w:pStyle w:val="ad"/>
        <w:jc w:val="center"/>
        <w:rPr>
          <w:rFonts w:cs="Arial"/>
          <w:b/>
          <w:bCs/>
        </w:rPr>
      </w:pPr>
      <w:r>
        <w:rPr>
          <w:rFonts w:cs="Arial"/>
          <w:b/>
          <w:bCs/>
        </w:rPr>
        <w:t xml:space="preserve"> Table 3.1-4: Coverage recovery for </w:t>
      </w:r>
      <w:proofErr w:type="spellStart"/>
      <w:r>
        <w:rPr>
          <w:rFonts w:cs="Arial"/>
          <w:b/>
          <w:bCs/>
        </w:rPr>
        <w:t>RedCap</w:t>
      </w:r>
      <w:proofErr w:type="spellEnd"/>
      <w:r>
        <w:rPr>
          <w:rFonts w:cs="Arial"/>
          <w:b/>
          <w:bCs/>
        </w:rPr>
        <w:t xml:space="preserve">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185A8E" w14:paraId="7FC85181" w14:textId="77777777" w:rsidTr="00185A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419F64B2" w14:textId="77777777" w:rsidR="00185A8E" w:rsidRDefault="00185A8E" w:rsidP="00185A8E">
            <w:pPr>
              <w:pStyle w:val="ad"/>
              <w:jc w:val="center"/>
              <w:rPr>
                <w:rFonts w:cs="Arial"/>
                <w:b w:val="0"/>
                <w:bCs w:val="0"/>
              </w:rPr>
            </w:pPr>
          </w:p>
        </w:tc>
        <w:tc>
          <w:tcPr>
            <w:tcW w:w="1660" w:type="dxa"/>
          </w:tcPr>
          <w:p w14:paraId="1AE6E00D" w14:textId="77777777" w:rsidR="00185A8E" w:rsidRDefault="00185A8E" w:rsidP="00185A8E">
            <w:pPr>
              <w:pStyle w:val="ad"/>
              <w:jc w:val="center"/>
              <w:cnfStyle w:val="100000000000" w:firstRow="1" w:lastRow="0" w:firstColumn="0" w:lastColumn="0" w:oddVBand="0" w:evenVBand="0" w:oddHBand="0" w:evenHBand="0" w:firstRowFirstColumn="0" w:firstRowLastColumn="0" w:lastRowFirstColumn="0" w:lastRowLastColumn="0"/>
              <w:rPr>
                <w:rFonts w:cs="Arial"/>
                <w:b w:val="0"/>
                <w:bCs w:val="0"/>
              </w:rPr>
            </w:pPr>
            <w:r>
              <w:t>Channels</w:t>
            </w:r>
          </w:p>
        </w:tc>
        <w:tc>
          <w:tcPr>
            <w:tcW w:w="1660" w:type="dxa"/>
          </w:tcPr>
          <w:p w14:paraId="262E0EF8" w14:textId="77777777" w:rsidR="00185A8E" w:rsidRDefault="00185A8E" w:rsidP="00185A8E">
            <w:pPr>
              <w:pStyle w:val="ad"/>
              <w:jc w:val="center"/>
              <w:cnfStyle w:val="100000000000" w:firstRow="1" w:lastRow="0" w:firstColumn="0" w:lastColumn="0" w:oddVBand="0" w:evenVBand="0" w:oddHBand="0" w:evenHBand="0" w:firstRowFirstColumn="0" w:firstRowLastColumn="0" w:lastRowFirstColumn="0" w:lastRowLastColumn="0"/>
              <w:rPr>
                <w:rFonts w:cs="Arial"/>
                <w:b w:val="0"/>
                <w:bCs w:val="0"/>
              </w:rPr>
            </w:pPr>
            <w:r>
              <w:t>Mean</w:t>
            </w:r>
          </w:p>
        </w:tc>
        <w:tc>
          <w:tcPr>
            <w:tcW w:w="1660" w:type="dxa"/>
          </w:tcPr>
          <w:p w14:paraId="5000F511" w14:textId="77777777" w:rsidR="00185A8E" w:rsidRDefault="00185A8E" w:rsidP="00185A8E">
            <w:pPr>
              <w:pStyle w:val="ad"/>
              <w:jc w:val="center"/>
              <w:cnfStyle w:val="100000000000" w:firstRow="1" w:lastRow="0" w:firstColumn="0" w:lastColumn="0" w:oddVBand="0" w:evenVBand="0" w:oddHBand="0" w:evenHBand="0" w:firstRowFirstColumn="0" w:firstRowLastColumn="0" w:lastRowFirstColumn="0" w:lastRowLastColumn="0"/>
              <w:rPr>
                <w:rFonts w:cs="Arial"/>
                <w:b w:val="0"/>
                <w:bCs w:val="0"/>
              </w:rPr>
            </w:pPr>
            <w:r>
              <w:t>Median</w:t>
            </w:r>
          </w:p>
        </w:tc>
        <w:tc>
          <w:tcPr>
            <w:tcW w:w="1661" w:type="dxa"/>
          </w:tcPr>
          <w:p w14:paraId="4FC67720" w14:textId="77777777" w:rsidR="00185A8E" w:rsidRDefault="00185A8E" w:rsidP="00185A8E">
            <w:pPr>
              <w:pStyle w:val="ad"/>
              <w:jc w:val="center"/>
              <w:cnfStyle w:val="100000000000" w:firstRow="1" w:lastRow="0" w:firstColumn="0" w:lastColumn="0" w:oddVBand="0" w:evenVBand="0" w:oddHBand="0" w:evenHBand="0" w:firstRowFirstColumn="0" w:firstRowLastColumn="0" w:lastRowFirstColumn="0" w:lastRowLastColumn="0"/>
              <w:rPr>
                <w:rFonts w:cs="Arial"/>
                <w:b w:val="0"/>
                <w:bCs w:val="0"/>
              </w:rPr>
            </w:pPr>
            <w:r>
              <w:t>Range</w:t>
            </w:r>
          </w:p>
        </w:tc>
        <w:tc>
          <w:tcPr>
            <w:tcW w:w="1661" w:type="dxa"/>
          </w:tcPr>
          <w:p w14:paraId="0BD4DA53" w14:textId="77777777" w:rsidR="00185A8E" w:rsidRDefault="00185A8E" w:rsidP="00185A8E">
            <w:pPr>
              <w:pStyle w:val="ad"/>
              <w:jc w:val="center"/>
              <w:cnfStyle w:val="100000000000" w:firstRow="1" w:lastRow="0" w:firstColumn="0" w:lastColumn="0" w:oddVBand="0" w:evenVBand="0" w:oddHBand="0" w:evenHBand="0" w:firstRowFirstColumn="0" w:firstRowLastColumn="0" w:lastRowFirstColumn="0" w:lastRowLastColumn="0"/>
              <w:rPr>
                <w:rFonts w:cs="Arial"/>
                <w:b w:val="0"/>
                <w:bCs w:val="0"/>
              </w:rPr>
            </w:pPr>
            <w:r>
              <w:rPr>
                <w:rFonts w:ascii="Times New Roman" w:hAnsi="Times New Roman"/>
                <w:szCs w:val="20"/>
                <w:lang w:val="en-GB" w:eastAsia="zh-CN"/>
              </w:rPr>
              <w:t>Representative value</w:t>
            </w:r>
          </w:p>
        </w:tc>
      </w:tr>
      <w:tr w:rsidR="00185A8E" w14:paraId="6953FEBF" w14:textId="77777777" w:rsidTr="00185A8E">
        <w:tc>
          <w:tcPr>
            <w:cnfStyle w:val="001000000000" w:firstRow="0" w:lastRow="0" w:firstColumn="1" w:lastColumn="0" w:oddVBand="0" w:evenVBand="0" w:oddHBand="0" w:evenHBand="0" w:firstRowFirstColumn="0" w:firstRowLastColumn="0" w:lastRowFirstColumn="0" w:lastRowLastColumn="0"/>
            <w:tcW w:w="1660" w:type="dxa"/>
          </w:tcPr>
          <w:p w14:paraId="42EBBA46" w14:textId="77777777" w:rsidR="00185A8E" w:rsidRDefault="00185A8E" w:rsidP="00185A8E">
            <w:pPr>
              <w:pStyle w:val="ad"/>
              <w:jc w:val="center"/>
              <w:rPr>
                <w:rFonts w:cs="Arial"/>
                <w:b w:val="0"/>
                <w:bCs w:val="0"/>
              </w:rPr>
            </w:pPr>
            <w:r>
              <w:t xml:space="preserve">2Rx </w:t>
            </w:r>
            <w:proofErr w:type="spellStart"/>
            <w:r>
              <w:t>RedCap</w:t>
            </w:r>
            <w:proofErr w:type="spellEnd"/>
          </w:p>
        </w:tc>
        <w:tc>
          <w:tcPr>
            <w:tcW w:w="1660" w:type="dxa"/>
            <w:shd w:val="clear" w:color="auto" w:fill="B4C6E7" w:themeFill="accent5" w:themeFillTint="66"/>
          </w:tcPr>
          <w:p w14:paraId="6855E55F" w14:textId="77777777" w:rsidR="00185A8E" w:rsidRDefault="00185A8E" w:rsidP="00185A8E">
            <w:pPr>
              <w:pStyle w:val="ad"/>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shd w:val="clear" w:color="auto" w:fill="B4C6E7" w:themeFill="accent5" w:themeFillTint="66"/>
          </w:tcPr>
          <w:p w14:paraId="424D5477" w14:textId="77777777" w:rsidR="00185A8E" w:rsidRDefault="00185A8E" w:rsidP="00185A8E">
            <w:pPr>
              <w:pStyle w:val="ad"/>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shd w:val="clear" w:color="auto" w:fill="B4C6E7" w:themeFill="accent5" w:themeFillTint="66"/>
          </w:tcPr>
          <w:p w14:paraId="2BAE22BD" w14:textId="77777777" w:rsidR="00185A8E" w:rsidRDefault="00185A8E" w:rsidP="00185A8E">
            <w:pPr>
              <w:pStyle w:val="ad"/>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shd w:val="clear" w:color="auto" w:fill="B4C6E7" w:themeFill="accent5" w:themeFillTint="66"/>
          </w:tcPr>
          <w:p w14:paraId="52776767" w14:textId="77777777" w:rsidR="00185A8E" w:rsidRDefault="00185A8E" w:rsidP="00185A8E">
            <w:pPr>
              <w:pStyle w:val="ad"/>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shd w:val="clear" w:color="auto" w:fill="B4C6E7" w:themeFill="accent5" w:themeFillTint="66"/>
          </w:tcPr>
          <w:p w14:paraId="49C6C3D8" w14:textId="77777777" w:rsidR="00185A8E" w:rsidRDefault="00185A8E" w:rsidP="00185A8E">
            <w:pPr>
              <w:pStyle w:val="ad"/>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r w:rsidR="00185A8E" w14:paraId="708687E1" w14:textId="77777777" w:rsidTr="00185A8E">
        <w:tc>
          <w:tcPr>
            <w:cnfStyle w:val="001000000000" w:firstRow="0" w:lastRow="0" w:firstColumn="1" w:lastColumn="0" w:oddVBand="0" w:evenVBand="0" w:oddHBand="0" w:evenHBand="0" w:firstRowFirstColumn="0" w:firstRowLastColumn="0" w:lastRowFirstColumn="0" w:lastRowLastColumn="0"/>
            <w:tcW w:w="1660" w:type="dxa"/>
          </w:tcPr>
          <w:p w14:paraId="5660D7F3" w14:textId="77777777" w:rsidR="00185A8E" w:rsidRDefault="00185A8E" w:rsidP="00185A8E">
            <w:pPr>
              <w:pStyle w:val="ad"/>
              <w:jc w:val="center"/>
              <w:rPr>
                <w:rFonts w:cs="Arial"/>
                <w:b w:val="0"/>
                <w:bCs w:val="0"/>
              </w:rPr>
            </w:pPr>
            <w:r>
              <w:t xml:space="preserve">1Rx </w:t>
            </w:r>
            <w:proofErr w:type="spellStart"/>
            <w:r>
              <w:t>RedCap</w:t>
            </w:r>
            <w:proofErr w:type="spellEnd"/>
          </w:p>
        </w:tc>
        <w:tc>
          <w:tcPr>
            <w:tcW w:w="1660" w:type="dxa"/>
          </w:tcPr>
          <w:p w14:paraId="5C497B10" w14:textId="77777777" w:rsidR="00185A8E" w:rsidRDefault="00185A8E" w:rsidP="00185A8E">
            <w:pPr>
              <w:pStyle w:val="ad"/>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tcPr>
          <w:p w14:paraId="0A030356" w14:textId="77777777" w:rsidR="00185A8E" w:rsidRDefault="00185A8E" w:rsidP="00185A8E">
            <w:pPr>
              <w:pStyle w:val="ad"/>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tcPr>
          <w:p w14:paraId="30A3AAA6" w14:textId="77777777" w:rsidR="00185A8E" w:rsidRDefault="00185A8E" w:rsidP="00185A8E">
            <w:pPr>
              <w:pStyle w:val="ad"/>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tcPr>
          <w:p w14:paraId="11D662D2" w14:textId="77777777" w:rsidR="00185A8E" w:rsidRDefault="00185A8E" w:rsidP="00185A8E">
            <w:pPr>
              <w:pStyle w:val="ad"/>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tcPr>
          <w:p w14:paraId="6899D4D3" w14:textId="77777777" w:rsidR="00185A8E" w:rsidRDefault="00185A8E" w:rsidP="00185A8E">
            <w:pPr>
              <w:pStyle w:val="ad"/>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bl>
    <w:p w14:paraId="7417ABC9" w14:textId="77777777" w:rsidR="00185A8E" w:rsidRDefault="00185A8E" w:rsidP="00185A8E">
      <w:pPr>
        <w:pStyle w:val="ad"/>
        <w:jc w:val="center"/>
        <w:rPr>
          <w:rFonts w:cs="Arial"/>
          <w:b/>
          <w:bCs/>
        </w:rPr>
      </w:pPr>
    </w:p>
    <w:p w14:paraId="64C0CF0A" w14:textId="77777777" w:rsidR="00185A8E" w:rsidRDefault="00185A8E" w:rsidP="00FD57B5">
      <w:pPr>
        <w:pStyle w:val="ad"/>
        <w:rPr>
          <w:rFonts w:cs="Arial"/>
          <w:b/>
          <w:bCs/>
        </w:rPr>
      </w:pPr>
    </w:p>
    <w:p w14:paraId="58B40844" w14:textId="77777777" w:rsidR="006E493E" w:rsidRDefault="00D3236F">
      <w:pPr>
        <w:rPr>
          <w:b/>
          <w:bCs/>
        </w:rPr>
      </w:pPr>
      <w:r w:rsidRPr="00FD57B5">
        <w:rPr>
          <w:b/>
          <w:bCs/>
        </w:rPr>
        <w:lastRenderedPageBreak/>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1614FA7A" w14:textId="77777777">
        <w:tc>
          <w:tcPr>
            <w:tcW w:w="1493" w:type="dxa"/>
            <w:shd w:val="clear" w:color="auto" w:fill="D9D9D9"/>
            <w:tcMar>
              <w:top w:w="0" w:type="dxa"/>
              <w:left w:w="108" w:type="dxa"/>
              <w:bottom w:w="0" w:type="dxa"/>
              <w:right w:w="108" w:type="dxa"/>
            </w:tcMar>
          </w:tcPr>
          <w:p w14:paraId="0DADFC36" w14:textId="77777777" w:rsidR="006E493E" w:rsidRDefault="00D3236F">
            <w:pPr>
              <w:rPr>
                <w:b/>
                <w:bCs/>
                <w:lang w:eastAsia="sv-SE"/>
              </w:rPr>
            </w:pPr>
            <w:r>
              <w:rPr>
                <w:b/>
                <w:bCs/>
                <w:lang w:eastAsia="sv-SE"/>
              </w:rPr>
              <w:t>Company</w:t>
            </w:r>
          </w:p>
        </w:tc>
        <w:tc>
          <w:tcPr>
            <w:tcW w:w="1922" w:type="dxa"/>
            <w:shd w:val="clear" w:color="auto" w:fill="D9D9D9"/>
          </w:tcPr>
          <w:p w14:paraId="66B15F7C"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DA8F6E8" w14:textId="77777777" w:rsidR="006E493E" w:rsidRDefault="00D3236F">
            <w:pPr>
              <w:rPr>
                <w:b/>
                <w:bCs/>
                <w:lang w:eastAsia="sv-SE"/>
              </w:rPr>
            </w:pPr>
            <w:r>
              <w:rPr>
                <w:b/>
                <w:bCs/>
                <w:color w:val="000000"/>
                <w:lang w:eastAsia="sv-SE"/>
              </w:rPr>
              <w:t>Comments</w:t>
            </w:r>
          </w:p>
        </w:tc>
      </w:tr>
      <w:tr w:rsidR="006E493E" w14:paraId="02741AE5" w14:textId="77777777">
        <w:tc>
          <w:tcPr>
            <w:tcW w:w="1493" w:type="dxa"/>
            <w:tcMar>
              <w:top w:w="0" w:type="dxa"/>
              <w:left w:w="108" w:type="dxa"/>
              <w:bottom w:w="0" w:type="dxa"/>
              <w:right w:w="108" w:type="dxa"/>
            </w:tcMar>
          </w:tcPr>
          <w:p w14:paraId="3DD9C5C7" w14:textId="77777777" w:rsidR="006E493E" w:rsidRDefault="00D3236F">
            <w:pPr>
              <w:rPr>
                <w:lang w:eastAsia="sv-SE"/>
              </w:rPr>
            </w:pPr>
            <w:r>
              <w:rPr>
                <w:lang w:eastAsia="sv-SE"/>
              </w:rPr>
              <w:t>FL</w:t>
            </w:r>
          </w:p>
        </w:tc>
        <w:tc>
          <w:tcPr>
            <w:tcW w:w="1922" w:type="dxa"/>
          </w:tcPr>
          <w:p w14:paraId="66854A9E" w14:textId="77777777" w:rsidR="006E493E" w:rsidRDefault="006E493E">
            <w:pPr>
              <w:rPr>
                <w:lang w:eastAsia="sv-SE"/>
              </w:rPr>
            </w:pPr>
          </w:p>
        </w:tc>
        <w:tc>
          <w:tcPr>
            <w:tcW w:w="5670" w:type="dxa"/>
            <w:tcMar>
              <w:top w:w="0" w:type="dxa"/>
              <w:left w:w="108" w:type="dxa"/>
              <w:bottom w:w="0" w:type="dxa"/>
              <w:right w:w="108" w:type="dxa"/>
            </w:tcMar>
          </w:tcPr>
          <w:p w14:paraId="228C7BBF" w14:textId="77777777" w:rsidR="006E493E" w:rsidRDefault="00D3236F">
            <w:pPr>
              <w:rPr>
                <w:lang w:eastAsia="sv-SE"/>
              </w:rPr>
            </w:pPr>
            <w:r>
              <w:rPr>
                <w:lang w:eastAsia="sv-SE"/>
              </w:rPr>
              <w:t>Table 3.1-4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6E493E" w14:paraId="693521A8" w14:textId="77777777">
        <w:tc>
          <w:tcPr>
            <w:tcW w:w="1493" w:type="dxa"/>
            <w:tcMar>
              <w:top w:w="0" w:type="dxa"/>
              <w:left w:w="108" w:type="dxa"/>
              <w:bottom w:w="0" w:type="dxa"/>
              <w:right w:w="108" w:type="dxa"/>
            </w:tcMar>
          </w:tcPr>
          <w:p w14:paraId="3B3861C3" w14:textId="77777777" w:rsidR="006E493E" w:rsidRDefault="00D3236F">
            <w:pPr>
              <w:rPr>
                <w:lang w:eastAsia="sv-SE"/>
              </w:rPr>
            </w:pPr>
            <w:r>
              <w:rPr>
                <w:rFonts w:hint="eastAsia"/>
                <w:lang w:eastAsia="zh-CN"/>
              </w:rPr>
              <w:t>ZTE</w:t>
            </w:r>
          </w:p>
        </w:tc>
        <w:tc>
          <w:tcPr>
            <w:tcW w:w="1922" w:type="dxa"/>
          </w:tcPr>
          <w:p w14:paraId="7D0B53E0" w14:textId="77777777" w:rsidR="006E493E" w:rsidRDefault="006E493E">
            <w:pPr>
              <w:rPr>
                <w:lang w:eastAsia="sv-SE"/>
              </w:rPr>
            </w:pPr>
          </w:p>
        </w:tc>
        <w:tc>
          <w:tcPr>
            <w:tcW w:w="5670" w:type="dxa"/>
            <w:tcMar>
              <w:top w:w="0" w:type="dxa"/>
              <w:left w:w="108" w:type="dxa"/>
              <w:bottom w:w="0" w:type="dxa"/>
              <w:right w:w="108" w:type="dxa"/>
            </w:tcMar>
          </w:tcPr>
          <w:p w14:paraId="369DA7A5" w14:textId="77777777" w:rsidR="006E493E" w:rsidRDefault="00D3236F">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Of course, it would need tremendous efforts from moderator. </w:t>
            </w:r>
          </w:p>
          <w:p w14:paraId="593534BD" w14:textId="77777777" w:rsidR="006E493E" w:rsidRDefault="00D3236F">
            <w:pPr>
              <w:rPr>
                <w:lang w:eastAsia="sv-SE"/>
              </w:rPr>
            </w:pPr>
            <w:r>
              <w:rPr>
                <w:i/>
                <w:iCs/>
              </w:rPr>
              <w:t>Details are FFS (e.g. coverage recovery is not needed if the representative value of a channel is larger than zero)</w:t>
            </w:r>
          </w:p>
        </w:tc>
      </w:tr>
      <w:tr w:rsidR="006E493E" w14:paraId="1C2AEEB3" w14:textId="77777777">
        <w:tc>
          <w:tcPr>
            <w:tcW w:w="1493" w:type="dxa"/>
            <w:tcMar>
              <w:top w:w="0" w:type="dxa"/>
              <w:left w:w="108" w:type="dxa"/>
              <w:bottom w:w="0" w:type="dxa"/>
              <w:right w:w="108" w:type="dxa"/>
            </w:tcMar>
          </w:tcPr>
          <w:p w14:paraId="3659128F" w14:textId="77777777" w:rsidR="006E493E" w:rsidRDefault="00D3236F">
            <w:r>
              <w:rPr>
                <w:lang w:eastAsia="sv-SE"/>
              </w:rPr>
              <w:t>Qualcomm</w:t>
            </w:r>
          </w:p>
        </w:tc>
        <w:tc>
          <w:tcPr>
            <w:tcW w:w="1922" w:type="dxa"/>
          </w:tcPr>
          <w:p w14:paraId="1229BA57" w14:textId="77777777" w:rsidR="006E493E" w:rsidRDefault="00D3236F">
            <w:r>
              <w:t>N</w:t>
            </w:r>
          </w:p>
        </w:tc>
        <w:tc>
          <w:tcPr>
            <w:tcW w:w="5670" w:type="dxa"/>
            <w:tcMar>
              <w:top w:w="0" w:type="dxa"/>
              <w:left w:w="108" w:type="dxa"/>
              <w:bottom w:w="0" w:type="dxa"/>
              <w:right w:w="108" w:type="dxa"/>
            </w:tcMar>
          </w:tcPr>
          <w:p w14:paraId="65DE4C88" w14:textId="77777777" w:rsidR="006E493E" w:rsidRDefault="00D3236F">
            <w:r>
              <w:rPr>
                <w:lang w:eastAsia="sv-SE"/>
              </w:rPr>
              <w:t>Prefer to wait until proposal 1 is stable/agreed</w:t>
            </w:r>
          </w:p>
        </w:tc>
      </w:tr>
      <w:tr w:rsidR="006E493E" w14:paraId="65EFB4A0" w14:textId="77777777">
        <w:tc>
          <w:tcPr>
            <w:tcW w:w="1493" w:type="dxa"/>
            <w:tcMar>
              <w:top w:w="0" w:type="dxa"/>
              <w:left w:w="108" w:type="dxa"/>
              <w:bottom w:w="0" w:type="dxa"/>
              <w:right w:w="108" w:type="dxa"/>
            </w:tcMar>
          </w:tcPr>
          <w:p w14:paraId="36141515" w14:textId="77777777" w:rsidR="006E493E" w:rsidRDefault="00D3236F">
            <w:pPr>
              <w:rPr>
                <w:lang w:eastAsia="sv-SE"/>
              </w:rPr>
            </w:pPr>
            <w:r>
              <w:rPr>
                <w:lang w:eastAsia="sv-SE"/>
              </w:rPr>
              <w:t>Nokia, NSB</w:t>
            </w:r>
          </w:p>
        </w:tc>
        <w:tc>
          <w:tcPr>
            <w:tcW w:w="1922" w:type="dxa"/>
          </w:tcPr>
          <w:p w14:paraId="3B79881E" w14:textId="77777777" w:rsidR="006E493E" w:rsidRDefault="006E493E"/>
        </w:tc>
        <w:tc>
          <w:tcPr>
            <w:tcW w:w="5670" w:type="dxa"/>
            <w:tcMar>
              <w:top w:w="0" w:type="dxa"/>
              <w:left w:w="108" w:type="dxa"/>
              <w:bottom w:w="0" w:type="dxa"/>
              <w:right w:w="108" w:type="dxa"/>
            </w:tcMar>
          </w:tcPr>
          <w:p w14:paraId="4067B74C" w14:textId="77777777" w:rsidR="006E493E" w:rsidRDefault="00D3236F">
            <w:pPr>
              <w:pStyle w:val="ab"/>
            </w:pPr>
            <w:r>
              <w:rPr>
                <w:lang w:eastAsia="sv-SE"/>
              </w:rPr>
              <w:t xml:space="preserve">We prefer to wait until proposal 1 is agreed. </w:t>
            </w:r>
            <w:r>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6E493E" w14:paraId="0A1541C5" w14:textId="77777777">
        <w:tc>
          <w:tcPr>
            <w:tcW w:w="1493" w:type="dxa"/>
            <w:tcMar>
              <w:top w:w="0" w:type="dxa"/>
              <w:left w:w="108" w:type="dxa"/>
              <w:bottom w:w="0" w:type="dxa"/>
              <w:right w:w="108" w:type="dxa"/>
            </w:tcMar>
          </w:tcPr>
          <w:p w14:paraId="37F14C0C" w14:textId="77777777" w:rsidR="006E493E" w:rsidRDefault="00D3236F">
            <w:pPr>
              <w:rPr>
                <w:lang w:eastAsia="sv-SE"/>
              </w:rPr>
            </w:pPr>
            <w:proofErr w:type="spellStart"/>
            <w:r>
              <w:rPr>
                <w:lang w:eastAsia="sv-SE"/>
              </w:rPr>
              <w:t>Futurewei</w:t>
            </w:r>
            <w:proofErr w:type="spellEnd"/>
          </w:p>
        </w:tc>
        <w:tc>
          <w:tcPr>
            <w:tcW w:w="1922" w:type="dxa"/>
          </w:tcPr>
          <w:p w14:paraId="3EFF2DBE" w14:textId="77777777" w:rsidR="006E493E" w:rsidRDefault="00D3236F">
            <w:r>
              <w:t>Y</w:t>
            </w:r>
          </w:p>
        </w:tc>
        <w:tc>
          <w:tcPr>
            <w:tcW w:w="5670" w:type="dxa"/>
            <w:tcMar>
              <w:top w:w="0" w:type="dxa"/>
              <w:left w:w="108" w:type="dxa"/>
              <w:bottom w:w="0" w:type="dxa"/>
              <w:right w:w="108" w:type="dxa"/>
            </w:tcMar>
          </w:tcPr>
          <w:p w14:paraId="5E8AB381" w14:textId="77777777" w:rsidR="006E493E" w:rsidRDefault="00D3236F">
            <w:pPr>
              <w:pStyle w:val="ab"/>
              <w:rPr>
                <w:lang w:eastAsia="sv-SE"/>
              </w:rPr>
            </w:pPr>
            <w:r>
              <w:t>2.6 GHz seems to be consistent as such conclusion is OK</w:t>
            </w:r>
          </w:p>
        </w:tc>
      </w:tr>
      <w:tr w:rsidR="006E493E" w14:paraId="7FEDC4CC" w14:textId="77777777">
        <w:tc>
          <w:tcPr>
            <w:tcW w:w="1493" w:type="dxa"/>
            <w:tcMar>
              <w:top w:w="0" w:type="dxa"/>
              <w:left w:w="108" w:type="dxa"/>
              <w:bottom w:w="0" w:type="dxa"/>
              <w:right w:w="108" w:type="dxa"/>
            </w:tcMar>
          </w:tcPr>
          <w:p w14:paraId="6C88D73D" w14:textId="77777777" w:rsidR="006E493E" w:rsidRDefault="00D3236F">
            <w:pPr>
              <w:rPr>
                <w:rFonts w:eastAsia="MS Mincho"/>
                <w:lang w:eastAsia="ja-JP"/>
              </w:rPr>
            </w:pPr>
            <w:r>
              <w:rPr>
                <w:rFonts w:eastAsia="MS Mincho" w:hint="eastAsia"/>
                <w:lang w:eastAsia="ja-JP"/>
              </w:rPr>
              <w:t>NTT DOCOMO</w:t>
            </w:r>
          </w:p>
        </w:tc>
        <w:tc>
          <w:tcPr>
            <w:tcW w:w="1922" w:type="dxa"/>
          </w:tcPr>
          <w:p w14:paraId="58B63399" w14:textId="77777777" w:rsidR="006E493E" w:rsidRDefault="006E493E"/>
        </w:tc>
        <w:tc>
          <w:tcPr>
            <w:tcW w:w="5670" w:type="dxa"/>
            <w:tcMar>
              <w:top w:w="0" w:type="dxa"/>
              <w:left w:w="108" w:type="dxa"/>
              <w:bottom w:w="0" w:type="dxa"/>
              <w:right w:w="108" w:type="dxa"/>
            </w:tcMar>
          </w:tcPr>
          <w:p w14:paraId="60E658E9" w14:textId="77777777" w:rsidR="006E493E" w:rsidRDefault="00D3236F">
            <w:pPr>
              <w:pStyle w:val="ab"/>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6E493E" w14:paraId="62C9D69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3C45D"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8B1002C" w14:textId="77777777" w:rsidR="006E493E" w:rsidRDefault="00D3236F">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07067" w14:textId="77777777" w:rsidR="006E493E" w:rsidRDefault="00D3236F">
            <w:pPr>
              <w:pStyle w:val="ab"/>
              <w:rPr>
                <w:rFonts w:eastAsia="MS Mincho"/>
                <w:lang w:eastAsia="ja-JP"/>
              </w:rPr>
            </w:pPr>
            <w:r>
              <w:rPr>
                <w:rFonts w:eastAsia="MS Mincho"/>
                <w:lang w:eastAsia="ja-JP"/>
              </w:rPr>
              <w:t>It appears that the results from all companies are well aligned.</w:t>
            </w:r>
          </w:p>
          <w:p w14:paraId="73C4DFC7" w14:textId="77777777" w:rsidR="006E493E" w:rsidRDefault="00D3236F">
            <w:pPr>
              <w:pStyle w:val="ab"/>
              <w:rPr>
                <w:rFonts w:eastAsia="MS Mincho"/>
                <w:lang w:eastAsia="ja-JP"/>
              </w:rPr>
            </w:pPr>
            <w:r>
              <w:rPr>
                <w:rFonts w:eastAsia="MS Mincho"/>
                <w:lang w:eastAsia="ja-JP"/>
              </w:rPr>
              <w:t>We suggest clarifying (1) the meaning of the numbers in parentheses, and (2) how the range is computed (e.g., maximum-minimum)</w:t>
            </w:r>
          </w:p>
        </w:tc>
      </w:tr>
      <w:tr w:rsidR="006E493E" w14:paraId="0E1E4DD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B5904" w14:textId="77777777" w:rsidR="006E493E" w:rsidRDefault="00D3236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23D2E4B1" w14:textId="77777777" w:rsidR="006E493E" w:rsidRDefault="00D3236F">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C260D" w14:textId="77777777" w:rsidR="006E493E" w:rsidRDefault="00D3236F">
            <w:pPr>
              <w:pStyle w:val="ab"/>
              <w:rPr>
                <w:rFonts w:eastAsiaTheme="minorEastAsia"/>
              </w:rPr>
            </w:pPr>
            <w:r>
              <w:rPr>
                <w:rFonts w:eastAsiaTheme="minorEastAsia" w:hint="eastAsia"/>
              </w:rPr>
              <w:t xml:space="preserve">Generally fine. </w:t>
            </w:r>
          </w:p>
          <w:p w14:paraId="3D6CB310" w14:textId="77777777" w:rsidR="006E493E" w:rsidRDefault="00D3236F">
            <w:pPr>
              <w:pStyle w:val="ab"/>
              <w:rPr>
                <w:rFonts w:eastAsiaTheme="minorEastAsia"/>
              </w:rPr>
            </w:pPr>
            <w:r>
              <w:rPr>
                <w:rFonts w:eastAsiaTheme="minorEastAsia" w:hint="eastAsia"/>
              </w:rPr>
              <w:t xml:space="preserve">Also, we think the values in the above table are more like </w:t>
            </w:r>
            <w:r>
              <w:rPr>
                <w:rFonts w:eastAsiaTheme="minorEastAsia"/>
              </w:rPr>
              <w:t>‘</w:t>
            </w:r>
            <w:r>
              <w:rPr>
                <w:rFonts w:eastAsiaTheme="minorEastAsia" w:hint="eastAsia"/>
              </w:rPr>
              <w:t xml:space="preserve">coverage </w:t>
            </w:r>
            <w:r>
              <w:rPr>
                <w:rFonts w:eastAsiaTheme="minorEastAsia"/>
              </w:rPr>
              <w:t>loss’</w:t>
            </w:r>
            <w:r>
              <w:rPr>
                <w:rFonts w:eastAsiaTheme="minorEastAsia" w:hint="eastAsia"/>
              </w:rPr>
              <w:t xml:space="preserve"> compared to the bottleneck channel, a little different from </w:t>
            </w:r>
            <w:r>
              <w:rPr>
                <w:rFonts w:eastAsiaTheme="minorEastAsia"/>
              </w:rPr>
              <w:t>‘</w:t>
            </w:r>
            <w:r>
              <w:rPr>
                <w:rFonts w:eastAsiaTheme="minorEastAsia" w:hint="eastAsia"/>
              </w:rPr>
              <w:t>coverage recovery</w:t>
            </w:r>
            <w:r>
              <w:rPr>
                <w:rFonts w:eastAsiaTheme="minorEastAsia"/>
              </w:rPr>
              <w:t>’</w:t>
            </w:r>
            <w:r>
              <w:rPr>
                <w:rFonts w:eastAsiaTheme="minorEastAsia" w:hint="eastAsia"/>
              </w:rPr>
              <w:t xml:space="preserve"> which are still under discussion in proposal 1. May consider revising the title from </w:t>
            </w:r>
            <w:r>
              <w:rPr>
                <w:rFonts w:eastAsiaTheme="minorEastAsia"/>
              </w:rPr>
              <w:t>‘</w:t>
            </w:r>
            <w:r>
              <w:rPr>
                <w:rFonts w:eastAsiaTheme="minorEastAsia" w:hint="eastAsia"/>
              </w:rPr>
              <w:t>recovery</w:t>
            </w:r>
            <w:r>
              <w:rPr>
                <w:rFonts w:eastAsiaTheme="minorEastAsia"/>
              </w:rPr>
              <w:t>’</w:t>
            </w:r>
            <w:r>
              <w:rPr>
                <w:rFonts w:eastAsiaTheme="minorEastAsia" w:hint="eastAsia"/>
              </w:rPr>
              <w:t xml:space="preserve"> to </w:t>
            </w:r>
            <w:r>
              <w:rPr>
                <w:rFonts w:eastAsiaTheme="minorEastAsia"/>
              </w:rPr>
              <w:t>‘</w:t>
            </w:r>
            <w:r>
              <w:rPr>
                <w:rFonts w:eastAsiaTheme="minorEastAsia" w:hint="eastAsia"/>
              </w:rPr>
              <w:t>loss</w:t>
            </w:r>
            <w:r>
              <w:rPr>
                <w:rFonts w:eastAsiaTheme="minorEastAsia"/>
              </w:rPr>
              <w:t>’</w:t>
            </w:r>
            <w:r>
              <w:rPr>
                <w:rFonts w:eastAsiaTheme="minorEastAsia" w:hint="eastAsia"/>
              </w:rPr>
              <w:t>.</w:t>
            </w:r>
          </w:p>
        </w:tc>
      </w:tr>
      <w:tr w:rsidR="006E493E" w14:paraId="2229F17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D39ED" w14:textId="77777777" w:rsidR="006E493E" w:rsidRDefault="00D3236F">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19C40680" w14:textId="77777777" w:rsidR="006E493E" w:rsidRDefault="006E493E"/>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A2855" w14:textId="77777777" w:rsidR="006E493E" w:rsidRDefault="00D3236F">
            <w:pPr>
              <w:rPr>
                <w:lang w:eastAsia="sv-SE"/>
              </w:rPr>
            </w:pPr>
            <w:r>
              <w:rPr>
                <w:lang w:eastAsia="sv-SE"/>
              </w:rPr>
              <w:t xml:space="preserve">The table can be formed after proposal is section 2 is finalized. </w:t>
            </w:r>
          </w:p>
        </w:tc>
      </w:tr>
      <w:tr w:rsidR="006E493E" w14:paraId="4697480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118A1"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6BAAD63"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9A5ABA" w14:textId="77777777" w:rsidR="006E493E" w:rsidRDefault="00D3236F">
            <w:pPr>
              <w:rPr>
                <w:rFonts w:eastAsia="Malgun Gothic"/>
                <w:lang w:eastAsia="ko-KR"/>
              </w:rPr>
            </w:pPr>
            <w:r>
              <w:rPr>
                <w:rFonts w:eastAsia="Malgun Gothic"/>
                <w:lang w:eastAsia="ko-KR"/>
              </w:rPr>
              <w:t>FFS in proposal #1 should be determined before agreeing this.</w:t>
            </w:r>
          </w:p>
        </w:tc>
      </w:tr>
      <w:tr w:rsidR="006E493E" w14:paraId="6F3D284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3A9DC" w14:textId="77777777" w:rsidR="006E493E" w:rsidRDefault="00D3236F">
            <w:pPr>
              <w:rPr>
                <w:rFonts w:eastAsia="Malgun Gothic"/>
                <w:lang w:eastAsia="ko-KR"/>
              </w:rPr>
            </w:pPr>
            <w:r>
              <w:rPr>
                <w:lang w:eastAsia="zh-CN"/>
              </w:rPr>
              <w:t xml:space="preserve">Huawei,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6B882AEB" w14:textId="77777777" w:rsidR="006E493E" w:rsidRDefault="00D3236F">
            <w:pPr>
              <w:rPr>
                <w:lang w:eastAsia="sv-SE"/>
              </w:rPr>
            </w:pPr>
            <w:r>
              <w:rPr>
                <w:rFonts w:hint="eastAsia"/>
                <w:lang w:eastAsia="sv-SE"/>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37CF2" w14:textId="77777777" w:rsidR="006E493E" w:rsidRDefault="00D3236F">
            <w:pPr>
              <w:rPr>
                <w:rFonts w:eastAsia="Malgun Gothic"/>
                <w:lang w:eastAsia="ko-KR"/>
              </w:rPr>
            </w:pPr>
            <w:r>
              <w:rPr>
                <w:lang w:eastAsia="sv-SE"/>
              </w:rPr>
              <w:t>We prefer to wait until proposal 1 is agreed. The representative value is apparently related to the target performance requirements.</w:t>
            </w:r>
          </w:p>
        </w:tc>
      </w:tr>
      <w:tr w:rsidR="006E493E" w14:paraId="15AC0CA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E2560" w14:textId="77777777" w:rsidR="006E493E" w:rsidRDefault="00D3236F">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232C8CBF"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0500D" w14:textId="77777777" w:rsidR="006E493E" w:rsidRDefault="00D3236F">
            <w:pPr>
              <w:rPr>
                <w:lang w:eastAsia="zh-CN"/>
              </w:rPr>
            </w:pPr>
            <w:r>
              <w:rPr>
                <w:lang w:eastAsia="zh-CN"/>
              </w:rPr>
              <w:t>It would be better to wait for more stable proposal 1</w:t>
            </w:r>
          </w:p>
        </w:tc>
      </w:tr>
      <w:tr w:rsidR="009678B0" w14:paraId="00BB85A1" w14:textId="77777777" w:rsidTr="009678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C5993" w14:textId="77777777" w:rsidR="009678B0" w:rsidRDefault="009678B0" w:rsidP="00B34375">
            <w:pPr>
              <w:rPr>
                <w:lang w:eastAsia="zh-CN"/>
              </w:rPr>
            </w:pPr>
            <w:r w:rsidRPr="009678B0">
              <w:rPr>
                <w:rFonts w:hint="eastAsia"/>
                <w:lang w:eastAsia="zh-CN"/>
              </w:rPr>
              <w:lastRenderedPageBreak/>
              <w:t>OPPO</w:t>
            </w:r>
          </w:p>
        </w:tc>
        <w:tc>
          <w:tcPr>
            <w:tcW w:w="1922" w:type="dxa"/>
            <w:tcBorders>
              <w:top w:val="single" w:sz="4" w:space="0" w:color="auto"/>
              <w:left w:val="single" w:sz="4" w:space="0" w:color="auto"/>
              <w:bottom w:val="single" w:sz="4" w:space="0" w:color="auto"/>
              <w:right w:val="single" w:sz="4" w:space="0" w:color="auto"/>
            </w:tcBorders>
          </w:tcPr>
          <w:p w14:paraId="3F350A55" w14:textId="77777777" w:rsidR="009678B0" w:rsidRDefault="009678B0" w:rsidP="00B3437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A45FA" w14:textId="77777777" w:rsidR="009678B0" w:rsidRDefault="009678B0" w:rsidP="00B34375">
            <w:pPr>
              <w:rPr>
                <w:lang w:eastAsia="zh-CN"/>
              </w:rPr>
            </w:pPr>
            <w:r w:rsidRPr="009678B0">
              <w:rPr>
                <w:lang w:eastAsia="zh-CN"/>
              </w:rPr>
              <w:t xml:space="preserve">Share the </w:t>
            </w:r>
            <w:r w:rsidRPr="009678B0">
              <w:rPr>
                <w:rFonts w:hint="eastAsia"/>
                <w:lang w:eastAsia="zh-CN"/>
              </w:rPr>
              <w:t>comments with Samsung.</w:t>
            </w:r>
          </w:p>
        </w:tc>
      </w:tr>
    </w:tbl>
    <w:p w14:paraId="046EBF09" w14:textId="77777777" w:rsidR="006E493E" w:rsidRDefault="006E493E"/>
    <w:p w14:paraId="5CEDF438" w14:textId="77777777" w:rsidR="00FD57B5" w:rsidRDefault="00D3236F">
      <w:pPr>
        <w:rPr>
          <w:lang w:val="en-GB" w:eastAsia="zh-CN"/>
        </w:rPr>
      </w:pPr>
      <w:r>
        <w:t xml:space="preserve">Based on </w:t>
      </w:r>
      <w:r>
        <w:rPr>
          <w:lang w:val="en-GB" w:eastAsia="zh-CN"/>
        </w:rPr>
        <w:t>the results in Table 3.1-4, the following observations are proposed for discussion for the TP drafting for TR 38.875.</w:t>
      </w:r>
    </w:p>
    <w:p w14:paraId="7409BB5B" w14:textId="25418091" w:rsidR="006E493E" w:rsidRPr="00FD57B5" w:rsidRDefault="00D3236F">
      <w:pPr>
        <w:rPr>
          <w:b/>
          <w:u w:val="single"/>
        </w:rPr>
      </w:pPr>
      <w:r w:rsidRPr="00FD57B5">
        <w:rPr>
          <w:b/>
          <w:u w:val="single"/>
        </w:rPr>
        <w:t>Moderator’s observation</w:t>
      </w:r>
    </w:p>
    <w:p w14:paraId="3465879F" w14:textId="77777777" w:rsidR="006E493E" w:rsidRPr="00FD57B5" w:rsidRDefault="00D3236F">
      <w:pPr>
        <w:pStyle w:val="affb"/>
        <w:numPr>
          <w:ilvl w:val="0"/>
          <w:numId w:val="19"/>
        </w:numPr>
        <w:spacing w:after="120"/>
        <w:rPr>
          <w:rFonts w:ascii="Times New Roman" w:eastAsia="宋体" w:hAnsi="Times New Roman"/>
          <w:sz w:val="20"/>
          <w:szCs w:val="20"/>
          <w:lang w:val="en-GB" w:eastAsia="zh-CN"/>
        </w:rPr>
      </w:pPr>
      <w:r w:rsidRPr="00FD57B5">
        <w:rPr>
          <w:rFonts w:ascii="Times New Roman" w:eastAsia="宋体" w:hAnsi="Times New Roman"/>
          <w:sz w:val="20"/>
          <w:szCs w:val="20"/>
          <w:lang w:val="en-GB" w:eastAsia="zh-CN"/>
        </w:rPr>
        <w:t xml:space="preserve">P1: For </w:t>
      </w:r>
      <w:proofErr w:type="spellStart"/>
      <w:r w:rsidRPr="00FD57B5">
        <w:rPr>
          <w:rFonts w:ascii="Times New Roman" w:eastAsia="宋体" w:hAnsi="Times New Roman"/>
          <w:sz w:val="20"/>
          <w:szCs w:val="20"/>
          <w:lang w:val="en-GB" w:eastAsia="zh-CN"/>
        </w:rPr>
        <w:t>RedCap</w:t>
      </w:r>
      <w:proofErr w:type="spellEnd"/>
      <w:r w:rsidRPr="00FD57B5">
        <w:rPr>
          <w:rFonts w:ascii="Times New Roman" w:eastAsia="宋体" w:hAnsi="Times New Roman"/>
          <w:sz w:val="20"/>
          <w:szCs w:val="20"/>
          <w:lang w:val="en-GB" w:eastAsia="zh-CN"/>
        </w:rPr>
        <w:t xml:space="preserve"> UE in Urban scenario at 2.6 GHz, PUSCH is the channel that needs recovery and the amount of compensation is approximately 3Db.</w:t>
      </w:r>
    </w:p>
    <w:p w14:paraId="3610B874" w14:textId="77777777" w:rsidR="006E493E" w:rsidRPr="00FD57B5" w:rsidRDefault="00D3236F">
      <w:pPr>
        <w:pStyle w:val="affb"/>
        <w:numPr>
          <w:ilvl w:val="0"/>
          <w:numId w:val="19"/>
        </w:numPr>
        <w:spacing w:after="120"/>
        <w:rPr>
          <w:rFonts w:ascii="Times New Roman" w:eastAsia="宋体" w:hAnsi="Times New Roman"/>
          <w:sz w:val="20"/>
          <w:szCs w:val="20"/>
          <w:lang w:val="en-GB" w:eastAsia="zh-CN"/>
        </w:rPr>
      </w:pPr>
      <w:r w:rsidRPr="00FD57B5">
        <w:rPr>
          <w:rFonts w:ascii="Times New Roman" w:eastAsia="宋体" w:hAnsi="Times New Roman"/>
          <w:sz w:val="20"/>
          <w:szCs w:val="20"/>
          <w:lang w:val="en-GB" w:eastAsia="zh-CN"/>
        </w:rPr>
        <w:t>P2: A coverage degradation of approximately 1 dB relative to the target coverage is observed for Msg3 at 2.6 GHz carrier frequency by one source company</w:t>
      </w:r>
    </w:p>
    <w:p w14:paraId="3A80FDE0" w14:textId="77777777" w:rsidR="006E493E" w:rsidRPr="00FD57B5" w:rsidRDefault="00D3236F">
      <w:pPr>
        <w:pStyle w:val="affb"/>
        <w:numPr>
          <w:ilvl w:val="0"/>
          <w:numId w:val="19"/>
        </w:numPr>
        <w:spacing w:after="120"/>
        <w:rPr>
          <w:rFonts w:ascii="Times New Roman" w:eastAsia="宋体" w:hAnsi="Times New Roman"/>
          <w:sz w:val="20"/>
          <w:szCs w:val="20"/>
          <w:lang w:val="en-GB" w:eastAsia="zh-CN"/>
        </w:rPr>
      </w:pPr>
      <w:r w:rsidRPr="00FD57B5">
        <w:rPr>
          <w:rFonts w:ascii="Times New Roman" w:eastAsia="宋体" w:hAnsi="Times New Roman"/>
          <w:sz w:val="20"/>
          <w:szCs w:val="20"/>
          <w:lang w:val="en-GB" w:eastAsia="zh-CN"/>
        </w:rPr>
        <w:t xml:space="preserve">P3: For a </w:t>
      </w:r>
      <w:proofErr w:type="spellStart"/>
      <w:r w:rsidRPr="00FD57B5">
        <w:rPr>
          <w:rFonts w:ascii="Times New Roman" w:eastAsia="宋体" w:hAnsi="Times New Roman"/>
          <w:sz w:val="20"/>
          <w:szCs w:val="20"/>
          <w:lang w:val="en-GB" w:eastAsia="zh-CN"/>
        </w:rPr>
        <w:t>RedCap</w:t>
      </w:r>
      <w:proofErr w:type="spellEnd"/>
      <w:r w:rsidRPr="00FD57B5">
        <w:rPr>
          <w:rFonts w:ascii="Times New Roman" w:eastAsia="宋体" w:hAnsi="Times New Roman"/>
          <w:sz w:val="20"/>
          <w:szCs w:val="20"/>
          <w:lang w:val="en-GB" w:eastAsia="zh-CN"/>
        </w:rPr>
        <w:t xml:space="preserve"> UE with 1Rx and 2 Rx antenna at 2.6 GHz carrier frequency, all downlink channels can reach the target coverage requirement thus requiring no compensation</w:t>
      </w:r>
    </w:p>
    <w:p w14:paraId="4BD7D5A3" w14:textId="77777777" w:rsidR="00FD57B5" w:rsidRDefault="00FD57B5">
      <w:pPr>
        <w:rPr>
          <w:b/>
          <w:bCs/>
        </w:rPr>
      </w:pPr>
    </w:p>
    <w:p w14:paraId="4D0E8634" w14:textId="2FBEF55E" w:rsidR="006E493E" w:rsidRDefault="00D3236F">
      <w:pPr>
        <w:rPr>
          <w:b/>
          <w:bCs/>
        </w:rPr>
      </w:pPr>
      <w:r w:rsidRPr="00FD57B5">
        <w:rPr>
          <w:b/>
          <w:bCs/>
        </w:rPr>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3B3CC777" w14:textId="77777777">
        <w:tc>
          <w:tcPr>
            <w:tcW w:w="1493" w:type="dxa"/>
            <w:shd w:val="clear" w:color="auto" w:fill="D9D9D9"/>
            <w:tcMar>
              <w:top w:w="0" w:type="dxa"/>
              <w:left w:w="108" w:type="dxa"/>
              <w:bottom w:w="0" w:type="dxa"/>
              <w:right w:w="108" w:type="dxa"/>
            </w:tcMar>
          </w:tcPr>
          <w:p w14:paraId="413F4BB0" w14:textId="77777777" w:rsidR="006E493E" w:rsidRDefault="00D3236F">
            <w:pPr>
              <w:rPr>
                <w:b/>
                <w:bCs/>
                <w:lang w:eastAsia="sv-SE"/>
              </w:rPr>
            </w:pPr>
            <w:r>
              <w:rPr>
                <w:b/>
                <w:bCs/>
                <w:lang w:eastAsia="sv-SE"/>
              </w:rPr>
              <w:t>Company</w:t>
            </w:r>
          </w:p>
        </w:tc>
        <w:tc>
          <w:tcPr>
            <w:tcW w:w="1922" w:type="dxa"/>
            <w:shd w:val="clear" w:color="auto" w:fill="D9D9D9"/>
          </w:tcPr>
          <w:p w14:paraId="3447793A"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5027B31" w14:textId="77777777" w:rsidR="006E493E" w:rsidRDefault="00D3236F">
            <w:pPr>
              <w:rPr>
                <w:b/>
                <w:bCs/>
                <w:lang w:eastAsia="sv-SE"/>
              </w:rPr>
            </w:pPr>
            <w:r>
              <w:rPr>
                <w:b/>
                <w:bCs/>
                <w:color w:val="000000"/>
                <w:lang w:eastAsia="sv-SE"/>
              </w:rPr>
              <w:t>Comments</w:t>
            </w:r>
          </w:p>
        </w:tc>
      </w:tr>
      <w:tr w:rsidR="006E493E" w14:paraId="0ECF049C" w14:textId="77777777">
        <w:tc>
          <w:tcPr>
            <w:tcW w:w="1493" w:type="dxa"/>
            <w:tcMar>
              <w:top w:w="0" w:type="dxa"/>
              <w:left w:w="108" w:type="dxa"/>
              <w:bottom w:w="0" w:type="dxa"/>
              <w:right w:w="108" w:type="dxa"/>
            </w:tcMar>
          </w:tcPr>
          <w:p w14:paraId="25BCF0B5" w14:textId="77777777" w:rsidR="006E493E" w:rsidRDefault="00D3236F">
            <w:pPr>
              <w:rPr>
                <w:lang w:eastAsia="zh-CN"/>
              </w:rPr>
            </w:pPr>
            <w:r>
              <w:rPr>
                <w:lang w:eastAsia="zh-CN"/>
              </w:rPr>
              <w:t>Qualcomm</w:t>
            </w:r>
          </w:p>
        </w:tc>
        <w:tc>
          <w:tcPr>
            <w:tcW w:w="1922" w:type="dxa"/>
          </w:tcPr>
          <w:p w14:paraId="5C6B0660" w14:textId="77777777" w:rsidR="006E493E" w:rsidRDefault="00D3236F">
            <w:pPr>
              <w:rPr>
                <w:lang w:eastAsia="zh-CN"/>
              </w:rPr>
            </w:pPr>
            <w:r>
              <w:rPr>
                <w:lang w:eastAsia="zh-CN"/>
              </w:rPr>
              <w:t>N</w:t>
            </w:r>
          </w:p>
        </w:tc>
        <w:tc>
          <w:tcPr>
            <w:tcW w:w="5670" w:type="dxa"/>
            <w:tcMar>
              <w:top w:w="0" w:type="dxa"/>
              <w:left w:w="108" w:type="dxa"/>
              <w:bottom w:w="0" w:type="dxa"/>
              <w:right w:w="108" w:type="dxa"/>
            </w:tcMar>
          </w:tcPr>
          <w:p w14:paraId="10E07AAD" w14:textId="77777777" w:rsidR="006E493E" w:rsidRDefault="00D3236F">
            <w:pPr>
              <w:rPr>
                <w:lang w:eastAsia="zh-CN"/>
              </w:rPr>
            </w:pPr>
            <w:r>
              <w:rPr>
                <w:lang w:eastAsia="sv-SE"/>
              </w:rPr>
              <w:t>Prefer to wait until proposal 1 is stable/agreed</w:t>
            </w:r>
          </w:p>
        </w:tc>
      </w:tr>
      <w:tr w:rsidR="006E493E" w14:paraId="07F4CF80" w14:textId="77777777">
        <w:tc>
          <w:tcPr>
            <w:tcW w:w="1493" w:type="dxa"/>
            <w:tcMar>
              <w:top w:w="0" w:type="dxa"/>
              <w:left w:w="108" w:type="dxa"/>
              <w:bottom w:w="0" w:type="dxa"/>
              <w:right w:w="108" w:type="dxa"/>
            </w:tcMar>
          </w:tcPr>
          <w:p w14:paraId="36F08C45" w14:textId="77777777" w:rsidR="006E493E" w:rsidRDefault="00D3236F">
            <w:pPr>
              <w:rPr>
                <w:lang w:eastAsia="sv-SE"/>
              </w:rPr>
            </w:pPr>
            <w:r>
              <w:rPr>
                <w:lang w:eastAsia="sv-SE"/>
              </w:rPr>
              <w:t>Nokia, NSB</w:t>
            </w:r>
          </w:p>
        </w:tc>
        <w:tc>
          <w:tcPr>
            <w:tcW w:w="1922" w:type="dxa"/>
          </w:tcPr>
          <w:p w14:paraId="4542045D" w14:textId="77777777" w:rsidR="006E493E" w:rsidRDefault="006E493E"/>
        </w:tc>
        <w:tc>
          <w:tcPr>
            <w:tcW w:w="5670" w:type="dxa"/>
            <w:tcMar>
              <w:top w:w="0" w:type="dxa"/>
              <w:left w:w="108" w:type="dxa"/>
              <w:bottom w:w="0" w:type="dxa"/>
              <w:right w:w="108" w:type="dxa"/>
            </w:tcMar>
          </w:tcPr>
          <w:p w14:paraId="10AE40B3" w14:textId="77777777" w:rsidR="006E493E" w:rsidRDefault="00D3236F">
            <w:pPr>
              <w:rPr>
                <w:lang w:eastAsia="sv-SE"/>
              </w:rPr>
            </w:pPr>
            <w:r>
              <w:rPr>
                <w:lang w:eastAsia="sv-SE"/>
              </w:rPr>
              <w:t>We prefer to wait until proposal 1 is agreed</w:t>
            </w:r>
          </w:p>
        </w:tc>
      </w:tr>
      <w:tr w:rsidR="006E493E" w14:paraId="5F0D394B" w14:textId="77777777">
        <w:tc>
          <w:tcPr>
            <w:tcW w:w="1493" w:type="dxa"/>
            <w:tcMar>
              <w:top w:w="0" w:type="dxa"/>
              <w:left w:w="108" w:type="dxa"/>
              <w:bottom w:w="0" w:type="dxa"/>
              <w:right w:w="108" w:type="dxa"/>
            </w:tcMar>
          </w:tcPr>
          <w:p w14:paraId="55C90504" w14:textId="77777777" w:rsidR="006E493E" w:rsidRDefault="00D3236F">
            <w:proofErr w:type="spellStart"/>
            <w:r>
              <w:t>Futurewei</w:t>
            </w:r>
            <w:proofErr w:type="spellEnd"/>
          </w:p>
        </w:tc>
        <w:tc>
          <w:tcPr>
            <w:tcW w:w="1922" w:type="dxa"/>
          </w:tcPr>
          <w:p w14:paraId="1BD2480B" w14:textId="77777777" w:rsidR="006E493E" w:rsidRDefault="00D3236F">
            <w:r>
              <w:t>Y</w:t>
            </w:r>
          </w:p>
        </w:tc>
        <w:tc>
          <w:tcPr>
            <w:tcW w:w="5670" w:type="dxa"/>
            <w:tcMar>
              <w:top w:w="0" w:type="dxa"/>
              <w:left w:w="108" w:type="dxa"/>
              <w:bottom w:w="0" w:type="dxa"/>
              <w:right w:w="108" w:type="dxa"/>
            </w:tcMar>
          </w:tcPr>
          <w:p w14:paraId="6D227C73" w14:textId="77777777" w:rsidR="006E493E" w:rsidRDefault="00D3236F">
            <w:r>
              <w:t>Can add that MIL was used for this analysis</w:t>
            </w:r>
          </w:p>
        </w:tc>
      </w:tr>
      <w:tr w:rsidR="006E493E" w14:paraId="07297B93" w14:textId="77777777">
        <w:tc>
          <w:tcPr>
            <w:tcW w:w="1493" w:type="dxa"/>
            <w:tcMar>
              <w:top w:w="0" w:type="dxa"/>
              <w:left w:w="108" w:type="dxa"/>
              <w:bottom w:w="0" w:type="dxa"/>
              <w:right w:w="108" w:type="dxa"/>
            </w:tcMar>
          </w:tcPr>
          <w:p w14:paraId="195BD348" w14:textId="77777777" w:rsidR="006E493E" w:rsidRDefault="00D3236F">
            <w:pPr>
              <w:rPr>
                <w:rFonts w:eastAsia="MS Mincho"/>
                <w:lang w:eastAsia="ja-JP"/>
              </w:rPr>
            </w:pPr>
            <w:r>
              <w:rPr>
                <w:rFonts w:eastAsia="MS Mincho" w:hint="eastAsia"/>
                <w:lang w:eastAsia="ja-JP"/>
              </w:rPr>
              <w:t>NTT DOCOMO</w:t>
            </w:r>
          </w:p>
        </w:tc>
        <w:tc>
          <w:tcPr>
            <w:tcW w:w="1922" w:type="dxa"/>
          </w:tcPr>
          <w:p w14:paraId="72C52D3F" w14:textId="77777777" w:rsidR="006E493E" w:rsidRDefault="006E493E"/>
        </w:tc>
        <w:tc>
          <w:tcPr>
            <w:tcW w:w="5670" w:type="dxa"/>
            <w:tcMar>
              <w:top w:w="0" w:type="dxa"/>
              <w:left w:w="108" w:type="dxa"/>
              <w:bottom w:w="0" w:type="dxa"/>
              <w:right w:w="108" w:type="dxa"/>
            </w:tcMar>
          </w:tcPr>
          <w:p w14:paraId="1165BDA7" w14:textId="77777777" w:rsidR="006E493E" w:rsidRDefault="00D3236F">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6E493E" w14:paraId="5DDB1DD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669F4"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2CB8E48" w14:textId="77777777" w:rsidR="006E493E" w:rsidRDefault="006E493E"/>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E356C" w14:textId="77777777" w:rsidR="006E493E" w:rsidRDefault="00D3236F">
            <w:pPr>
              <w:rPr>
                <w:rFonts w:eastAsia="MS Mincho"/>
                <w:lang w:eastAsia="ja-JP"/>
              </w:rPr>
            </w:pPr>
            <w:r>
              <w:rPr>
                <w:rFonts w:eastAsia="MS Mincho"/>
                <w:lang w:eastAsia="ja-JP"/>
              </w:rPr>
              <w:t xml:space="preserve">P1: For PUSCH, it can be clarified the 3 dB coverage compensation is needed if the target data rate for </w:t>
            </w:r>
            <w:proofErr w:type="spellStart"/>
            <w:r>
              <w:rPr>
                <w:rFonts w:eastAsia="MS Mincho"/>
                <w:lang w:eastAsia="ja-JP"/>
              </w:rPr>
              <w:t>RedCap</w:t>
            </w:r>
            <w:proofErr w:type="spellEnd"/>
            <w:r>
              <w:rPr>
                <w:rFonts w:eastAsia="MS Mincho"/>
                <w:lang w:eastAsia="ja-JP"/>
              </w:rPr>
              <w:t xml:space="preserve"> </w:t>
            </w:r>
            <w:proofErr w:type="spellStart"/>
            <w:r>
              <w:rPr>
                <w:rFonts w:eastAsia="MS Mincho"/>
                <w:lang w:eastAsia="ja-JP"/>
              </w:rPr>
              <w:t>Ues</w:t>
            </w:r>
            <w:proofErr w:type="spellEnd"/>
            <w:r>
              <w:rPr>
                <w:rFonts w:eastAsia="MS Mincho"/>
                <w:lang w:eastAsia="ja-JP"/>
              </w:rPr>
              <w:t xml:space="preserve"> is the same as reference UE. We should add a note here to state that the 3 dB coverage compensation is not needed if the target data rate for </w:t>
            </w:r>
            <w:proofErr w:type="spellStart"/>
            <w:r>
              <w:rPr>
                <w:rFonts w:eastAsia="MS Mincho"/>
                <w:lang w:eastAsia="ja-JP"/>
              </w:rPr>
              <w:t>RedCap</w:t>
            </w:r>
            <w:proofErr w:type="spellEnd"/>
            <w:r>
              <w:rPr>
                <w:rFonts w:eastAsia="MS Mincho"/>
                <w:lang w:eastAsia="ja-JP"/>
              </w:rPr>
              <w:t xml:space="preserve"> </w:t>
            </w:r>
            <w:proofErr w:type="spellStart"/>
            <w:r>
              <w:rPr>
                <w:rFonts w:eastAsia="MS Mincho"/>
                <w:lang w:eastAsia="ja-JP"/>
              </w:rPr>
              <w:t>Ues</w:t>
            </w:r>
            <w:proofErr w:type="spellEnd"/>
            <w:r>
              <w:rPr>
                <w:rFonts w:eastAsia="MS Mincho"/>
                <w:lang w:eastAsia="ja-JP"/>
              </w:rPr>
              <w:t xml:space="preserve"> is reduced.</w:t>
            </w:r>
          </w:p>
          <w:p w14:paraId="7FF46532" w14:textId="77777777" w:rsidR="006E493E" w:rsidRDefault="00D3236F">
            <w:pPr>
              <w:rPr>
                <w:rFonts w:eastAsia="MS Mincho"/>
                <w:lang w:eastAsia="ja-JP"/>
              </w:rPr>
            </w:pPr>
            <w:r>
              <w:rPr>
                <w:rFonts w:eastAsia="MS Mincho"/>
                <w:lang w:eastAsia="ja-JP"/>
              </w:rPr>
              <w:t>We can further mention that the 3 dB loss is resulting from the UE antenna efficiency loss assumed for the wearable use cases only.</w:t>
            </w:r>
          </w:p>
        </w:tc>
      </w:tr>
      <w:tr w:rsidR="006E493E" w14:paraId="4F5C404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45928" w14:textId="77777777" w:rsidR="006E493E" w:rsidRDefault="00D3236F">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39AD3922" w14:textId="77777777" w:rsidR="006E493E" w:rsidRDefault="006E493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75B2E1" w14:textId="77777777" w:rsidR="006E493E" w:rsidRDefault="00D3236F">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6E493E" w14:paraId="44AE7EC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B864B" w14:textId="77777777" w:rsidR="006E493E" w:rsidRDefault="00D3236F">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7FBA731"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9C244" w14:textId="77777777" w:rsidR="006E493E" w:rsidRDefault="00D3236F">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6E493E" w14:paraId="4AA1A9C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24420" w14:textId="77777777" w:rsidR="006E493E" w:rsidRDefault="00D3236F">
            <w:pPr>
              <w:rPr>
                <w:rFonts w:eastAsia="Malgun Gothic"/>
                <w:lang w:eastAsia="ko-KR"/>
              </w:rPr>
            </w:pPr>
            <w:r>
              <w:rPr>
                <w:lang w:eastAsia="sv-SE"/>
              </w:rPr>
              <w:t xml:space="preserve">Huawei, </w:t>
            </w:r>
            <w:proofErr w:type="spellStart"/>
            <w:r>
              <w:rPr>
                <w:lang w:eastAsia="sv-SE"/>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0A3C636F" w14:textId="77777777" w:rsidR="006E493E" w:rsidRDefault="00D3236F">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F4AB4" w14:textId="77777777" w:rsidR="006E493E" w:rsidRDefault="00D3236F">
            <w:pPr>
              <w:rPr>
                <w:rFonts w:eastAsia="Malgun Gothic"/>
                <w:lang w:eastAsia="ko-KR"/>
              </w:rPr>
            </w:pPr>
            <w:r>
              <w:rPr>
                <w:lang w:eastAsia="sv-SE"/>
              </w:rPr>
              <w:t>We prefer to wait until proposal 1 is agreed.</w:t>
            </w:r>
          </w:p>
        </w:tc>
      </w:tr>
      <w:tr w:rsidR="006E493E" w14:paraId="7503496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A9DE5" w14:textId="77777777" w:rsidR="006E493E" w:rsidRDefault="00D3236F">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47881DED" w14:textId="77777777" w:rsidR="006E493E" w:rsidRDefault="006E493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0EEBB" w14:textId="77777777" w:rsidR="006E493E" w:rsidRDefault="00D3236F">
            <w:pPr>
              <w:rPr>
                <w:lang w:eastAsia="zh-CN"/>
              </w:rPr>
            </w:pPr>
            <w:r>
              <w:rPr>
                <w:lang w:eastAsia="zh-CN"/>
              </w:rPr>
              <w:t>It would be better to wait for more stable proposal 1</w:t>
            </w:r>
          </w:p>
        </w:tc>
      </w:tr>
    </w:tbl>
    <w:p w14:paraId="52A9926D" w14:textId="5B529665" w:rsidR="00FD57B5" w:rsidRDefault="00FD57B5"/>
    <w:p w14:paraId="03A5BB17" w14:textId="77777777" w:rsidR="000D1DA1" w:rsidRDefault="00916F97">
      <w:pPr>
        <w:rPr>
          <w:b/>
          <w:bCs/>
        </w:rPr>
      </w:pPr>
      <w:r w:rsidRPr="009F1280">
        <w:rPr>
          <w:b/>
          <w:bCs/>
          <w:highlight w:val="yellow"/>
        </w:rPr>
        <w:t>[FL5]</w:t>
      </w:r>
      <w:r w:rsidRPr="009F1280">
        <w:rPr>
          <w:b/>
          <w:bCs/>
        </w:rPr>
        <w:t xml:space="preserve"> </w:t>
      </w:r>
      <w:r w:rsidR="00671C5A" w:rsidRPr="009F1280">
        <w:rPr>
          <w:b/>
          <w:bCs/>
        </w:rPr>
        <w:t xml:space="preserve">Based on the </w:t>
      </w:r>
      <w:r w:rsidR="00671C5A" w:rsidRPr="009F1280">
        <w:rPr>
          <w:rFonts w:eastAsia="等线"/>
          <w:b/>
          <w:bCs/>
        </w:rPr>
        <w:t>received responses</w:t>
      </w:r>
      <w:r w:rsidR="00671C5A" w:rsidRPr="009F1280">
        <w:rPr>
          <w:b/>
          <w:bCs/>
        </w:rPr>
        <w:t xml:space="preserve">, the </w:t>
      </w:r>
      <w:r w:rsidR="000D1DA1">
        <w:rPr>
          <w:b/>
          <w:bCs/>
        </w:rPr>
        <w:t xml:space="preserve">FL’s updated </w:t>
      </w:r>
      <w:r w:rsidR="00671C5A" w:rsidRPr="009F1280">
        <w:rPr>
          <w:b/>
          <w:bCs/>
        </w:rPr>
        <w:t xml:space="preserve">text proposal </w:t>
      </w:r>
      <w:r w:rsidR="000D1DA1">
        <w:rPr>
          <w:b/>
          <w:bCs/>
        </w:rPr>
        <w:t xml:space="preserve">is as following. </w:t>
      </w:r>
    </w:p>
    <w:p w14:paraId="0A6078AA" w14:textId="7763B2E6" w:rsidR="00671C5A" w:rsidRPr="009F1280" w:rsidRDefault="000D1DA1">
      <w:pPr>
        <w:rPr>
          <w:b/>
          <w:bCs/>
        </w:rPr>
      </w:pPr>
      <w:r>
        <w:rPr>
          <w:b/>
          <w:bCs/>
        </w:rPr>
        <w:t>(FL note: b</w:t>
      </w:r>
      <w:r w:rsidR="006C1BAA">
        <w:rPr>
          <w:b/>
          <w:bCs/>
        </w:rPr>
        <w:t xml:space="preserve">ased on the outcome of Proposal 2-1, some numbers in the tables can be further updated, however, the conclusion is expected to be </w:t>
      </w:r>
      <w:r w:rsidR="0001574E">
        <w:rPr>
          <w:b/>
          <w:bCs/>
        </w:rPr>
        <w:t>same</w:t>
      </w:r>
      <w:r>
        <w:rPr>
          <w:b/>
          <w:bCs/>
        </w:rPr>
        <w:t>)</w:t>
      </w:r>
    </w:p>
    <w:tbl>
      <w:tblPr>
        <w:tblStyle w:val="aff4"/>
        <w:tblW w:w="0" w:type="auto"/>
        <w:tblLook w:val="04A0" w:firstRow="1" w:lastRow="0" w:firstColumn="1" w:lastColumn="0" w:noHBand="0" w:noVBand="1"/>
      </w:tblPr>
      <w:tblGrid>
        <w:gridCol w:w="9962"/>
      </w:tblGrid>
      <w:tr w:rsidR="00671C5A" w14:paraId="5E76DCF6" w14:textId="77777777" w:rsidTr="00671C5A">
        <w:tc>
          <w:tcPr>
            <w:tcW w:w="9962" w:type="dxa"/>
          </w:tcPr>
          <w:p w14:paraId="176075A5" w14:textId="46D32B59" w:rsidR="00C93CD0" w:rsidRDefault="000816F2" w:rsidP="00671C5A">
            <w:pPr>
              <w:spacing w:after="0"/>
              <w:rPr>
                <w:rFonts w:eastAsia="Calibri"/>
                <w:lang w:val="en-GB" w:eastAsia="zh-CN"/>
              </w:rPr>
            </w:pPr>
            <w:bookmarkStart w:id="13" w:name="_Hlk55746778"/>
            <w:r>
              <w:rPr>
                <w:lang w:eastAsia="x-none"/>
              </w:rPr>
              <w:lastRenderedPageBreak/>
              <w:t xml:space="preserve">For Urban scenario at 2.6 GHz, the bottleneck channel for the reference NR UE and the corresponding </w:t>
            </w:r>
            <w:r>
              <w:rPr>
                <w:lang w:eastAsia="zh-CN"/>
              </w:rPr>
              <w:t xml:space="preserve">maximum isotropic loss (MIL) value by the sourcing companies are shown in Table 9.1-1. </w:t>
            </w:r>
            <w:r w:rsidR="00671C5A">
              <w:rPr>
                <w:lang w:eastAsia="x-none"/>
              </w:rPr>
              <w:t xml:space="preserve">The </w:t>
            </w:r>
            <w:r>
              <w:rPr>
                <w:lang w:eastAsia="x-none"/>
              </w:rPr>
              <w:t>estimated</w:t>
            </w:r>
            <w:r w:rsidR="00671C5A">
              <w:rPr>
                <w:lang w:eastAsia="x-none"/>
              </w:rPr>
              <w:t xml:space="preserve"> coverage loss for the </w:t>
            </w:r>
            <w:proofErr w:type="spellStart"/>
            <w:r w:rsidR="00671C5A">
              <w:rPr>
                <w:lang w:eastAsia="x-none"/>
              </w:rPr>
              <w:t>RedCap</w:t>
            </w:r>
            <w:proofErr w:type="spellEnd"/>
            <w:r w:rsidR="00671C5A">
              <w:rPr>
                <w:lang w:eastAsia="x-none"/>
              </w:rPr>
              <w:t xml:space="preserve"> UE relative to the bottleneck channel of the reference NR UE </w:t>
            </w:r>
            <w:r w:rsidR="00671C5A">
              <w:rPr>
                <w:rFonts w:eastAsia="Calibri"/>
                <w:lang w:val="en-GB" w:eastAsia="zh-CN"/>
              </w:rPr>
              <w:t>is summarized in Table 9.1-</w:t>
            </w:r>
            <w:r w:rsidR="00C93CD0">
              <w:rPr>
                <w:rFonts w:eastAsia="Calibri"/>
                <w:lang w:val="en-GB" w:eastAsia="zh-CN"/>
              </w:rPr>
              <w:t>2</w:t>
            </w:r>
            <w:r w:rsidR="00671C5A">
              <w:rPr>
                <w:rFonts w:eastAsia="Calibri"/>
                <w:lang w:val="en-GB" w:eastAsia="zh-CN"/>
              </w:rPr>
              <w:t xml:space="preserve"> and Table 9.1-</w:t>
            </w:r>
            <w:r w:rsidR="00C93CD0">
              <w:rPr>
                <w:rFonts w:eastAsia="Calibri"/>
                <w:lang w:val="en-GB" w:eastAsia="zh-CN"/>
              </w:rPr>
              <w:t>3</w:t>
            </w:r>
            <w:r w:rsidR="00671C5A">
              <w:rPr>
                <w:rFonts w:eastAsia="Calibri"/>
                <w:lang w:val="en-GB" w:eastAsia="zh-CN"/>
              </w:rPr>
              <w:t xml:space="preserve">. </w:t>
            </w:r>
            <w:r>
              <w:rPr>
                <w:rFonts w:eastAsia="Calibri"/>
                <w:lang w:val="en-GB" w:eastAsia="zh-CN"/>
              </w:rPr>
              <w:t xml:space="preserve">It is noted that the 3dB antenna efficiency loss is assumed </w:t>
            </w:r>
            <w:r w:rsidR="00634318">
              <w:rPr>
                <w:rFonts w:eastAsia="Calibri"/>
                <w:lang w:val="en-GB" w:eastAsia="zh-CN"/>
              </w:rPr>
              <w:t>in</w:t>
            </w:r>
            <w:r>
              <w:rPr>
                <w:rFonts w:eastAsia="Calibri"/>
                <w:lang w:val="en-GB" w:eastAsia="zh-CN"/>
              </w:rPr>
              <w:t xml:space="preserve"> both DL and UL</w:t>
            </w:r>
            <w:r w:rsidR="00634318">
              <w:rPr>
                <w:rFonts w:eastAsia="Calibri"/>
                <w:lang w:val="en-GB" w:eastAsia="zh-CN"/>
              </w:rPr>
              <w:t xml:space="preserve"> for </w:t>
            </w:r>
            <w:r w:rsidR="001C1C7E">
              <w:rPr>
                <w:rFonts w:eastAsia="Calibri"/>
                <w:lang w:val="en-GB" w:eastAsia="zh-CN"/>
              </w:rPr>
              <w:t xml:space="preserve">the </w:t>
            </w:r>
            <w:proofErr w:type="spellStart"/>
            <w:r w:rsidR="00634318">
              <w:rPr>
                <w:rFonts w:eastAsia="Calibri"/>
                <w:lang w:val="en-GB" w:eastAsia="zh-CN"/>
              </w:rPr>
              <w:t>RedCap</w:t>
            </w:r>
            <w:proofErr w:type="spellEnd"/>
            <w:r w:rsidR="00634318">
              <w:rPr>
                <w:rFonts w:eastAsia="Calibri"/>
                <w:lang w:val="en-GB" w:eastAsia="zh-CN"/>
              </w:rPr>
              <w:t xml:space="preserve"> UE.</w:t>
            </w:r>
          </w:p>
          <w:bookmarkEnd w:id="13"/>
          <w:p w14:paraId="0C05B5B6" w14:textId="786AF037" w:rsidR="00C93CD0" w:rsidRPr="001D118B" w:rsidRDefault="00C93CD0" w:rsidP="00C93CD0">
            <w:pPr>
              <w:pStyle w:val="ad"/>
              <w:jc w:val="center"/>
              <w:rPr>
                <w:rFonts w:cs="Arial"/>
                <w:b/>
                <w:bCs/>
              </w:rPr>
            </w:pPr>
            <w:r>
              <w:rPr>
                <w:rFonts w:cs="Arial"/>
                <w:b/>
                <w:bCs/>
              </w:rPr>
              <w:t>Table 9.1-</w:t>
            </w:r>
            <w:r w:rsidR="000B2CED">
              <w:rPr>
                <w:rFonts w:cs="Arial"/>
                <w:b/>
                <w:bCs/>
              </w:rPr>
              <w:t>1</w:t>
            </w:r>
            <w:r>
              <w:rPr>
                <w:rFonts w:cs="Arial"/>
                <w:b/>
                <w:bCs/>
              </w:rPr>
              <w:t xml:space="preserve">: </w:t>
            </w:r>
            <w:r w:rsidR="000B2CED">
              <w:rPr>
                <w:rFonts w:cs="Arial"/>
                <w:b/>
                <w:bCs/>
              </w:rPr>
              <w:t>Bottleneck channel and MIL value for Reference NR UE</w:t>
            </w:r>
            <w:r w:rsidR="00683D95">
              <w:rPr>
                <w:rFonts w:cs="Arial"/>
                <w:b/>
                <w:bCs/>
              </w:rPr>
              <w:t xml:space="preserve"> in Urban 2.6 GHz</w:t>
            </w:r>
          </w:p>
          <w:tbl>
            <w:tblPr>
              <w:tblStyle w:val="5-5"/>
              <w:tblW w:w="6912" w:type="dxa"/>
              <w:jc w:val="center"/>
              <w:tblLook w:val="04A0" w:firstRow="1" w:lastRow="0" w:firstColumn="1" w:lastColumn="0" w:noHBand="0" w:noVBand="1"/>
            </w:tblPr>
            <w:tblGrid>
              <w:gridCol w:w="2016"/>
              <w:gridCol w:w="2448"/>
              <w:gridCol w:w="2448"/>
            </w:tblGrid>
            <w:tr w:rsidR="00683D95" w:rsidRPr="00C01780" w14:paraId="53C30A66" w14:textId="77777777" w:rsidTr="00C0178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1A85949F" w14:textId="77777777" w:rsidR="00683D95" w:rsidRPr="00C01780" w:rsidRDefault="00683D95" w:rsidP="00C93CD0">
                  <w:pPr>
                    <w:pStyle w:val="ad"/>
                    <w:rPr>
                      <w:rFonts w:ascii="Times New Roman" w:eastAsia="Calibri" w:hAnsi="Times New Roman"/>
                      <w:szCs w:val="20"/>
                      <w:lang w:val="en-GB" w:eastAsia="zh-CN"/>
                    </w:rPr>
                  </w:pPr>
                </w:p>
              </w:tc>
              <w:tc>
                <w:tcPr>
                  <w:tcW w:w="2448" w:type="dxa"/>
                </w:tcPr>
                <w:p w14:paraId="11A35F06" w14:textId="30F382F0" w:rsidR="00683D95" w:rsidRPr="00C01780" w:rsidRDefault="00683D95" w:rsidP="00C93CD0">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rPr>
                  </w:pPr>
                  <w:r w:rsidRPr="00C01780">
                    <w:rPr>
                      <w:rFonts w:ascii="Times New Roman" w:hAnsi="Times New Roman"/>
                      <w:szCs w:val="20"/>
                    </w:rPr>
                    <w:t>Bottleneck Channel</w:t>
                  </w:r>
                </w:p>
              </w:tc>
              <w:tc>
                <w:tcPr>
                  <w:tcW w:w="2448" w:type="dxa"/>
                </w:tcPr>
                <w:p w14:paraId="438112B1" w14:textId="229CD0B0" w:rsidR="00683D95" w:rsidRPr="00C01780" w:rsidRDefault="00683D95" w:rsidP="00C93CD0">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rPr>
                  </w:pPr>
                  <w:r w:rsidRPr="00C01780">
                    <w:rPr>
                      <w:rFonts w:ascii="Times New Roman" w:hAnsi="Times New Roman"/>
                      <w:szCs w:val="20"/>
                    </w:rPr>
                    <w:t>MIL (dB)</w:t>
                  </w:r>
                </w:p>
              </w:tc>
            </w:tr>
            <w:tr w:rsidR="00683D95" w:rsidRPr="00C01780" w14:paraId="2D9F1550"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959E8A1" w14:textId="77777777" w:rsidR="00683D95" w:rsidRPr="00C01780" w:rsidRDefault="00683D95" w:rsidP="00E426AC">
                  <w:pPr>
                    <w:overflowPunct/>
                    <w:spacing w:after="0"/>
                  </w:pPr>
                  <w:r w:rsidRPr="00C01780">
                    <w:t>Samsung</w:t>
                  </w:r>
                </w:p>
              </w:tc>
              <w:tc>
                <w:tcPr>
                  <w:tcW w:w="2448" w:type="dxa"/>
                  <w:vAlign w:val="center"/>
                </w:tcPr>
                <w:p w14:paraId="293E3152" w14:textId="1D91EDB3"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PUSCH</w:t>
                  </w:r>
                </w:p>
              </w:tc>
              <w:tc>
                <w:tcPr>
                  <w:tcW w:w="2448" w:type="dxa"/>
                  <w:vAlign w:val="center"/>
                </w:tcPr>
                <w:p w14:paraId="51F6DF8B" w14:textId="3B0FC6D3"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139.4</w:t>
                  </w:r>
                </w:p>
              </w:tc>
            </w:tr>
            <w:tr w:rsidR="00683D95" w:rsidRPr="00C01780" w14:paraId="112D55A7" w14:textId="77777777" w:rsidTr="00C01780">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B0179D9" w14:textId="77777777" w:rsidR="00683D95" w:rsidRPr="00C01780" w:rsidRDefault="00683D95" w:rsidP="00E426AC">
                  <w:pPr>
                    <w:overflowPunct/>
                    <w:spacing w:after="0"/>
                  </w:pPr>
                  <w:r w:rsidRPr="00C01780">
                    <w:t>ZTE</w:t>
                  </w:r>
                </w:p>
              </w:tc>
              <w:tc>
                <w:tcPr>
                  <w:tcW w:w="2448" w:type="dxa"/>
                  <w:vAlign w:val="center"/>
                </w:tcPr>
                <w:p w14:paraId="12AC673B" w14:textId="01DF811C" w:rsidR="00683D95" w:rsidRPr="00C01780" w:rsidRDefault="00683D95" w:rsidP="00E426AC">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PUSCH</w:t>
                  </w:r>
                </w:p>
              </w:tc>
              <w:tc>
                <w:tcPr>
                  <w:tcW w:w="2448" w:type="dxa"/>
                  <w:vAlign w:val="center"/>
                </w:tcPr>
                <w:p w14:paraId="7B00FD66" w14:textId="4F26E9CB" w:rsidR="00683D95" w:rsidRPr="00C01780" w:rsidRDefault="00683D95" w:rsidP="00E426AC">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142.0</w:t>
                  </w:r>
                </w:p>
              </w:tc>
            </w:tr>
            <w:tr w:rsidR="00683D95" w:rsidRPr="00C01780" w14:paraId="08750810"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33B9766" w14:textId="77777777" w:rsidR="00683D95" w:rsidRPr="00C01780" w:rsidRDefault="00683D95" w:rsidP="00E426AC">
                  <w:pPr>
                    <w:overflowPunct/>
                    <w:spacing w:after="0"/>
                  </w:pPr>
                  <w:r w:rsidRPr="00C01780">
                    <w:t>OPPO</w:t>
                  </w:r>
                </w:p>
              </w:tc>
              <w:tc>
                <w:tcPr>
                  <w:tcW w:w="2448" w:type="dxa"/>
                  <w:vAlign w:val="center"/>
                </w:tcPr>
                <w:p w14:paraId="702BF294" w14:textId="26281F27"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PUSCH</w:t>
                  </w:r>
                </w:p>
              </w:tc>
              <w:tc>
                <w:tcPr>
                  <w:tcW w:w="2448" w:type="dxa"/>
                  <w:vAlign w:val="center"/>
                </w:tcPr>
                <w:p w14:paraId="6105FF64" w14:textId="1F90ECCD"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145.1</w:t>
                  </w:r>
                </w:p>
              </w:tc>
            </w:tr>
            <w:tr w:rsidR="00683D95" w:rsidRPr="00C01780" w14:paraId="22DA5FB7" w14:textId="77777777" w:rsidTr="00C01780">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CC30BA2" w14:textId="77777777" w:rsidR="00683D95" w:rsidRPr="00C01780" w:rsidRDefault="00683D95" w:rsidP="00E426AC">
                  <w:pPr>
                    <w:overflowPunct/>
                    <w:spacing w:after="0"/>
                  </w:pPr>
                  <w:r w:rsidRPr="00C01780">
                    <w:t>CATT</w:t>
                  </w:r>
                </w:p>
              </w:tc>
              <w:tc>
                <w:tcPr>
                  <w:tcW w:w="2448" w:type="dxa"/>
                  <w:vAlign w:val="center"/>
                </w:tcPr>
                <w:p w14:paraId="31A1F3B5" w14:textId="6C622280" w:rsidR="00683D95" w:rsidRPr="00C01780" w:rsidRDefault="00683D95" w:rsidP="00E426AC">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PUSCH</w:t>
                  </w:r>
                </w:p>
              </w:tc>
              <w:tc>
                <w:tcPr>
                  <w:tcW w:w="2448" w:type="dxa"/>
                  <w:vAlign w:val="center"/>
                </w:tcPr>
                <w:p w14:paraId="2D0F46E3" w14:textId="4870D4D8" w:rsidR="00683D95" w:rsidRPr="00C01780" w:rsidRDefault="00683D95" w:rsidP="00E426AC">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145.9</w:t>
                  </w:r>
                </w:p>
              </w:tc>
            </w:tr>
            <w:tr w:rsidR="00683D95" w:rsidRPr="00C01780" w14:paraId="04F73D95"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E96A6B4" w14:textId="77777777" w:rsidR="00683D95" w:rsidRPr="00C01780" w:rsidRDefault="00683D95" w:rsidP="00E426AC">
                  <w:pPr>
                    <w:overflowPunct/>
                    <w:spacing w:after="0"/>
                  </w:pPr>
                  <w:r w:rsidRPr="00C01780">
                    <w:t>vivo</w:t>
                  </w:r>
                </w:p>
              </w:tc>
              <w:tc>
                <w:tcPr>
                  <w:tcW w:w="2448" w:type="dxa"/>
                  <w:vAlign w:val="center"/>
                </w:tcPr>
                <w:p w14:paraId="64861C35" w14:textId="47F3C832"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PUSCH</w:t>
                  </w:r>
                </w:p>
              </w:tc>
              <w:tc>
                <w:tcPr>
                  <w:tcW w:w="2448" w:type="dxa"/>
                  <w:vAlign w:val="center"/>
                </w:tcPr>
                <w:p w14:paraId="07F50EC6" w14:textId="09A5B7BD"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137.8</w:t>
                  </w:r>
                </w:p>
              </w:tc>
            </w:tr>
            <w:tr w:rsidR="00683D95" w:rsidRPr="00C01780" w14:paraId="5CC25D13" w14:textId="77777777" w:rsidTr="00C01780">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C022CA3" w14:textId="77777777" w:rsidR="00683D95" w:rsidRPr="00C01780" w:rsidRDefault="00683D95" w:rsidP="00E426AC">
                  <w:pPr>
                    <w:overflowPunct/>
                    <w:spacing w:after="0"/>
                  </w:pPr>
                  <w:r w:rsidRPr="00C01780">
                    <w:t>Xiaomi</w:t>
                  </w:r>
                </w:p>
              </w:tc>
              <w:tc>
                <w:tcPr>
                  <w:tcW w:w="2448" w:type="dxa"/>
                  <w:vAlign w:val="center"/>
                </w:tcPr>
                <w:p w14:paraId="1A7722D6" w14:textId="27715976" w:rsidR="00683D95" w:rsidRPr="00C01780" w:rsidRDefault="00683D95" w:rsidP="00E426AC">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PUSCH</w:t>
                  </w:r>
                </w:p>
              </w:tc>
              <w:tc>
                <w:tcPr>
                  <w:tcW w:w="2448" w:type="dxa"/>
                  <w:vAlign w:val="center"/>
                </w:tcPr>
                <w:p w14:paraId="6780395E" w14:textId="02D2FBE0" w:rsidR="00683D95" w:rsidRPr="00C01780" w:rsidRDefault="00683D95" w:rsidP="00E426AC">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146.7</w:t>
                  </w:r>
                </w:p>
              </w:tc>
            </w:tr>
            <w:tr w:rsidR="00683D95" w:rsidRPr="00C01780" w14:paraId="1358460D"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7799C69" w14:textId="77777777" w:rsidR="00683D95" w:rsidRPr="00C01780" w:rsidRDefault="00683D95" w:rsidP="00E426AC">
                  <w:pPr>
                    <w:overflowPunct/>
                    <w:spacing w:after="0"/>
                  </w:pPr>
                  <w:proofErr w:type="spellStart"/>
                  <w:r w:rsidRPr="00C01780">
                    <w:t>Futurewei</w:t>
                  </w:r>
                  <w:proofErr w:type="spellEnd"/>
                </w:p>
              </w:tc>
              <w:tc>
                <w:tcPr>
                  <w:tcW w:w="2448" w:type="dxa"/>
                  <w:vAlign w:val="center"/>
                </w:tcPr>
                <w:p w14:paraId="7F72414E" w14:textId="099946CD"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PUSCH</w:t>
                  </w:r>
                </w:p>
              </w:tc>
              <w:tc>
                <w:tcPr>
                  <w:tcW w:w="2448" w:type="dxa"/>
                  <w:vAlign w:val="center"/>
                </w:tcPr>
                <w:p w14:paraId="5D405362" w14:textId="19270294"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151.6</w:t>
                  </w:r>
                </w:p>
              </w:tc>
            </w:tr>
            <w:tr w:rsidR="00683D95" w:rsidRPr="00C01780" w14:paraId="5560E073" w14:textId="77777777" w:rsidTr="00C01780">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C8429C7" w14:textId="77777777" w:rsidR="00683D95" w:rsidRPr="00C01780" w:rsidRDefault="00683D95" w:rsidP="00E426AC">
                  <w:pPr>
                    <w:overflowPunct/>
                    <w:spacing w:after="0"/>
                  </w:pPr>
                  <w:r w:rsidRPr="00C01780">
                    <w:t>Nokia</w:t>
                  </w:r>
                </w:p>
              </w:tc>
              <w:tc>
                <w:tcPr>
                  <w:tcW w:w="2448" w:type="dxa"/>
                  <w:vAlign w:val="center"/>
                </w:tcPr>
                <w:p w14:paraId="354394F4" w14:textId="589428CD" w:rsidR="00683D95" w:rsidRPr="00C01780" w:rsidRDefault="00683D95" w:rsidP="00E426AC">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PUSCH</w:t>
                  </w:r>
                </w:p>
              </w:tc>
              <w:tc>
                <w:tcPr>
                  <w:tcW w:w="2448" w:type="dxa"/>
                  <w:vAlign w:val="center"/>
                </w:tcPr>
                <w:p w14:paraId="7CB6306D" w14:textId="3139490E" w:rsidR="00683D95" w:rsidRPr="00C01780" w:rsidRDefault="00683D95" w:rsidP="00E426AC">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138.6</w:t>
                  </w:r>
                </w:p>
              </w:tc>
            </w:tr>
            <w:tr w:rsidR="00683D95" w:rsidRPr="00C01780" w14:paraId="53D3E2F7"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08F923E" w14:textId="77777777" w:rsidR="00683D95" w:rsidRPr="00C01780" w:rsidRDefault="00683D95" w:rsidP="00E426AC">
                  <w:pPr>
                    <w:overflowPunct/>
                    <w:spacing w:after="0"/>
                  </w:pPr>
                  <w:r w:rsidRPr="00C01780">
                    <w:t>DCM</w:t>
                  </w:r>
                </w:p>
              </w:tc>
              <w:tc>
                <w:tcPr>
                  <w:tcW w:w="2448" w:type="dxa"/>
                  <w:vAlign w:val="center"/>
                </w:tcPr>
                <w:p w14:paraId="1EEA0EAC" w14:textId="38B9121F"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PUSCH</w:t>
                  </w:r>
                </w:p>
              </w:tc>
              <w:tc>
                <w:tcPr>
                  <w:tcW w:w="2448" w:type="dxa"/>
                  <w:vAlign w:val="center"/>
                </w:tcPr>
                <w:p w14:paraId="14418E2A" w14:textId="0D476958"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145.7</w:t>
                  </w:r>
                </w:p>
              </w:tc>
            </w:tr>
            <w:tr w:rsidR="00683D95" w:rsidRPr="00C01780" w14:paraId="7A123FAF" w14:textId="77777777" w:rsidTr="00C01780">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2B6FC98" w14:textId="77777777" w:rsidR="00683D95" w:rsidRPr="00C01780" w:rsidRDefault="00683D95" w:rsidP="00E426AC">
                  <w:pPr>
                    <w:overflowPunct/>
                    <w:spacing w:after="0"/>
                  </w:pPr>
                  <w:r w:rsidRPr="00C01780">
                    <w:t>CMCC</w:t>
                  </w:r>
                </w:p>
              </w:tc>
              <w:tc>
                <w:tcPr>
                  <w:tcW w:w="2448" w:type="dxa"/>
                  <w:vAlign w:val="center"/>
                </w:tcPr>
                <w:p w14:paraId="4105050C" w14:textId="2201A614" w:rsidR="00683D95" w:rsidRPr="00C01780" w:rsidRDefault="00683D95" w:rsidP="00E426AC">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PUSCH</w:t>
                  </w:r>
                </w:p>
              </w:tc>
              <w:tc>
                <w:tcPr>
                  <w:tcW w:w="2448" w:type="dxa"/>
                  <w:vAlign w:val="center"/>
                </w:tcPr>
                <w:p w14:paraId="789F6F2E" w14:textId="4A1834B4" w:rsidR="00683D95" w:rsidRPr="00C01780" w:rsidRDefault="00683D95" w:rsidP="00E426AC">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139.8</w:t>
                  </w:r>
                </w:p>
              </w:tc>
            </w:tr>
            <w:tr w:rsidR="00683D95" w:rsidRPr="00C01780" w14:paraId="394B85E1"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9220720" w14:textId="77777777" w:rsidR="00683D95" w:rsidRPr="00C01780" w:rsidRDefault="00683D95" w:rsidP="00E426AC">
                  <w:pPr>
                    <w:overflowPunct/>
                    <w:spacing w:after="0"/>
                  </w:pPr>
                  <w:r w:rsidRPr="00C01780">
                    <w:t>Huawei</w:t>
                  </w:r>
                </w:p>
              </w:tc>
              <w:tc>
                <w:tcPr>
                  <w:tcW w:w="2448" w:type="dxa"/>
                  <w:vAlign w:val="center"/>
                </w:tcPr>
                <w:p w14:paraId="1978157E" w14:textId="7AA7647A"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PUSCH</w:t>
                  </w:r>
                </w:p>
              </w:tc>
              <w:tc>
                <w:tcPr>
                  <w:tcW w:w="2448" w:type="dxa"/>
                  <w:vAlign w:val="center"/>
                </w:tcPr>
                <w:p w14:paraId="2EDD4576" w14:textId="39B15F31"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139.0</w:t>
                  </w:r>
                </w:p>
              </w:tc>
            </w:tr>
            <w:tr w:rsidR="00683D95" w:rsidRPr="00C01780" w14:paraId="6615440F" w14:textId="77777777" w:rsidTr="00C01780">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15BCE33" w14:textId="77777777" w:rsidR="00683D95" w:rsidRPr="00C01780" w:rsidRDefault="00683D95" w:rsidP="00E426AC">
                  <w:pPr>
                    <w:overflowPunct/>
                    <w:spacing w:after="0"/>
                  </w:pPr>
                  <w:r w:rsidRPr="00C01780">
                    <w:t>SPRD</w:t>
                  </w:r>
                </w:p>
              </w:tc>
              <w:tc>
                <w:tcPr>
                  <w:tcW w:w="2448" w:type="dxa"/>
                  <w:vAlign w:val="center"/>
                </w:tcPr>
                <w:p w14:paraId="5A023C9D" w14:textId="18C00ECF" w:rsidR="00683D95" w:rsidRPr="00C01780" w:rsidRDefault="00683D95" w:rsidP="00E426AC">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PUSCH</w:t>
                  </w:r>
                </w:p>
              </w:tc>
              <w:tc>
                <w:tcPr>
                  <w:tcW w:w="2448" w:type="dxa"/>
                  <w:vAlign w:val="center"/>
                </w:tcPr>
                <w:p w14:paraId="22DC34D2" w14:textId="109DCF76" w:rsidR="00683D95" w:rsidRPr="00C01780" w:rsidRDefault="00683D95" w:rsidP="00E426AC">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145.7</w:t>
                  </w:r>
                </w:p>
              </w:tc>
            </w:tr>
            <w:tr w:rsidR="00683D95" w:rsidRPr="00C01780" w14:paraId="02EF623C"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8E0DEF8" w14:textId="77777777" w:rsidR="00683D95" w:rsidRPr="00C01780" w:rsidRDefault="00683D95" w:rsidP="00E426AC">
                  <w:pPr>
                    <w:overflowPunct/>
                    <w:spacing w:after="0"/>
                  </w:pPr>
                  <w:r w:rsidRPr="00C01780">
                    <w:t>Apple</w:t>
                  </w:r>
                </w:p>
              </w:tc>
              <w:tc>
                <w:tcPr>
                  <w:tcW w:w="2448" w:type="dxa"/>
                  <w:vAlign w:val="center"/>
                </w:tcPr>
                <w:p w14:paraId="45D6C309" w14:textId="236840CA"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PUSCH</w:t>
                  </w:r>
                </w:p>
              </w:tc>
              <w:tc>
                <w:tcPr>
                  <w:tcW w:w="2448" w:type="dxa"/>
                  <w:vAlign w:val="center"/>
                </w:tcPr>
                <w:p w14:paraId="5B04FC2C" w14:textId="773ED911"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140.0</w:t>
                  </w:r>
                </w:p>
              </w:tc>
            </w:tr>
            <w:tr w:rsidR="00683D95" w:rsidRPr="00C01780" w14:paraId="266E78D4" w14:textId="77777777" w:rsidTr="00C01780">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49858C3" w14:textId="77777777" w:rsidR="00683D95" w:rsidRPr="00C01780" w:rsidRDefault="00683D95" w:rsidP="00E426AC">
                  <w:pPr>
                    <w:overflowPunct/>
                    <w:spacing w:after="0"/>
                  </w:pPr>
                  <w:r w:rsidRPr="00C01780">
                    <w:t>Ericsson</w:t>
                  </w:r>
                </w:p>
              </w:tc>
              <w:tc>
                <w:tcPr>
                  <w:tcW w:w="2448" w:type="dxa"/>
                  <w:vAlign w:val="center"/>
                </w:tcPr>
                <w:p w14:paraId="5391F6D3" w14:textId="0AD45C5B" w:rsidR="00683D95" w:rsidRPr="00C01780" w:rsidRDefault="00683D95" w:rsidP="00E426AC">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PUSCH</w:t>
                  </w:r>
                </w:p>
              </w:tc>
              <w:tc>
                <w:tcPr>
                  <w:tcW w:w="2448" w:type="dxa"/>
                  <w:vAlign w:val="center"/>
                </w:tcPr>
                <w:p w14:paraId="21B6E029" w14:textId="2C501566" w:rsidR="00683D95" w:rsidRPr="00C01780" w:rsidRDefault="00683D95" w:rsidP="00E426AC">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143.9</w:t>
                  </w:r>
                </w:p>
              </w:tc>
            </w:tr>
            <w:tr w:rsidR="00683D95" w:rsidRPr="00C01780" w14:paraId="2FBCAFD4"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71E11D6" w14:textId="77777777" w:rsidR="00683D95" w:rsidRPr="00C01780" w:rsidRDefault="00683D95" w:rsidP="00E426AC">
                  <w:pPr>
                    <w:overflowPunct/>
                    <w:spacing w:after="0"/>
                  </w:pPr>
                  <w:r w:rsidRPr="00C01780">
                    <w:t>IDCC</w:t>
                  </w:r>
                </w:p>
              </w:tc>
              <w:tc>
                <w:tcPr>
                  <w:tcW w:w="2448" w:type="dxa"/>
                  <w:vAlign w:val="center"/>
                </w:tcPr>
                <w:p w14:paraId="579F411E" w14:textId="4C6BED6B"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PUSCH</w:t>
                  </w:r>
                </w:p>
              </w:tc>
              <w:tc>
                <w:tcPr>
                  <w:tcW w:w="2448" w:type="dxa"/>
                  <w:vAlign w:val="center"/>
                </w:tcPr>
                <w:p w14:paraId="1391F7D7" w14:textId="36F49871"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143.2</w:t>
                  </w:r>
                </w:p>
              </w:tc>
            </w:tr>
            <w:tr w:rsidR="00683D95" w:rsidRPr="00C01780" w14:paraId="0564E8DC" w14:textId="77777777" w:rsidTr="00C01780">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4B22FAE" w14:textId="77777777" w:rsidR="00683D95" w:rsidRPr="00C01780" w:rsidRDefault="00683D95" w:rsidP="00E426AC">
                  <w:pPr>
                    <w:overflowPunct/>
                    <w:spacing w:after="0"/>
                  </w:pPr>
                  <w:r w:rsidRPr="00C01780">
                    <w:t>QC</w:t>
                  </w:r>
                </w:p>
              </w:tc>
              <w:tc>
                <w:tcPr>
                  <w:tcW w:w="2448" w:type="dxa"/>
                  <w:vAlign w:val="center"/>
                </w:tcPr>
                <w:p w14:paraId="72DC13FA" w14:textId="423E2BE4" w:rsidR="00683D95" w:rsidRPr="00C01780" w:rsidRDefault="00683D95" w:rsidP="00E426AC">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PUSCH</w:t>
                  </w:r>
                </w:p>
              </w:tc>
              <w:tc>
                <w:tcPr>
                  <w:tcW w:w="2448" w:type="dxa"/>
                  <w:vAlign w:val="center"/>
                </w:tcPr>
                <w:p w14:paraId="7FF76211" w14:textId="01D7694F" w:rsidR="00683D95" w:rsidRPr="00C01780" w:rsidRDefault="00683D95" w:rsidP="00E426AC">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139.4</w:t>
                  </w:r>
                </w:p>
              </w:tc>
            </w:tr>
            <w:tr w:rsidR="00683D95" w:rsidRPr="00C01780" w14:paraId="25AB824B"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B4602D6" w14:textId="77777777" w:rsidR="00683D95" w:rsidRPr="00C01780" w:rsidRDefault="00683D95" w:rsidP="00E426AC">
                  <w:pPr>
                    <w:overflowPunct/>
                    <w:spacing w:after="0"/>
                  </w:pPr>
                  <w:r w:rsidRPr="00C01780">
                    <w:t>Intel</w:t>
                  </w:r>
                </w:p>
              </w:tc>
              <w:tc>
                <w:tcPr>
                  <w:tcW w:w="2448" w:type="dxa"/>
                  <w:vAlign w:val="center"/>
                </w:tcPr>
                <w:p w14:paraId="17E78717" w14:textId="71568054"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PUSCH</w:t>
                  </w:r>
                </w:p>
              </w:tc>
              <w:tc>
                <w:tcPr>
                  <w:tcW w:w="2448" w:type="dxa"/>
                  <w:vAlign w:val="center"/>
                </w:tcPr>
                <w:p w14:paraId="28362B70" w14:textId="66F55BFB"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143.9</w:t>
                  </w:r>
                </w:p>
              </w:tc>
            </w:tr>
          </w:tbl>
          <w:p w14:paraId="54A137F1" w14:textId="47D141A3" w:rsidR="00671C5A" w:rsidRDefault="00671C5A" w:rsidP="00671C5A">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The </w:t>
            </w:r>
            <w:r w:rsidRPr="009D738D">
              <w:rPr>
                <w:rFonts w:ascii="Times New Roman" w:eastAsia="Calibri" w:hAnsi="Times New Roman"/>
                <w:szCs w:val="20"/>
                <w:lang w:val="en-GB" w:eastAsia="zh-CN"/>
              </w:rPr>
              <w:t>representative value</w:t>
            </w:r>
            <w:r w:rsidR="000816F2">
              <w:rPr>
                <w:rFonts w:ascii="Times New Roman" w:eastAsia="Calibri" w:hAnsi="Times New Roman"/>
                <w:szCs w:val="20"/>
                <w:lang w:val="en-GB" w:eastAsia="zh-CN"/>
              </w:rPr>
              <w:t>s</w:t>
            </w:r>
            <w:r>
              <w:rPr>
                <w:rFonts w:ascii="Times New Roman" w:eastAsia="Calibri" w:hAnsi="Times New Roman"/>
                <w:szCs w:val="20"/>
                <w:lang w:val="en-GB" w:eastAsia="zh-CN"/>
              </w:rPr>
              <w:t xml:space="preserve"> in</w:t>
            </w:r>
            <w:r w:rsidR="00683D95">
              <w:rPr>
                <w:rFonts w:ascii="Times New Roman" w:eastAsia="Calibri" w:hAnsi="Times New Roman"/>
                <w:szCs w:val="20"/>
                <w:lang w:val="en-GB" w:eastAsia="zh-CN"/>
              </w:rPr>
              <w:t xml:space="preserve"> </w:t>
            </w:r>
            <w:r w:rsidR="000816F2">
              <w:rPr>
                <w:rFonts w:ascii="Times New Roman" w:eastAsia="Calibri" w:hAnsi="Times New Roman"/>
                <w:szCs w:val="20"/>
                <w:lang w:val="en-GB" w:eastAsia="zh-CN"/>
              </w:rPr>
              <w:t xml:space="preserve">the last row of </w:t>
            </w:r>
            <w:r w:rsidR="00683D95">
              <w:rPr>
                <w:rFonts w:eastAsia="Calibri"/>
                <w:lang w:val="en-GB" w:eastAsia="zh-CN"/>
              </w:rPr>
              <w:t xml:space="preserve">Table 9.1-2 and Table 9.1-3 </w:t>
            </w:r>
            <w:r w:rsidR="000816F2">
              <w:rPr>
                <w:rFonts w:ascii="Times New Roman" w:eastAsia="Calibri" w:hAnsi="Times New Roman"/>
                <w:szCs w:val="20"/>
                <w:lang w:val="en-GB" w:eastAsia="zh-CN"/>
              </w:rPr>
              <w:t>are</w:t>
            </w:r>
            <w:r>
              <w:rPr>
                <w:rFonts w:ascii="Times New Roman" w:eastAsia="Calibri" w:hAnsi="Times New Roman"/>
                <w:szCs w:val="20"/>
                <w:lang w:val="en-GB" w:eastAsia="zh-CN"/>
              </w:rPr>
              <w:t xml:space="preserv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w:t>
            </w:r>
            <w:r w:rsidR="00634318">
              <w:rPr>
                <w:rFonts w:ascii="Times New Roman" w:eastAsia="Calibri" w:hAnsi="Times New Roman"/>
                <w:szCs w:val="20"/>
                <w:lang w:val="en-GB" w:eastAsia="zh-CN"/>
              </w:rPr>
              <w:t xml:space="preserve">for a channel of the </w:t>
            </w:r>
            <w:proofErr w:type="spellStart"/>
            <w:r w:rsidR="00634318">
              <w:rPr>
                <w:rFonts w:ascii="Times New Roman" w:eastAsia="Calibri" w:hAnsi="Times New Roman"/>
                <w:szCs w:val="20"/>
                <w:lang w:val="en-GB" w:eastAsia="zh-CN"/>
              </w:rPr>
              <w:t>RedCap</w:t>
            </w:r>
            <w:proofErr w:type="spellEnd"/>
            <w:r w:rsidR="00634318">
              <w:rPr>
                <w:rFonts w:ascii="Times New Roman" w:eastAsia="Calibri" w:hAnsi="Times New Roman"/>
                <w:szCs w:val="20"/>
                <w:lang w:val="en-GB" w:eastAsia="zh-CN"/>
              </w:rPr>
              <w:t xml:space="preserve"> UE </w:t>
            </w:r>
            <w:r>
              <w:rPr>
                <w:rFonts w:ascii="Times New Roman" w:eastAsia="Calibri" w:hAnsi="Times New Roman"/>
                <w:szCs w:val="20"/>
                <w:lang w:val="en-GB" w:eastAsia="zh-CN"/>
              </w:rPr>
              <w:t xml:space="preserve">indicates the coverage of </w:t>
            </w:r>
            <w:r w:rsidR="00634318">
              <w:rPr>
                <w:rFonts w:ascii="Times New Roman" w:eastAsia="Calibri" w:hAnsi="Times New Roman"/>
                <w:szCs w:val="20"/>
                <w:lang w:val="en-GB" w:eastAsia="zh-CN"/>
              </w:rPr>
              <w:t xml:space="preserve">the </w:t>
            </w:r>
            <w:r>
              <w:rPr>
                <w:rFonts w:ascii="Times New Roman" w:eastAsia="Calibri" w:hAnsi="Times New Roman"/>
                <w:szCs w:val="20"/>
                <w:lang w:val="en-GB" w:eastAsia="zh-CN"/>
              </w:rPr>
              <w:t xml:space="preserve">channel is worse than that of the bottleneck channel </w:t>
            </w:r>
            <w:r w:rsidR="00634318">
              <w:rPr>
                <w:rFonts w:ascii="Times New Roman" w:eastAsia="Calibri" w:hAnsi="Times New Roman"/>
                <w:szCs w:val="20"/>
                <w:lang w:val="en-GB" w:eastAsia="zh-CN"/>
              </w:rPr>
              <w:t xml:space="preserve">of the reference NR UE </w:t>
            </w:r>
            <w:r>
              <w:rPr>
                <w:rFonts w:ascii="Times New Roman" w:eastAsia="Calibri" w:hAnsi="Times New Roman"/>
                <w:szCs w:val="20"/>
                <w:lang w:val="en-GB" w:eastAsia="zh-CN"/>
              </w:rPr>
              <w:t xml:space="preserve">and coverage recovery </w:t>
            </w:r>
            <w:r w:rsidR="00634318">
              <w:rPr>
                <w:rFonts w:ascii="Times New Roman" w:eastAsia="Calibri" w:hAnsi="Times New Roman"/>
                <w:szCs w:val="20"/>
                <w:lang w:val="en-GB" w:eastAsia="zh-CN"/>
              </w:rPr>
              <w:t>is</w:t>
            </w:r>
            <w:r>
              <w:rPr>
                <w:rFonts w:ascii="Times New Roman" w:eastAsia="Calibri" w:hAnsi="Times New Roman"/>
                <w:szCs w:val="20"/>
                <w:lang w:val="en-GB" w:eastAsia="zh-CN"/>
              </w:rPr>
              <w:t xml:space="preserve"> needed. </w:t>
            </w:r>
          </w:p>
          <w:p w14:paraId="0CD4512F" w14:textId="77777777" w:rsidR="001C1C7E" w:rsidRDefault="00671C5A" w:rsidP="00671C5A">
            <w:pPr>
              <w:pStyle w:val="ad"/>
              <w:rPr>
                <w:rFonts w:ascii="Times New Roman" w:eastAsia="Calibri" w:hAnsi="Times New Roman"/>
                <w:szCs w:val="20"/>
                <w:lang w:val="en-GB" w:eastAsia="zh-CN"/>
              </w:rPr>
            </w:pPr>
            <w:r w:rsidRPr="00077115">
              <w:rPr>
                <w:rFonts w:ascii="Times New Roman" w:eastAsia="Calibri" w:hAnsi="Times New Roman"/>
                <w:szCs w:val="20"/>
                <w:lang w:val="en-GB" w:eastAsia="zh-CN"/>
              </w:rPr>
              <w:t xml:space="preserve">As can be seen in </w:t>
            </w:r>
            <w:r>
              <w:rPr>
                <w:rFonts w:ascii="Times New Roman" w:eastAsia="Calibri" w:hAnsi="Times New Roman"/>
                <w:szCs w:val="20"/>
                <w:lang w:val="en-GB" w:eastAsia="zh-CN"/>
              </w:rPr>
              <w:t>the last row for the representative value</w:t>
            </w:r>
            <w:r w:rsidRPr="00077115">
              <w:rPr>
                <w:rFonts w:ascii="Times New Roman" w:eastAsia="Calibri" w:hAnsi="Times New Roman"/>
                <w:szCs w:val="20"/>
                <w:lang w:val="en-GB" w:eastAsia="zh-CN"/>
              </w:rPr>
              <w:t xml:space="preserve">, </w:t>
            </w:r>
            <w:r>
              <w:rPr>
                <w:rFonts w:ascii="Times New Roman" w:eastAsia="Calibri" w:hAnsi="Times New Roman"/>
                <w:szCs w:val="20"/>
                <w:lang w:val="en-GB" w:eastAsia="zh-CN"/>
              </w:rPr>
              <w:t xml:space="preserve">all the channels except for PUSCH have better coverage than that of the bottleneck channel thus requiring no compensation. </w:t>
            </w:r>
            <w:r w:rsidR="001C1C7E">
              <w:rPr>
                <w:rFonts w:ascii="Times New Roman" w:eastAsia="Calibri" w:hAnsi="Times New Roman"/>
                <w:szCs w:val="20"/>
                <w:lang w:val="en-GB" w:eastAsia="zh-CN"/>
              </w:rPr>
              <w:t>On average, a</w:t>
            </w:r>
            <w:r>
              <w:rPr>
                <w:rFonts w:ascii="Times New Roman" w:eastAsia="Calibri" w:hAnsi="Times New Roman"/>
                <w:szCs w:val="20"/>
                <w:lang w:val="en-GB" w:eastAsia="zh-CN"/>
              </w:rPr>
              <w:t xml:space="preserve"> coverage degradation of approximately 3dB is observed for PUSCH. </w:t>
            </w:r>
          </w:p>
          <w:p w14:paraId="47EBF2D7" w14:textId="7BC34252" w:rsidR="00671C5A" w:rsidRDefault="00671C5A" w:rsidP="00671C5A">
            <w:pPr>
              <w:pStyle w:val="ad"/>
              <w:rPr>
                <w:rFonts w:ascii="Times New Roman" w:eastAsia="Calibri" w:hAnsi="Times New Roman"/>
                <w:szCs w:val="20"/>
                <w:lang w:val="en-GB" w:eastAsia="zh-CN"/>
              </w:rPr>
            </w:pPr>
            <w:r>
              <w:rPr>
                <w:rFonts w:ascii="Times New Roman" w:eastAsia="Calibri" w:hAnsi="Times New Roman"/>
                <w:szCs w:val="20"/>
                <w:lang w:val="en-GB" w:eastAsia="zh-CN"/>
              </w:rPr>
              <w:t>It should be noted that the 3dB loss is result</w:t>
            </w:r>
            <w:r w:rsidR="00634318">
              <w:rPr>
                <w:rFonts w:ascii="Times New Roman" w:eastAsia="Calibri" w:hAnsi="Times New Roman"/>
                <w:szCs w:val="20"/>
                <w:lang w:val="en-GB" w:eastAsia="zh-CN"/>
              </w:rPr>
              <w:t>ed</w:t>
            </w:r>
            <w:r>
              <w:rPr>
                <w:rFonts w:ascii="Times New Roman" w:eastAsia="Calibri" w:hAnsi="Times New Roman"/>
                <w:szCs w:val="20"/>
                <w:lang w:val="en-GB" w:eastAsia="zh-CN"/>
              </w:rPr>
              <w:t xml:space="preserve"> from the UE antenna efficiency loss assumed for the wearable use cases. Furthermore, the same target data rate of 1Mbps for PUSCH is assumed for both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w:t>
            </w:r>
            <w:r w:rsidR="00634318">
              <w:rPr>
                <w:rFonts w:ascii="Times New Roman" w:eastAsia="Calibri" w:hAnsi="Times New Roman"/>
                <w:szCs w:val="20"/>
                <w:lang w:val="en-GB" w:eastAsia="zh-CN"/>
              </w:rPr>
              <w:t xml:space="preserve">UE </w:t>
            </w:r>
            <w:r>
              <w:rPr>
                <w:rFonts w:ascii="Times New Roman" w:eastAsia="Calibri" w:hAnsi="Times New Roman"/>
                <w:szCs w:val="20"/>
                <w:lang w:val="en-GB" w:eastAsia="zh-CN"/>
              </w:rPr>
              <w:t>and the reference UE (</w:t>
            </w:r>
            <w:r w:rsidRPr="00C17D5F">
              <w:rPr>
                <w:rFonts w:ascii="Times New Roman" w:eastAsia="Calibri" w:hAnsi="Times New Roman"/>
                <w:szCs w:val="20"/>
                <w:lang w:val="en-GB" w:eastAsia="zh-CN"/>
              </w:rPr>
              <w:t>see evaluation methodology described in clause 6.3</w:t>
            </w:r>
            <w:r>
              <w:rPr>
                <w:rFonts w:ascii="Times New Roman" w:eastAsia="Calibri" w:hAnsi="Times New Roman"/>
                <w:szCs w:val="20"/>
                <w:lang w:val="en-GB" w:eastAsia="zh-CN"/>
              </w:rPr>
              <w:t xml:space="preserve">). </w:t>
            </w:r>
            <w:r w:rsidR="00683D95">
              <w:rPr>
                <w:rFonts w:ascii="Times New Roman" w:eastAsia="Calibri" w:hAnsi="Times New Roman"/>
                <w:szCs w:val="20"/>
                <w:lang w:val="en-GB" w:eastAsia="zh-CN"/>
              </w:rPr>
              <w:t>A smaller</w:t>
            </w:r>
            <w:r>
              <w:rPr>
                <w:rFonts w:ascii="Times New Roman" w:eastAsia="Calibri" w:hAnsi="Times New Roman"/>
                <w:szCs w:val="20"/>
                <w:lang w:val="en-GB" w:eastAsia="zh-CN"/>
              </w:rPr>
              <w:t xml:space="preserve"> coverage </w:t>
            </w:r>
            <w:r w:rsidR="00683D95">
              <w:rPr>
                <w:rFonts w:ascii="Times New Roman" w:eastAsia="Calibri" w:hAnsi="Times New Roman"/>
                <w:szCs w:val="20"/>
                <w:lang w:val="en-GB" w:eastAsia="zh-CN"/>
              </w:rPr>
              <w:t>loss</w:t>
            </w:r>
            <w:r>
              <w:rPr>
                <w:rFonts w:ascii="Times New Roman" w:eastAsia="Calibri" w:hAnsi="Times New Roman"/>
                <w:szCs w:val="20"/>
                <w:lang w:val="en-GB" w:eastAsia="zh-CN"/>
              </w:rPr>
              <w:t xml:space="preserve"> </w:t>
            </w:r>
            <w:r w:rsidR="00634318">
              <w:rPr>
                <w:rFonts w:ascii="Times New Roman" w:eastAsia="Calibri" w:hAnsi="Times New Roman"/>
                <w:szCs w:val="20"/>
                <w:lang w:val="en-GB" w:eastAsia="zh-CN"/>
              </w:rPr>
              <w:t xml:space="preserve">for PUSCH </w:t>
            </w:r>
            <w:r>
              <w:rPr>
                <w:rFonts w:ascii="Times New Roman" w:eastAsia="Calibri" w:hAnsi="Times New Roman"/>
                <w:szCs w:val="20"/>
                <w:lang w:val="en-GB" w:eastAsia="zh-CN"/>
              </w:rPr>
              <w:t xml:space="preserve">is expected if the target data rate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is reduced. </w:t>
            </w:r>
          </w:p>
          <w:p w14:paraId="41CFF739" w14:textId="77777777" w:rsidR="00671C5A" w:rsidRDefault="00671C5A" w:rsidP="00671C5A">
            <w:pPr>
              <w:spacing w:line="252" w:lineRule="auto"/>
              <w:contextualSpacing/>
            </w:pPr>
          </w:p>
          <w:p w14:paraId="624C2CBB" w14:textId="5AF1B6C6" w:rsidR="00671C5A" w:rsidRPr="001D118B" w:rsidRDefault="00671C5A" w:rsidP="00671C5A">
            <w:pPr>
              <w:pStyle w:val="ad"/>
              <w:jc w:val="center"/>
              <w:rPr>
                <w:rFonts w:cs="Arial"/>
                <w:b/>
                <w:bCs/>
              </w:rPr>
            </w:pPr>
            <w:r>
              <w:rPr>
                <w:rFonts w:cs="Arial"/>
                <w:b/>
                <w:bCs/>
              </w:rPr>
              <w:t>Table 9.1-</w:t>
            </w:r>
            <w:r w:rsidR="00683D95">
              <w:rPr>
                <w:rFonts w:cs="Arial"/>
                <w:b/>
                <w:bCs/>
              </w:rPr>
              <w:t>2</w:t>
            </w:r>
            <w:r>
              <w:rPr>
                <w:rFonts w:cs="Arial"/>
                <w:b/>
                <w:bCs/>
              </w:rPr>
              <w:t xml:space="preserve">: Coverage loss (dB) for 2Rx </w:t>
            </w:r>
            <w:proofErr w:type="spellStart"/>
            <w:r>
              <w:rPr>
                <w:rFonts w:cs="Arial"/>
                <w:b/>
                <w:bCs/>
              </w:rPr>
              <w:t>RedCap</w:t>
            </w:r>
            <w:proofErr w:type="spellEnd"/>
            <w:r>
              <w:rPr>
                <w:rFonts w:cs="Arial"/>
                <w:b/>
                <w:bCs/>
              </w:rPr>
              <w:t xml:space="preserve"> UE in Urban scenario at 2.6 GHz (Option 3)</w:t>
            </w:r>
          </w:p>
          <w:tbl>
            <w:tblPr>
              <w:tblStyle w:val="5-5"/>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671C5A" w:rsidRPr="00B828EC" w14:paraId="68F90F3D" w14:textId="77777777" w:rsidTr="00671C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1F5CF8C6" w14:textId="77777777" w:rsidR="00671C5A" w:rsidRPr="00B828EC" w:rsidRDefault="00671C5A" w:rsidP="00671C5A">
                  <w:pPr>
                    <w:pStyle w:val="ad"/>
                    <w:rPr>
                      <w:rFonts w:ascii="Times New Roman" w:eastAsia="Calibri" w:hAnsi="Times New Roman"/>
                      <w:sz w:val="16"/>
                      <w:szCs w:val="16"/>
                      <w:lang w:val="en-GB" w:eastAsia="zh-CN"/>
                    </w:rPr>
                  </w:pPr>
                </w:p>
              </w:tc>
              <w:tc>
                <w:tcPr>
                  <w:tcW w:w="771" w:type="dxa"/>
                </w:tcPr>
                <w:p w14:paraId="4CC07A8D" w14:textId="77777777" w:rsidR="00671C5A" w:rsidRPr="00B828EC" w:rsidRDefault="00671C5A" w:rsidP="00671C5A">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CSS</w:t>
                  </w:r>
                </w:p>
              </w:tc>
              <w:tc>
                <w:tcPr>
                  <w:tcW w:w="772" w:type="dxa"/>
                </w:tcPr>
                <w:p w14:paraId="0F2A5D06" w14:textId="77777777" w:rsidR="00671C5A" w:rsidRPr="00B828EC" w:rsidRDefault="00671C5A" w:rsidP="00671C5A">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USS</w:t>
                  </w:r>
                </w:p>
              </w:tc>
              <w:tc>
                <w:tcPr>
                  <w:tcW w:w="747" w:type="dxa"/>
                </w:tcPr>
                <w:p w14:paraId="673F74F0" w14:textId="77777777" w:rsidR="00671C5A" w:rsidRPr="00B828EC" w:rsidRDefault="00671C5A" w:rsidP="00671C5A">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PDSCH</w:t>
                  </w:r>
                </w:p>
              </w:tc>
              <w:tc>
                <w:tcPr>
                  <w:tcW w:w="582" w:type="dxa"/>
                </w:tcPr>
                <w:p w14:paraId="0875F927" w14:textId="77777777" w:rsidR="00671C5A" w:rsidRPr="00B828EC" w:rsidRDefault="00671C5A" w:rsidP="00671C5A">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Msg2</w:t>
                  </w:r>
                </w:p>
              </w:tc>
              <w:tc>
                <w:tcPr>
                  <w:tcW w:w="582" w:type="dxa"/>
                </w:tcPr>
                <w:p w14:paraId="30E3F81A" w14:textId="77777777" w:rsidR="00671C5A" w:rsidRPr="00B828EC" w:rsidRDefault="00671C5A" w:rsidP="00671C5A">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Msg4</w:t>
                  </w:r>
                </w:p>
              </w:tc>
              <w:tc>
                <w:tcPr>
                  <w:tcW w:w="651" w:type="dxa"/>
                </w:tcPr>
                <w:p w14:paraId="34B1DA5B" w14:textId="77777777" w:rsidR="00671C5A" w:rsidRPr="00B828EC" w:rsidRDefault="00671C5A" w:rsidP="00671C5A">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PBCH</w:t>
                  </w:r>
                </w:p>
              </w:tc>
              <w:tc>
                <w:tcPr>
                  <w:tcW w:w="772" w:type="dxa"/>
                </w:tcPr>
                <w:p w14:paraId="2612B7E4" w14:textId="77777777" w:rsidR="00671C5A" w:rsidRPr="00B828EC" w:rsidRDefault="00671C5A" w:rsidP="00671C5A">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2bits</w:t>
                  </w:r>
                </w:p>
              </w:tc>
              <w:tc>
                <w:tcPr>
                  <w:tcW w:w="772" w:type="dxa"/>
                </w:tcPr>
                <w:p w14:paraId="37256FB5" w14:textId="77777777" w:rsidR="00671C5A" w:rsidRPr="00B828EC" w:rsidRDefault="00671C5A" w:rsidP="00671C5A">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11 bits</w:t>
                  </w:r>
                </w:p>
              </w:tc>
              <w:tc>
                <w:tcPr>
                  <w:tcW w:w="772" w:type="dxa"/>
                </w:tcPr>
                <w:p w14:paraId="323B5057" w14:textId="77777777" w:rsidR="00671C5A" w:rsidRPr="00B828EC" w:rsidRDefault="00671C5A" w:rsidP="00671C5A">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22</w:t>
                  </w:r>
                  <w:r>
                    <w:rPr>
                      <w:rFonts w:ascii="Times New Roman" w:hAnsi="Times New Roman"/>
                      <w:sz w:val="16"/>
                      <w:szCs w:val="16"/>
                    </w:rPr>
                    <w:t xml:space="preserve"> </w:t>
                  </w:r>
                  <w:r w:rsidRPr="00B828EC">
                    <w:rPr>
                      <w:rFonts w:ascii="Times New Roman" w:hAnsi="Times New Roman"/>
                      <w:sz w:val="16"/>
                      <w:szCs w:val="16"/>
                    </w:rPr>
                    <w:t>bits</w:t>
                  </w:r>
                </w:p>
              </w:tc>
              <w:tc>
                <w:tcPr>
                  <w:tcW w:w="747" w:type="dxa"/>
                </w:tcPr>
                <w:p w14:paraId="2885EE6D" w14:textId="77777777" w:rsidR="00671C5A" w:rsidRPr="00B828EC" w:rsidRDefault="00671C5A" w:rsidP="00671C5A">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 xml:space="preserve">PUSCH </w:t>
                  </w:r>
                </w:p>
              </w:tc>
              <w:tc>
                <w:tcPr>
                  <w:tcW w:w="582" w:type="dxa"/>
                </w:tcPr>
                <w:p w14:paraId="351896C0" w14:textId="77777777" w:rsidR="00671C5A" w:rsidRPr="00B828EC" w:rsidRDefault="00671C5A" w:rsidP="00671C5A">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Msg3</w:t>
                  </w:r>
                </w:p>
              </w:tc>
              <w:tc>
                <w:tcPr>
                  <w:tcW w:w="772" w:type="dxa"/>
                </w:tcPr>
                <w:p w14:paraId="0B5C24B6" w14:textId="77777777" w:rsidR="00671C5A" w:rsidRPr="00B828EC" w:rsidRDefault="00671C5A" w:rsidP="00671C5A">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PRACH</w:t>
                  </w:r>
                </w:p>
              </w:tc>
            </w:tr>
            <w:tr w:rsidR="00671C5A" w:rsidRPr="00B828EC" w14:paraId="23EF5AFD"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5CA8F0C" w14:textId="77777777" w:rsidR="00671C5A" w:rsidRPr="00B828EC" w:rsidRDefault="00671C5A" w:rsidP="00671C5A">
                  <w:pPr>
                    <w:overflowPunct/>
                    <w:spacing w:after="0"/>
                    <w:rPr>
                      <w:sz w:val="16"/>
                      <w:szCs w:val="16"/>
                    </w:rPr>
                  </w:pPr>
                  <w:r w:rsidRPr="00B828EC">
                    <w:rPr>
                      <w:sz w:val="16"/>
                      <w:szCs w:val="16"/>
                    </w:rPr>
                    <w:t>Samsung</w:t>
                  </w:r>
                </w:p>
              </w:tc>
              <w:tc>
                <w:tcPr>
                  <w:tcW w:w="771" w:type="dxa"/>
                  <w:vAlign w:val="center"/>
                </w:tcPr>
                <w:p w14:paraId="36DE8AD0"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20.6</w:t>
                  </w:r>
                </w:p>
              </w:tc>
              <w:tc>
                <w:tcPr>
                  <w:tcW w:w="772" w:type="dxa"/>
                  <w:vAlign w:val="center"/>
                </w:tcPr>
                <w:p w14:paraId="12802408"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24.6</w:t>
                  </w:r>
                </w:p>
              </w:tc>
              <w:tc>
                <w:tcPr>
                  <w:tcW w:w="747" w:type="dxa"/>
                  <w:vAlign w:val="center"/>
                </w:tcPr>
                <w:p w14:paraId="58F311E9"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17.2</w:t>
                  </w:r>
                </w:p>
              </w:tc>
              <w:tc>
                <w:tcPr>
                  <w:tcW w:w="582" w:type="dxa"/>
                  <w:vAlign w:val="center"/>
                </w:tcPr>
                <w:p w14:paraId="0002EAAB"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16.3</w:t>
                  </w:r>
                </w:p>
              </w:tc>
              <w:tc>
                <w:tcPr>
                  <w:tcW w:w="582" w:type="dxa"/>
                  <w:vAlign w:val="center"/>
                </w:tcPr>
                <w:p w14:paraId="0AF15F7E"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17.2</w:t>
                  </w:r>
                </w:p>
              </w:tc>
              <w:tc>
                <w:tcPr>
                  <w:tcW w:w="651" w:type="dxa"/>
                  <w:vAlign w:val="center"/>
                </w:tcPr>
                <w:p w14:paraId="68E90F2F"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4FF85E67"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15.8</w:t>
                  </w:r>
                </w:p>
              </w:tc>
              <w:tc>
                <w:tcPr>
                  <w:tcW w:w="772" w:type="dxa"/>
                  <w:vAlign w:val="center"/>
                </w:tcPr>
                <w:p w14:paraId="064A7E79"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12.2</w:t>
                  </w:r>
                </w:p>
              </w:tc>
              <w:tc>
                <w:tcPr>
                  <w:tcW w:w="772" w:type="dxa"/>
                  <w:vAlign w:val="center"/>
                </w:tcPr>
                <w:p w14:paraId="72E28E64"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8.9</w:t>
                  </w:r>
                </w:p>
              </w:tc>
              <w:tc>
                <w:tcPr>
                  <w:tcW w:w="747" w:type="dxa"/>
                  <w:vAlign w:val="center"/>
                </w:tcPr>
                <w:p w14:paraId="787D997F"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576910E"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7.6</w:t>
                  </w:r>
                </w:p>
              </w:tc>
              <w:tc>
                <w:tcPr>
                  <w:tcW w:w="772" w:type="dxa"/>
                  <w:vAlign w:val="center"/>
                </w:tcPr>
                <w:p w14:paraId="30A77990"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35150A50" w14:textId="77777777" w:rsidTr="00671C5A">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0824EF0" w14:textId="77777777" w:rsidR="00671C5A" w:rsidRPr="00B828EC" w:rsidRDefault="00671C5A" w:rsidP="00671C5A">
                  <w:pPr>
                    <w:overflowPunct/>
                    <w:spacing w:after="0"/>
                    <w:rPr>
                      <w:sz w:val="16"/>
                      <w:szCs w:val="16"/>
                    </w:rPr>
                  </w:pPr>
                  <w:r w:rsidRPr="00B828EC">
                    <w:rPr>
                      <w:sz w:val="16"/>
                      <w:szCs w:val="16"/>
                    </w:rPr>
                    <w:t>ZTE</w:t>
                  </w:r>
                </w:p>
              </w:tc>
              <w:tc>
                <w:tcPr>
                  <w:tcW w:w="771" w:type="dxa"/>
                  <w:vAlign w:val="center"/>
                </w:tcPr>
                <w:p w14:paraId="121B1B6A"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34F77D43"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center"/>
                </w:tcPr>
                <w:p w14:paraId="158D3F52"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582" w:type="dxa"/>
                  <w:vAlign w:val="center"/>
                </w:tcPr>
                <w:p w14:paraId="66C2E74E"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582" w:type="dxa"/>
                  <w:vAlign w:val="center"/>
                </w:tcPr>
                <w:p w14:paraId="5E309638"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651" w:type="dxa"/>
                  <w:vAlign w:val="center"/>
                </w:tcPr>
                <w:p w14:paraId="08FFB7FE"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55422FFD"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17.7</w:t>
                  </w:r>
                </w:p>
              </w:tc>
              <w:tc>
                <w:tcPr>
                  <w:tcW w:w="772" w:type="dxa"/>
                  <w:vAlign w:val="center"/>
                </w:tcPr>
                <w:p w14:paraId="6737D6E6"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15.9</w:t>
                  </w:r>
                </w:p>
              </w:tc>
              <w:tc>
                <w:tcPr>
                  <w:tcW w:w="772" w:type="dxa"/>
                  <w:vAlign w:val="center"/>
                </w:tcPr>
                <w:p w14:paraId="643C1529"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13.4</w:t>
                  </w:r>
                </w:p>
              </w:tc>
              <w:tc>
                <w:tcPr>
                  <w:tcW w:w="747" w:type="dxa"/>
                  <w:vAlign w:val="center"/>
                </w:tcPr>
                <w:p w14:paraId="7004BD67" w14:textId="77777777" w:rsidR="00671C5A" w:rsidRPr="002A23F6"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0E30DC3"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11.5</w:t>
                  </w:r>
                </w:p>
              </w:tc>
              <w:tc>
                <w:tcPr>
                  <w:tcW w:w="772" w:type="dxa"/>
                  <w:vAlign w:val="center"/>
                </w:tcPr>
                <w:p w14:paraId="21939056"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667BF260"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3396097" w14:textId="77777777" w:rsidR="00671C5A" w:rsidRPr="00B828EC" w:rsidRDefault="00671C5A" w:rsidP="00671C5A">
                  <w:pPr>
                    <w:overflowPunct/>
                    <w:spacing w:after="0"/>
                    <w:rPr>
                      <w:sz w:val="16"/>
                      <w:szCs w:val="16"/>
                    </w:rPr>
                  </w:pPr>
                  <w:r w:rsidRPr="00B828EC">
                    <w:rPr>
                      <w:sz w:val="16"/>
                      <w:szCs w:val="16"/>
                    </w:rPr>
                    <w:t>OPPO</w:t>
                  </w:r>
                </w:p>
              </w:tc>
              <w:tc>
                <w:tcPr>
                  <w:tcW w:w="771" w:type="dxa"/>
                  <w:vAlign w:val="center"/>
                </w:tcPr>
                <w:p w14:paraId="4B3B418E"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16.0</w:t>
                  </w:r>
                </w:p>
              </w:tc>
              <w:tc>
                <w:tcPr>
                  <w:tcW w:w="772" w:type="dxa"/>
                  <w:vAlign w:val="center"/>
                </w:tcPr>
                <w:p w14:paraId="3B4ECBBA"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20.0</w:t>
                  </w:r>
                </w:p>
              </w:tc>
              <w:tc>
                <w:tcPr>
                  <w:tcW w:w="747" w:type="dxa"/>
                  <w:vAlign w:val="center"/>
                </w:tcPr>
                <w:p w14:paraId="58EA7D47"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19.5</w:t>
                  </w:r>
                </w:p>
              </w:tc>
              <w:tc>
                <w:tcPr>
                  <w:tcW w:w="582" w:type="dxa"/>
                  <w:vAlign w:val="center"/>
                </w:tcPr>
                <w:p w14:paraId="36D4FD69"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10.1</w:t>
                  </w:r>
                </w:p>
              </w:tc>
              <w:tc>
                <w:tcPr>
                  <w:tcW w:w="582" w:type="dxa"/>
                  <w:vAlign w:val="center"/>
                </w:tcPr>
                <w:p w14:paraId="240A7F36"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13.8</w:t>
                  </w:r>
                </w:p>
              </w:tc>
              <w:tc>
                <w:tcPr>
                  <w:tcW w:w="651" w:type="dxa"/>
                  <w:vAlign w:val="center"/>
                </w:tcPr>
                <w:p w14:paraId="41BEFAD5"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56A98A67"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6.8</w:t>
                  </w:r>
                </w:p>
              </w:tc>
              <w:tc>
                <w:tcPr>
                  <w:tcW w:w="772" w:type="dxa"/>
                  <w:vAlign w:val="center"/>
                </w:tcPr>
                <w:p w14:paraId="412F8721"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6.8</w:t>
                  </w:r>
                </w:p>
              </w:tc>
              <w:tc>
                <w:tcPr>
                  <w:tcW w:w="772" w:type="dxa"/>
                  <w:vAlign w:val="center"/>
                </w:tcPr>
                <w:p w14:paraId="575FE48A"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6.7</w:t>
                  </w:r>
                </w:p>
              </w:tc>
              <w:tc>
                <w:tcPr>
                  <w:tcW w:w="747" w:type="dxa"/>
                  <w:vAlign w:val="center"/>
                </w:tcPr>
                <w:p w14:paraId="14CF5D06"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-3.2</w:t>
                  </w:r>
                </w:p>
              </w:tc>
              <w:tc>
                <w:tcPr>
                  <w:tcW w:w="582" w:type="dxa"/>
                  <w:vAlign w:val="center"/>
                </w:tcPr>
                <w:p w14:paraId="72306F51"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6.6</w:t>
                  </w:r>
                </w:p>
              </w:tc>
              <w:tc>
                <w:tcPr>
                  <w:tcW w:w="772" w:type="dxa"/>
                  <w:vAlign w:val="center"/>
                </w:tcPr>
                <w:p w14:paraId="472B62D9"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17032C82" w14:textId="77777777" w:rsidTr="00671C5A">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C0E3B05" w14:textId="77777777" w:rsidR="00671C5A" w:rsidRPr="00B828EC" w:rsidRDefault="00671C5A" w:rsidP="00671C5A">
                  <w:pPr>
                    <w:overflowPunct/>
                    <w:spacing w:after="0"/>
                    <w:rPr>
                      <w:sz w:val="16"/>
                      <w:szCs w:val="16"/>
                    </w:rPr>
                  </w:pPr>
                  <w:r w:rsidRPr="00B828EC">
                    <w:rPr>
                      <w:sz w:val="16"/>
                      <w:szCs w:val="16"/>
                    </w:rPr>
                    <w:t>CATT</w:t>
                  </w:r>
                </w:p>
              </w:tc>
              <w:tc>
                <w:tcPr>
                  <w:tcW w:w="771" w:type="dxa"/>
                  <w:vAlign w:val="center"/>
                </w:tcPr>
                <w:p w14:paraId="08FB091C"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13.2</w:t>
                  </w:r>
                </w:p>
              </w:tc>
              <w:tc>
                <w:tcPr>
                  <w:tcW w:w="772" w:type="dxa"/>
                  <w:vAlign w:val="center"/>
                </w:tcPr>
                <w:p w14:paraId="219925EE"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17.2</w:t>
                  </w:r>
                </w:p>
              </w:tc>
              <w:tc>
                <w:tcPr>
                  <w:tcW w:w="747" w:type="dxa"/>
                  <w:vAlign w:val="center"/>
                </w:tcPr>
                <w:p w14:paraId="0B50DC21"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15.7</w:t>
                  </w:r>
                </w:p>
              </w:tc>
              <w:tc>
                <w:tcPr>
                  <w:tcW w:w="582" w:type="dxa"/>
                  <w:vAlign w:val="center"/>
                </w:tcPr>
                <w:p w14:paraId="38198819"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7.8</w:t>
                  </w:r>
                </w:p>
              </w:tc>
              <w:tc>
                <w:tcPr>
                  <w:tcW w:w="582" w:type="dxa"/>
                  <w:vAlign w:val="center"/>
                </w:tcPr>
                <w:p w14:paraId="46870411"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11.4</w:t>
                  </w:r>
                </w:p>
              </w:tc>
              <w:tc>
                <w:tcPr>
                  <w:tcW w:w="651" w:type="dxa"/>
                  <w:vAlign w:val="center"/>
                </w:tcPr>
                <w:p w14:paraId="44B3E9F9"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4523E194"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11.4</w:t>
                  </w:r>
                </w:p>
              </w:tc>
              <w:tc>
                <w:tcPr>
                  <w:tcW w:w="772" w:type="dxa"/>
                  <w:vAlign w:val="center"/>
                </w:tcPr>
                <w:p w14:paraId="0C91C8BB"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10.0</w:t>
                  </w:r>
                </w:p>
              </w:tc>
              <w:tc>
                <w:tcPr>
                  <w:tcW w:w="772" w:type="dxa"/>
                  <w:vAlign w:val="center"/>
                </w:tcPr>
                <w:p w14:paraId="4FCE58DE"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7.9</w:t>
                  </w:r>
                </w:p>
              </w:tc>
              <w:tc>
                <w:tcPr>
                  <w:tcW w:w="747" w:type="dxa"/>
                  <w:vAlign w:val="center"/>
                </w:tcPr>
                <w:p w14:paraId="3A34198F" w14:textId="77777777" w:rsidR="00671C5A" w:rsidRPr="002A23F6"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BC565C7"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4.6</w:t>
                  </w:r>
                </w:p>
              </w:tc>
              <w:tc>
                <w:tcPr>
                  <w:tcW w:w="772" w:type="dxa"/>
                  <w:vAlign w:val="center"/>
                </w:tcPr>
                <w:p w14:paraId="5EDE7389"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343B5573"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FCF339E" w14:textId="77777777" w:rsidR="00671C5A" w:rsidRPr="00B828EC" w:rsidRDefault="00671C5A" w:rsidP="00671C5A">
                  <w:pPr>
                    <w:overflowPunct/>
                    <w:spacing w:after="0"/>
                    <w:rPr>
                      <w:sz w:val="16"/>
                      <w:szCs w:val="16"/>
                    </w:rPr>
                  </w:pPr>
                  <w:r w:rsidRPr="00B828EC">
                    <w:rPr>
                      <w:sz w:val="16"/>
                      <w:szCs w:val="16"/>
                    </w:rPr>
                    <w:t>vivo</w:t>
                  </w:r>
                </w:p>
              </w:tc>
              <w:tc>
                <w:tcPr>
                  <w:tcW w:w="771" w:type="dxa"/>
                  <w:vAlign w:val="center"/>
                </w:tcPr>
                <w:p w14:paraId="7AFC1DAB"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14.2</w:t>
                  </w:r>
                </w:p>
              </w:tc>
              <w:tc>
                <w:tcPr>
                  <w:tcW w:w="772" w:type="dxa"/>
                  <w:vAlign w:val="center"/>
                </w:tcPr>
                <w:p w14:paraId="350B3144"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22.2</w:t>
                  </w:r>
                </w:p>
              </w:tc>
              <w:tc>
                <w:tcPr>
                  <w:tcW w:w="747" w:type="dxa"/>
                  <w:vAlign w:val="center"/>
                </w:tcPr>
                <w:p w14:paraId="096DD932"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17.2</w:t>
                  </w:r>
                </w:p>
              </w:tc>
              <w:tc>
                <w:tcPr>
                  <w:tcW w:w="582" w:type="dxa"/>
                  <w:vAlign w:val="center"/>
                </w:tcPr>
                <w:p w14:paraId="5631FE52"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11.8</w:t>
                  </w:r>
                </w:p>
              </w:tc>
              <w:tc>
                <w:tcPr>
                  <w:tcW w:w="582" w:type="dxa"/>
                  <w:vAlign w:val="center"/>
                </w:tcPr>
                <w:p w14:paraId="56F6819B"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13.7</w:t>
                  </w:r>
                </w:p>
              </w:tc>
              <w:tc>
                <w:tcPr>
                  <w:tcW w:w="651" w:type="dxa"/>
                  <w:vAlign w:val="center"/>
                </w:tcPr>
                <w:p w14:paraId="49D6EDC7"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17.6</w:t>
                  </w:r>
                </w:p>
              </w:tc>
              <w:tc>
                <w:tcPr>
                  <w:tcW w:w="772" w:type="dxa"/>
                  <w:vAlign w:val="center"/>
                </w:tcPr>
                <w:p w14:paraId="556CB64C"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15.4</w:t>
                  </w:r>
                </w:p>
              </w:tc>
              <w:tc>
                <w:tcPr>
                  <w:tcW w:w="772" w:type="dxa"/>
                  <w:vAlign w:val="center"/>
                </w:tcPr>
                <w:p w14:paraId="469A54A1"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12.9</w:t>
                  </w:r>
                </w:p>
              </w:tc>
              <w:tc>
                <w:tcPr>
                  <w:tcW w:w="772" w:type="dxa"/>
                  <w:vAlign w:val="center"/>
                </w:tcPr>
                <w:p w14:paraId="29AD8838"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10.3</w:t>
                  </w:r>
                </w:p>
              </w:tc>
              <w:tc>
                <w:tcPr>
                  <w:tcW w:w="747" w:type="dxa"/>
                  <w:vAlign w:val="center"/>
                </w:tcPr>
                <w:p w14:paraId="014F9D1F"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-2.8</w:t>
                  </w:r>
                </w:p>
              </w:tc>
              <w:tc>
                <w:tcPr>
                  <w:tcW w:w="582" w:type="dxa"/>
                  <w:vAlign w:val="center"/>
                </w:tcPr>
                <w:p w14:paraId="664B5A64"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11.6</w:t>
                  </w:r>
                </w:p>
              </w:tc>
              <w:tc>
                <w:tcPr>
                  <w:tcW w:w="772" w:type="dxa"/>
                  <w:vAlign w:val="center"/>
                </w:tcPr>
                <w:p w14:paraId="73D7AE01"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8.9</w:t>
                  </w:r>
                </w:p>
              </w:tc>
            </w:tr>
            <w:tr w:rsidR="00671C5A" w:rsidRPr="00B828EC" w14:paraId="569D795F" w14:textId="77777777" w:rsidTr="00671C5A">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349E4A2" w14:textId="77777777" w:rsidR="00671C5A" w:rsidRPr="00B828EC" w:rsidRDefault="00671C5A" w:rsidP="00671C5A">
                  <w:pPr>
                    <w:overflowPunct/>
                    <w:spacing w:after="0"/>
                    <w:rPr>
                      <w:sz w:val="16"/>
                      <w:szCs w:val="16"/>
                    </w:rPr>
                  </w:pPr>
                  <w:r w:rsidRPr="00B828EC">
                    <w:rPr>
                      <w:sz w:val="16"/>
                      <w:szCs w:val="16"/>
                    </w:rPr>
                    <w:lastRenderedPageBreak/>
                    <w:t>Xiaomi</w:t>
                  </w:r>
                </w:p>
              </w:tc>
              <w:tc>
                <w:tcPr>
                  <w:tcW w:w="771" w:type="dxa"/>
                  <w:vAlign w:val="center"/>
                </w:tcPr>
                <w:p w14:paraId="24D4FC1C"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14.0</w:t>
                  </w:r>
                </w:p>
              </w:tc>
              <w:tc>
                <w:tcPr>
                  <w:tcW w:w="772" w:type="dxa"/>
                  <w:vAlign w:val="center"/>
                </w:tcPr>
                <w:p w14:paraId="19D88F2C"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14.0</w:t>
                  </w:r>
                </w:p>
              </w:tc>
              <w:tc>
                <w:tcPr>
                  <w:tcW w:w="747" w:type="dxa"/>
                  <w:vAlign w:val="center"/>
                </w:tcPr>
                <w:p w14:paraId="23F94C06"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14.1</w:t>
                  </w:r>
                </w:p>
              </w:tc>
              <w:tc>
                <w:tcPr>
                  <w:tcW w:w="582" w:type="dxa"/>
                  <w:vAlign w:val="center"/>
                </w:tcPr>
                <w:p w14:paraId="2DE64F22"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8.6</w:t>
                  </w:r>
                </w:p>
              </w:tc>
              <w:tc>
                <w:tcPr>
                  <w:tcW w:w="582" w:type="dxa"/>
                  <w:vAlign w:val="center"/>
                </w:tcPr>
                <w:p w14:paraId="777693BB"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11.6</w:t>
                  </w:r>
                </w:p>
              </w:tc>
              <w:tc>
                <w:tcPr>
                  <w:tcW w:w="651" w:type="dxa"/>
                  <w:vAlign w:val="center"/>
                </w:tcPr>
                <w:p w14:paraId="1B0E589C"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106A0CE6"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11.9</w:t>
                  </w:r>
                </w:p>
              </w:tc>
              <w:tc>
                <w:tcPr>
                  <w:tcW w:w="772" w:type="dxa"/>
                  <w:vAlign w:val="center"/>
                </w:tcPr>
                <w:p w14:paraId="4F7D9E2F"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9.2</w:t>
                  </w:r>
                </w:p>
              </w:tc>
              <w:tc>
                <w:tcPr>
                  <w:tcW w:w="772" w:type="dxa"/>
                  <w:vAlign w:val="center"/>
                </w:tcPr>
                <w:p w14:paraId="212A479E"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7.5</w:t>
                  </w:r>
                </w:p>
              </w:tc>
              <w:tc>
                <w:tcPr>
                  <w:tcW w:w="747" w:type="dxa"/>
                  <w:vAlign w:val="center"/>
                </w:tcPr>
                <w:p w14:paraId="6E0A4A5E" w14:textId="77777777" w:rsidR="00671C5A" w:rsidRPr="002A23F6"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1BD3ED6A"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4.9</w:t>
                  </w:r>
                </w:p>
              </w:tc>
              <w:tc>
                <w:tcPr>
                  <w:tcW w:w="772" w:type="dxa"/>
                  <w:vAlign w:val="center"/>
                </w:tcPr>
                <w:p w14:paraId="2C47B953"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67222216"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24611A4" w14:textId="77777777" w:rsidR="00671C5A" w:rsidRPr="00B828EC" w:rsidRDefault="00671C5A" w:rsidP="00671C5A">
                  <w:pPr>
                    <w:overflowPunct/>
                    <w:spacing w:after="0"/>
                    <w:rPr>
                      <w:sz w:val="16"/>
                      <w:szCs w:val="16"/>
                    </w:rPr>
                  </w:pPr>
                  <w:proofErr w:type="spellStart"/>
                  <w:r w:rsidRPr="00B828EC">
                    <w:rPr>
                      <w:sz w:val="16"/>
                      <w:szCs w:val="16"/>
                    </w:rPr>
                    <w:t>Futurewei</w:t>
                  </w:r>
                  <w:proofErr w:type="spellEnd"/>
                </w:p>
              </w:tc>
              <w:tc>
                <w:tcPr>
                  <w:tcW w:w="771" w:type="dxa"/>
                  <w:vAlign w:val="center"/>
                </w:tcPr>
                <w:p w14:paraId="051FC282"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7.3</w:t>
                  </w:r>
                </w:p>
              </w:tc>
              <w:tc>
                <w:tcPr>
                  <w:tcW w:w="772" w:type="dxa"/>
                  <w:vAlign w:val="center"/>
                </w:tcPr>
                <w:p w14:paraId="2E75A781"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9.3</w:t>
                  </w:r>
                </w:p>
              </w:tc>
              <w:tc>
                <w:tcPr>
                  <w:tcW w:w="747" w:type="dxa"/>
                  <w:vAlign w:val="center"/>
                </w:tcPr>
                <w:p w14:paraId="72A7D521"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7.6</w:t>
                  </w:r>
                </w:p>
              </w:tc>
              <w:tc>
                <w:tcPr>
                  <w:tcW w:w="582" w:type="dxa"/>
                  <w:vAlign w:val="center"/>
                </w:tcPr>
                <w:p w14:paraId="2BA847F4"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5.6</w:t>
                  </w:r>
                </w:p>
              </w:tc>
              <w:tc>
                <w:tcPr>
                  <w:tcW w:w="582" w:type="dxa"/>
                  <w:vAlign w:val="center"/>
                </w:tcPr>
                <w:p w14:paraId="71DD23F2"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6.4</w:t>
                  </w:r>
                </w:p>
              </w:tc>
              <w:tc>
                <w:tcPr>
                  <w:tcW w:w="651" w:type="dxa"/>
                  <w:vAlign w:val="center"/>
                </w:tcPr>
                <w:p w14:paraId="4BB8DF9E"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0E678F09"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35E70F8E"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7C4C98C4"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center"/>
                </w:tcPr>
                <w:p w14:paraId="218DA3C5"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1D08D1D"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-1.1</w:t>
                  </w:r>
                </w:p>
              </w:tc>
              <w:tc>
                <w:tcPr>
                  <w:tcW w:w="772" w:type="dxa"/>
                  <w:vAlign w:val="center"/>
                </w:tcPr>
                <w:p w14:paraId="48C2757D"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38D4F450" w14:textId="77777777" w:rsidTr="00671C5A">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382927E" w14:textId="77777777" w:rsidR="00671C5A" w:rsidRPr="00B828EC" w:rsidRDefault="00671C5A" w:rsidP="00671C5A">
                  <w:pPr>
                    <w:overflowPunct/>
                    <w:spacing w:after="0"/>
                    <w:rPr>
                      <w:sz w:val="16"/>
                      <w:szCs w:val="16"/>
                    </w:rPr>
                  </w:pPr>
                  <w:r w:rsidRPr="00B828EC">
                    <w:rPr>
                      <w:sz w:val="16"/>
                      <w:szCs w:val="16"/>
                    </w:rPr>
                    <w:t>Nokia</w:t>
                  </w:r>
                </w:p>
              </w:tc>
              <w:tc>
                <w:tcPr>
                  <w:tcW w:w="771" w:type="dxa"/>
                  <w:vAlign w:val="center"/>
                </w:tcPr>
                <w:p w14:paraId="633A9FD9"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23.9</w:t>
                  </w:r>
                </w:p>
              </w:tc>
              <w:tc>
                <w:tcPr>
                  <w:tcW w:w="772" w:type="dxa"/>
                  <w:vAlign w:val="center"/>
                </w:tcPr>
                <w:p w14:paraId="5B132AE3"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23.9</w:t>
                  </w:r>
                </w:p>
              </w:tc>
              <w:tc>
                <w:tcPr>
                  <w:tcW w:w="747" w:type="dxa"/>
                  <w:vAlign w:val="center"/>
                </w:tcPr>
                <w:p w14:paraId="09612541"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21.7</w:t>
                  </w:r>
                </w:p>
              </w:tc>
              <w:tc>
                <w:tcPr>
                  <w:tcW w:w="582" w:type="dxa"/>
                  <w:vAlign w:val="center"/>
                </w:tcPr>
                <w:p w14:paraId="6EDED978"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22.9</w:t>
                  </w:r>
                </w:p>
              </w:tc>
              <w:tc>
                <w:tcPr>
                  <w:tcW w:w="582" w:type="dxa"/>
                  <w:vAlign w:val="center"/>
                </w:tcPr>
                <w:p w14:paraId="7649CCE6"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21.7</w:t>
                  </w:r>
                </w:p>
              </w:tc>
              <w:tc>
                <w:tcPr>
                  <w:tcW w:w="651" w:type="dxa"/>
                  <w:vAlign w:val="center"/>
                </w:tcPr>
                <w:p w14:paraId="08467A96"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12D976AE"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10.1</w:t>
                  </w:r>
                </w:p>
              </w:tc>
              <w:tc>
                <w:tcPr>
                  <w:tcW w:w="772" w:type="dxa"/>
                  <w:vAlign w:val="center"/>
                </w:tcPr>
                <w:p w14:paraId="3BAAAECD"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1E00D427"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8.6</w:t>
                  </w:r>
                </w:p>
              </w:tc>
              <w:tc>
                <w:tcPr>
                  <w:tcW w:w="747" w:type="dxa"/>
                  <w:vAlign w:val="center"/>
                </w:tcPr>
                <w:p w14:paraId="20D7A24E" w14:textId="77777777" w:rsidR="00671C5A" w:rsidRPr="002A23F6"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B7A3E6A"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6.2</w:t>
                  </w:r>
                </w:p>
              </w:tc>
              <w:tc>
                <w:tcPr>
                  <w:tcW w:w="772" w:type="dxa"/>
                  <w:vAlign w:val="center"/>
                </w:tcPr>
                <w:p w14:paraId="6BB92533"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8.7</w:t>
                  </w:r>
                </w:p>
              </w:tc>
            </w:tr>
            <w:tr w:rsidR="00671C5A" w:rsidRPr="00B828EC" w14:paraId="37045C8B"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CAD725C" w14:textId="77777777" w:rsidR="00671C5A" w:rsidRPr="00B828EC" w:rsidRDefault="00671C5A" w:rsidP="00671C5A">
                  <w:pPr>
                    <w:overflowPunct/>
                    <w:spacing w:after="0"/>
                    <w:rPr>
                      <w:sz w:val="16"/>
                      <w:szCs w:val="16"/>
                    </w:rPr>
                  </w:pPr>
                  <w:r w:rsidRPr="00B828EC">
                    <w:rPr>
                      <w:sz w:val="16"/>
                      <w:szCs w:val="16"/>
                    </w:rPr>
                    <w:t>DCM</w:t>
                  </w:r>
                </w:p>
              </w:tc>
              <w:tc>
                <w:tcPr>
                  <w:tcW w:w="771" w:type="dxa"/>
                  <w:vAlign w:val="center"/>
                </w:tcPr>
                <w:p w14:paraId="05091056"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14.1</w:t>
                  </w:r>
                </w:p>
              </w:tc>
              <w:tc>
                <w:tcPr>
                  <w:tcW w:w="772" w:type="dxa"/>
                  <w:vAlign w:val="center"/>
                </w:tcPr>
                <w:p w14:paraId="47C46FB6"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18.1</w:t>
                  </w:r>
                </w:p>
              </w:tc>
              <w:tc>
                <w:tcPr>
                  <w:tcW w:w="747" w:type="dxa"/>
                  <w:vAlign w:val="center"/>
                </w:tcPr>
                <w:p w14:paraId="55FE62FF"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14.1</w:t>
                  </w:r>
                </w:p>
              </w:tc>
              <w:tc>
                <w:tcPr>
                  <w:tcW w:w="582" w:type="dxa"/>
                  <w:vAlign w:val="center"/>
                </w:tcPr>
                <w:p w14:paraId="1B28AE3A"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7.2</w:t>
                  </w:r>
                </w:p>
              </w:tc>
              <w:tc>
                <w:tcPr>
                  <w:tcW w:w="582" w:type="dxa"/>
                  <w:vAlign w:val="center"/>
                </w:tcPr>
                <w:p w14:paraId="02B09588"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10.3</w:t>
                  </w:r>
                </w:p>
              </w:tc>
              <w:tc>
                <w:tcPr>
                  <w:tcW w:w="651" w:type="dxa"/>
                  <w:vAlign w:val="center"/>
                </w:tcPr>
                <w:p w14:paraId="4B652732"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029D8A21"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12.4</w:t>
                  </w:r>
                </w:p>
              </w:tc>
              <w:tc>
                <w:tcPr>
                  <w:tcW w:w="772" w:type="dxa"/>
                  <w:vAlign w:val="center"/>
                </w:tcPr>
                <w:p w14:paraId="70C8B9C0"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16.2</w:t>
                  </w:r>
                </w:p>
              </w:tc>
              <w:tc>
                <w:tcPr>
                  <w:tcW w:w="772" w:type="dxa"/>
                  <w:vAlign w:val="center"/>
                </w:tcPr>
                <w:p w14:paraId="5F8AE992"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center"/>
                </w:tcPr>
                <w:p w14:paraId="6F2F6951"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8E83C1E"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5.9</w:t>
                  </w:r>
                </w:p>
              </w:tc>
              <w:tc>
                <w:tcPr>
                  <w:tcW w:w="772" w:type="dxa"/>
                  <w:vAlign w:val="center"/>
                </w:tcPr>
                <w:p w14:paraId="50570FC2"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40E8B490" w14:textId="77777777" w:rsidTr="00671C5A">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D5F1CE2" w14:textId="77777777" w:rsidR="00671C5A" w:rsidRPr="00B828EC" w:rsidRDefault="00671C5A" w:rsidP="00671C5A">
                  <w:pPr>
                    <w:overflowPunct/>
                    <w:spacing w:after="0"/>
                    <w:rPr>
                      <w:sz w:val="16"/>
                      <w:szCs w:val="16"/>
                    </w:rPr>
                  </w:pPr>
                  <w:r w:rsidRPr="00B828EC">
                    <w:rPr>
                      <w:sz w:val="16"/>
                      <w:szCs w:val="16"/>
                    </w:rPr>
                    <w:t>CMCC</w:t>
                  </w:r>
                </w:p>
              </w:tc>
              <w:tc>
                <w:tcPr>
                  <w:tcW w:w="771" w:type="dxa"/>
                  <w:vAlign w:val="center"/>
                </w:tcPr>
                <w:p w14:paraId="04E3E285"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17.4</w:t>
                  </w:r>
                </w:p>
              </w:tc>
              <w:tc>
                <w:tcPr>
                  <w:tcW w:w="772" w:type="dxa"/>
                  <w:vAlign w:val="center"/>
                </w:tcPr>
                <w:p w14:paraId="3575C8AE"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23.0</w:t>
                  </w:r>
                </w:p>
              </w:tc>
              <w:tc>
                <w:tcPr>
                  <w:tcW w:w="747" w:type="dxa"/>
                  <w:vAlign w:val="center"/>
                </w:tcPr>
                <w:p w14:paraId="02A0962E"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21.3</w:t>
                  </w:r>
                </w:p>
              </w:tc>
              <w:tc>
                <w:tcPr>
                  <w:tcW w:w="582" w:type="dxa"/>
                  <w:vAlign w:val="center"/>
                </w:tcPr>
                <w:p w14:paraId="65AE0374"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14.8</w:t>
                  </w:r>
                </w:p>
              </w:tc>
              <w:tc>
                <w:tcPr>
                  <w:tcW w:w="582" w:type="dxa"/>
                  <w:vAlign w:val="center"/>
                </w:tcPr>
                <w:p w14:paraId="5FC76171"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17.6</w:t>
                  </w:r>
                </w:p>
              </w:tc>
              <w:tc>
                <w:tcPr>
                  <w:tcW w:w="651" w:type="dxa"/>
                  <w:vAlign w:val="center"/>
                </w:tcPr>
                <w:p w14:paraId="7EF216E5"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19.0</w:t>
                  </w:r>
                </w:p>
              </w:tc>
              <w:tc>
                <w:tcPr>
                  <w:tcW w:w="772" w:type="dxa"/>
                  <w:vAlign w:val="center"/>
                </w:tcPr>
                <w:p w14:paraId="28655025"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13.5</w:t>
                  </w:r>
                </w:p>
              </w:tc>
              <w:tc>
                <w:tcPr>
                  <w:tcW w:w="772" w:type="dxa"/>
                  <w:vAlign w:val="center"/>
                </w:tcPr>
                <w:p w14:paraId="51C06625"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11.7</w:t>
                  </w:r>
                </w:p>
              </w:tc>
              <w:tc>
                <w:tcPr>
                  <w:tcW w:w="772" w:type="dxa"/>
                  <w:vAlign w:val="center"/>
                </w:tcPr>
                <w:p w14:paraId="5D1B76F3"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9.6</w:t>
                  </w:r>
                </w:p>
              </w:tc>
              <w:tc>
                <w:tcPr>
                  <w:tcW w:w="747" w:type="dxa"/>
                  <w:vAlign w:val="center"/>
                </w:tcPr>
                <w:p w14:paraId="01AF3C7F" w14:textId="77777777" w:rsidR="00671C5A" w:rsidRPr="002A23F6"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3AB07D0C"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10.1</w:t>
                  </w:r>
                </w:p>
              </w:tc>
              <w:tc>
                <w:tcPr>
                  <w:tcW w:w="772" w:type="dxa"/>
                  <w:vAlign w:val="center"/>
                </w:tcPr>
                <w:p w14:paraId="1FBA15F2"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15.9</w:t>
                  </w:r>
                </w:p>
              </w:tc>
            </w:tr>
            <w:tr w:rsidR="00671C5A" w:rsidRPr="00B828EC" w14:paraId="0C34A535"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A63D560" w14:textId="77777777" w:rsidR="00671C5A" w:rsidRPr="00B828EC" w:rsidRDefault="00671C5A" w:rsidP="00671C5A">
                  <w:pPr>
                    <w:overflowPunct/>
                    <w:spacing w:after="0"/>
                    <w:rPr>
                      <w:sz w:val="16"/>
                      <w:szCs w:val="16"/>
                    </w:rPr>
                  </w:pPr>
                  <w:r w:rsidRPr="00B828EC">
                    <w:rPr>
                      <w:sz w:val="16"/>
                      <w:szCs w:val="16"/>
                    </w:rPr>
                    <w:t>Huawei</w:t>
                  </w:r>
                </w:p>
              </w:tc>
              <w:tc>
                <w:tcPr>
                  <w:tcW w:w="771" w:type="dxa"/>
                  <w:vAlign w:val="center"/>
                </w:tcPr>
                <w:p w14:paraId="22FD8E48"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19.0</w:t>
                  </w:r>
                </w:p>
              </w:tc>
              <w:tc>
                <w:tcPr>
                  <w:tcW w:w="772" w:type="dxa"/>
                  <w:vAlign w:val="center"/>
                </w:tcPr>
                <w:p w14:paraId="744821CA"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23.0</w:t>
                  </w:r>
                </w:p>
              </w:tc>
              <w:tc>
                <w:tcPr>
                  <w:tcW w:w="747" w:type="dxa"/>
                  <w:vAlign w:val="center"/>
                </w:tcPr>
                <w:p w14:paraId="0E454716"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17.9</w:t>
                  </w:r>
                </w:p>
              </w:tc>
              <w:tc>
                <w:tcPr>
                  <w:tcW w:w="582" w:type="dxa"/>
                  <w:vAlign w:val="center"/>
                </w:tcPr>
                <w:p w14:paraId="12C4BE7C"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15.7</w:t>
                  </w:r>
                </w:p>
              </w:tc>
              <w:tc>
                <w:tcPr>
                  <w:tcW w:w="582" w:type="dxa"/>
                  <w:vAlign w:val="center"/>
                </w:tcPr>
                <w:p w14:paraId="20CC43F6"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15.6</w:t>
                  </w:r>
                </w:p>
              </w:tc>
              <w:tc>
                <w:tcPr>
                  <w:tcW w:w="651" w:type="dxa"/>
                  <w:vAlign w:val="center"/>
                </w:tcPr>
                <w:p w14:paraId="5757EE96"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6368CF80"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18.6</w:t>
                  </w:r>
                </w:p>
              </w:tc>
              <w:tc>
                <w:tcPr>
                  <w:tcW w:w="772" w:type="dxa"/>
                  <w:vAlign w:val="center"/>
                </w:tcPr>
                <w:p w14:paraId="46ED47A1"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17E1B512"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16.3</w:t>
                  </w:r>
                </w:p>
              </w:tc>
              <w:tc>
                <w:tcPr>
                  <w:tcW w:w="747" w:type="dxa"/>
                  <w:vAlign w:val="center"/>
                </w:tcPr>
                <w:p w14:paraId="48EC3540"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28C3BD8E"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7.7</w:t>
                  </w:r>
                </w:p>
              </w:tc>
              <w:tc>
                <w:tcPr>
                  <w:tcW w:w="772" w:type="dxa"/>
                  <w:vAlign w:val="center"/>
                </w:tcPr>
                <w:p w14:paraId="784BBA3D"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14328AD5" w14:textId="77777777" w:rsidTr="00671C5A">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AB29D39" w14:textId="77777777" w:rsidR="00671C5A" w:rsidRPr="00B828EC" w:rsidRDefault="00671C5A" w:rsidP="00671C5A">
                  <w:pPr>
                    <w:overflowPunct/>
                    <w:spacing w:after="0"/>
                    <w:rPr>
                      <w:sz w:val="16"/>
                      <w:szCs w:val="16"/>
                    </w:rPr>
                  </w:pPr>
                  <w:r w:rsidRPr="00B828EC">
                    <w:rPr>
                      <w:sz w:val="16"/>
                      <w:szCs w:val="16"/>
                    </w:rPr>
                    <w:t>SPRD</w:t>
                  </w:r>
                </w:p>
              </w:tc>
              <w:tc>
                <w:tcPr>
                  <w:tcW w:w="771" w:type="dxa"/>
                  <w:vAlign w:val="center"/>
                </w:tcPr>
                <w:p w14:paraId="11466BAD"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13.2</w:t>
                  </w:r>
                </w:p>
              </w:tc>
              <w:tc>
                <w:tcPr>
                  <w:tcW w:w="772" w:type="dxa"/>
                  <w:vAlign w:val="center"/>
                </w:tcPr>
                <w:p w14:paraId="559D88C3"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17.2</w:t>
                  </w:r>
                </w:p>
              </w:tc>
              <w:tc>
                <w:tcPr>
                  <w:tcW w:w="747" w:type="dxa"/>
                  <w:vAlign w:val="center"/>
                </w:tcPr>
                <w:p w14:paraId="17949488"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15.1</w:t>
                  </w:r>
                </w:p>
              </w:tc>
              <w:tc>
                <w:tcPr>
                  <w:tcW w:w="582" w:type="dxa"/>
                  <w:vAlign w:val="center"/>
                </w:tcPr>
                <w:p w14:paraId="3A12EA44"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12.0</w:t>
                  </w:r>
                </w:p>
              </w:tc>
              <w:tc>
                <w:tcPr>
                  <w:tcW w:w="582" w:type="dxa"/>
                  <w:vAlign w:val="center"/>
                </w:tcPr>
                <w:p w14:paraId="02B209C6"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12.0</w:t>
                  </w:r>
                </w:p>
              </w:tc>
              <w:tc>
                <w:tcPr>
                  <w:tcW w:w="651" w:type="dxa"/>
                  <w:vAlign w:val="center"/>
                </w:tcPr>
                <w:p w14:paraId="032DA6F5"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14.5</w:t>
                  </w:r>
                </w:p>
              </w:tc>
              <w:tc>
                <w:tcPr>
                  <w:tcW w:w="772" w:type="dxa"/>
                  <w:vAlign w:val="center"/>
                </w:tcPr>
                <w:p w14:paraId="096AB710"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9.7</w:t>
                  </w:r>
                </w:p>
              </w:tc>
              <w:tc>
                <w:tcPr>
                  <w:tcW w:w="772" w:type="dxa"/>
                  <w:vAlign w:val="center"/>
                </w:tcPr>
                <w:p w14:paraId="5DFD91CF"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7.9</w:t>
                  </w:r>
                </w:p>
              </w:tc>
              <w:tc>
                <w:tcPr>
                  <w:tcW w:w="772" w:type="dxa"/>
                  <w:vAlign w:val="center"/>
                </w:tcPr>
                <w:p w14:paraId="63CFA2D5"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7.5</w:t>
                  </w:r>
                </w:p>
              </w:tc>
              <w:tc>
                <w:tcPr>
                  <w:tcW w:w="747" w:type="dxa"/>
                  <w:vAlign w:val="center"/>
                </w:tcPr>
                <w:p w14:paraId="2FA6BDF1" w14:textId="77777777" w:rsidR="00671C5A" w:rsidRPr="002A23F6"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2AD183FE"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w:t>
                  </w:r>
                </w:p>
              </w:tc>
              <w:tc>
                <w:tcPr>
                  <w:tcW w:w="772" w:type="dxa"/>
                  <w:vAlign w:val="center"/>
                </w:tcPr>
                <w:p w14:paraId="42C17F04"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7.0</w:t>
                  </w:r>
                </w:p>
              </w:tc>
            </w:tr>
            <w:tr w:rsidR="00671C5A" w:rsidRPr="00B828EC" w14:paraId="07EA0766"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204C0B4" w14:textId="77777777" w:rsidR="00671C5A" w:rsidRPr="00B828EC" w:rsidRDefault="00671C5A" w:rsidP="00671C5A">
                  <w:pPr>
                    <w:overflowPunct/>
                    <w:spacing w:after="0"/>
                    <w:rPr>
                      <w:sz w:val="16"/>
                      <w:szCs w:val="16"/>
                    </w:rPr>
                  </w:pPr>
                  <w:r w:rsidRPr="00B828EC">
                    <w:rPr>
                      <w:sz w:val="16"/>
                      <w:szCs w:val="16"/>
                    </w:rPr>
                    <w:t>Apple</w:t>
                  </w:r>
                </w:p>
              </w:tc>
              <w:tc>
                <w:tcPr>
                  <w:tcW w:w="771" w:type="dxa"/>
                  <w:vAlign w:val="center"/>
                </w:tcPr>
                <w:p w14:paraId="3B61A37D"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14.4</w:t>
                  </w:r>
                </w:p>
              </w:tc>
              <w:tc>
                <w:tcPr>
                  <w:tcW w:w="772" w:type="dxa"/>
                  <w:vAlign w:val="center"/>
                </w:tcPr>
                <w:p w14:paraId="2BC9D40B"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22.4</w:t>
                  </w:r>
                </w:p>
              </w:tc>
              <w:tc>
                <w:tcPr>
                  <w:tcW w:w="747" w:type="dxa"/>
                  <w:vAlign w:val="center"/>
                </w:tcPr>
                <w:p w14:paraId="78D87778"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17.4</w:t>
                  </w:r>
                </w:p>
              </w:tc>
              <w:tc>
                <w:tcPr>
                  <w:tcW w:w="582" w:type="dxa"/>
                  <w:vAlign w:val="center"/>
                </w:tcPr>
                <w:p w14:paraId="236C2FC1"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7.3</w:t>
                  </w:r>
                </w:p>
              </w:tc>
              <w:tc>
                <w:tcPr>
                  <w:tcW w:w="582" w:type="dxa"/>
                  <w:vAlign w:val="center"/>
                </w:tcPr>
                <w:p w14:paraId="0870CE04"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10.4</w:t>
                  </w:r>
                </w:p>
              </w:tc>
              <w:tc>
                <w:tcPr>
                  <w:tcW w:w="651" w:type="dxa"/>
                  <w:vAlign w:val="center"/>
                </w:tcPr>
                <w:p w14:paraId="6A9C2D31"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047EA46B"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09765AC4"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1C84C608"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7.8</w:t>
                  </w:r>
                </w:p>
              </w:tc>
              <w:tc>
                <w:tcPr>
                  <w:tcW w:w="747" w:type="dxa"/>
                  <w:vAlign w:val="center"/>
                </w:tcPr>
                <w:p w14:paraId="2CADD68E"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240CE186"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w:t>
                  </w:r>
                </w:p>
              </w:tc>
              <w:tc>
                <w:tcPr>
                  <w:tcW w:w="772" w:type="dxa"/>
                  <w:vAlign w:val="center"/>
                </w:tcPr>
                <w:p w14:paraId="1D34A6A7"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3ED0BF47" w14:textId="77777777" w:rsidTr="00671C5A">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2A8668" w14:textId="77777777" w:rsidR="00671C5A" w:rsidRPr="00B828EC" w:rsidRDefault="00671C5A" w:rsidP="00671C5A">
                  <w:pPr>
                    <w:overflowPunct/>
                    <w:spacing w:after="0"/>
                    <w:rPr>
                      <w:sz w:val="16"/>
                      <w:szCs w:val="16"/>
                    </w:rPr>
                  </w:pPr>
                  <w:r w:rsidRPr="00B828EC">
                    <w:rPr>
                      <w:sz w:val="16"/>
                      <w:szCs w:val="16"/>
                    </w:rPr>
                    <w:t>Ericsson</w:t>
                  </w:r>
                </w:p>
              </w:tc>
              <w:tc>
                <w:tcPr>
                  <w:tcW w:w="771" w:type="dxa"/>
                  <w:vAlign w:val="center"/>
                </w:tcPr>
                <w:p w14:paraId="52732004"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11.8</w:t>
                  </w:r>
                </w:p>
              </w:tc>
              <w:tc>
                <w:tcPr>
                  <w:tcW w:w="772" w:type="dxa"/>
                  <w:vAlign w:val="center"/>
                </w:tcPr>
                <w:p w14:paraId="25A02A4C"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11.8</w:t>
                  </w:r>
                </w:p>
              </w:tc>
              <w:tc>
                <w:tcPr>
                  <w:tcW w:w="747" w:type="dxa"/>
                  <w:vAlign w:val="center"/>
                </w:tcPr>
                <w:p w14:paraId="0C836E38"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12.5</w:t>
                  </w:r>
                </w:p>
              </w:tc>
              <w:tc>
                <w:tcPr>
                  <w:tcW w:w="582" w:type="dxa"/>
                  <w:vAlign w:val="center"/>
                </w:tcPr>
                <w:p w14:paraId="29280E32"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6.2</w:t>
                  </w:r>
                </w:p>
              </w:tc>
              <w:tc>
                <w:tcPr>
                  <w:tcW w:w="582" w:type="dxa"/>
                  <w:vAlign w:val="center"/>
                </w:tcPr>
                <w:p w14:paraId="00B56252"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8.9</w:t>
                  </w:r>
                </w:p>
              </w:tc>
              <w:tc>
                <w:tcPr>
                  <w:tcW w:w="651" w:type="dxa"/>
                  <w:vAlign w:val="center"/>
                </w:tcPr>
                <w:p w14:paraId="49898236"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13.8</w:t>
                  </w:r>
                </w:p>
              </w:tc>
              <w:tc>
                <w:tcPr>
                  <w:tcW w:w="772" w:type="dxa"/>
                  <w:vAlign w:val="center"/>
                </w:tcPr>
                <w:p w14:paraId="3B5521B8"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8.0</w:t>
                  </w:r>
                </w:p>
              </w:tc>
              <w:tc>
                <w:tcPr>
                  <w:tcW w:w="772" w:type="dxa"/>
                  <w:vAlign w:val="center"/>
                </w:tcPr>
                <w:p w14:paraId="4BFB5574"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8.6</w:t>
                  </w:r>
                </w:p>
              </w:tc>
              <w:tc>
                <w:tcPr>
                  <w:tcW w:w="772" w:type="dxa"/>
                  <w:vAlign w:val="center"/>
                </w:tcPr>
                <w:p w14:paraId="040A132B"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6.7</w:t>
                  </w:r>
                </w:p>
              </w:tc>
              <w:tc>
                <w:tcPr>
                  <w:tcW w:w="747" w:type="dxa"/>
                  <w:vAlign w:val="center"/>
                </w:tcPr>
                <w:p w14:paraId="118E0BCD" w14:textId="77777777" w:rsidR="00671C5A" w:rsidRPr="002A23F6"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11676D46"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4.3</w:t>
                  </w:r>
                </w:p>
              </w:tc>
              <w:tc>
                <w:tcPr>
                  <w:tcW w:w="772" w:type="dxa"/>
                  <w:vAlign w:val="center"/>
                </w:tcPr>
                <w:p w14:paraId="47D7D9F1"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8.1</w:t>
                  </w:r>
                </w:p>
              </w:tc>
            </w:tr>
            <w:tr w:rsidR="00671C5A" w:rsidRPr="00B828EC" w14:paraId="180D79EA"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946E0A1" w14:textId="77777777" w:rsidR="00671C5A" w:rsidRPr="00B828EC" w:rsidRDefault="00671C5A" w:rsidP="00671C5A">
                  <w:pPr>
                    <w:overflowPunct/>
                    <w:spacing w:after="0"/>
                    <w:rPr>
                      <w:sz w:val="16"/>
                      <w:szCs w:val="16"/>
                    </w:rPr>
                  </w:pPr>
                  <w:r w:rsidRPr="00B828EC">
                    <w:rPr>
                      <w:sz w:val="16"/>
                      <w:szCs w:val="16"/>
                    </w:rPr>
                    <w:t>IDCC</w:t>
                  </w:r>
                </w:p>
              </w:tc>
              <w:tc>
                <w:tcPr>
                  <w:tcW w:w="771" w:type="dxa"/>
                  <w:vAlign w:val="center"/>
                </w:tcPr>
                <w:p w14:paraId="5F247886"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15.5</w:t>
                  </w:r>
                </w:p>
              </w:tc>
              <w:tc>
                <w:tcPr>
                  <w:tcW w:w="772" w:type="dxa"/>
                  <w:vAlign w:val="center"/>
                </w:tcPr>
                <w:p w14:paraId="15308612"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19.6</w:t>
                  </w:r>
                </w:p>
              </w:tc>
              <w:tc>
                <w:tcPr>
                  <w:tcW w:w="747" w:type="dxa"/>
                  <w:vAlign w:val="center"/>
                </w:tcPr>
                <w:p w14:paraId="01942EC5"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17.1</w:t>
                  </w:r>
                </w:p>
              </w:tc>
              <w:tc>
                <w:tcPr>
                  <w:tcW w:w="582" w:type="dxa"/>
                  <w:vAlign w:val="center"/>
                </w:tcPr>
                <w:p w14:paraId="2CD2E0F5"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10.6</w:t>
                  </w:r>
                </w:p>
              </w:tc>
              <w:tc>
                <w:tcPr>
                  <w:tcW w:w="582" w:type="dxa"/>
                  <w:vAlign w:val="center"/>
                </w:tcPr>
                <w:p w14:paraId="310CE2FC"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13.6</w:t>
                  </w:r>
                </w:p>
              </w:tc>
              <w:tc>
                <w:tcPr>
                  <w:tcW w:w="651" w:type="dxa"/>
                  <w:vAlign w:val="center"/>
                </w:tcPr>
                <w:p w14:paraId="566CA391"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20CBD4D8"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13.9</w:t>
                  </w:r>
                </w:p>
              </w:tc>
              <w:tc>
                <w:tcPr>
                  <w:tcW w:w="772" w:type="dxa"/>
                  <w:vAlign w:val="center"/>
                </w:tcPr>
                <w:p w14:paraId="46B1387D"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17D0DAF8"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9.6</w:t>
                  </w:r>
                </w:p>
              </w:tc>
              <w:tc>
                <w:tcPr>
                  <w:tcW w:w="747" w:type="dxa"/>
                  <w:vAlign w:val="center"/>
                </w:tcPr>
                <w:p w14:paraId="426D217A"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FAA26CD"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6.6</w:t>
                  </w:r>
                </w:p>
              </w:tc>
              <w:tc>
                <w:tcPr>
                  <w:tcW w:w="772" w:type="dxa"/>
                  <w:vAlign w:val="center"/>
                </w:tcPr>
                <w:p w14:paraId="6D9F6C5F"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1E4BAF03" w14:textId="77777777" w:rsidTr="00671C5A">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80AD428" w14:textId="77777777" w:rsidR="00671C5A" w:rsidRPr="00B828EC" w:rsidRDefault="00671C5A" w:rsidP="00671C5A">
                  <w:pPr>
                    <w:overflowPunct/>
                    <w:spacing w:after="0"/>
                    <w:rPr>
                      <w:sz w:val="16"/>
                      <w:szCs w:val="16"/>
                    </w:rPr>
                  </w:pPr>
                  <w:r w:rsidRPr="00B828EC">
                    <w:rPr>
                      <w:sz w:val="16"/>
                      <w:szCs w:val="16"/>
                    </w:rPr>
                    <w:t>QC</w:t>
                  </w:r>
                </w:p>
              </w:tc>
              <w:tc>
                <w:tcPr>
                  <w:tcW w:w="771" w:type="dxa"/>
                  <w:vAlign w:val="center"/>
                </w:tcPr>
                <w:p w14:paraId="3279EDAE"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16.5</w:t>
                  </w:r>
                </w:p>
              </w:tc>
              <w:tc>
                <w:tcPr>
                  <w:tcW w:w="772" w:type="dxa"/>
                  <w:vAlign w:val="center"/>
                </w:tcPr>
                <w:p w14:paraId="0A9FFC50"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369F4335"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582" w:type="dxa"/>
                  <w:vAlign w:val="center"/>
                </w:tcPr>
                <w:p w14:paraId="16E2204C"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12.6</w:t>
                  </w:r>
                </w:p>
              </w:tc>
              <w:tc>
                <w:tcPr>
                  <w:tcW w:w="582" w:type="dxa"/>
                  <w:vAlign w:val="center"/>
                </w:tcPr>
                <w:p w14:paraId="7BFDC77E"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14.9</w:t>
                  </w:r>
                </w:p>
              </w:tc>
              <w:tc>
                <w:tcPr>
                  <w:tcW w:w="651" w:type="dxa"/>
                  <w:vAlign w:val="center"/>
                </w:tcPr>
                <w:p w14:paraId="51DB1C57"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5DDB2147"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A987B4F"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6BF495D"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747" w:type="dxa"/>
                  <w:vAlign w:val="center"/>
                </w:tcPr>
                <w:p w14:paraId="736E2915" w14:textId="77777777" w:rsidR="00671C5A" w:rsidRPr="002A23F6"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42B0296"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vAlign w:val="center"/>
                </w:tcPr>
                <w:p w14:paraId="610F2D5A"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671C5A" w:rsidRPr="00B828EC" w14:paraId="5A72CA9D"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885CD58" w14:textId="301B57F0" w:rsidR="00671C5A" w:rsidRPr="00B828EC" w:rsidRDefault="00671C5A" w:rsidP="00671C5A">
                  <w:pPr>
                    <w:overflowPunct/>
                    <w:spacing w:after="0"/>
                    <w:rPr>
                      <w:sz w:val="16"/>
                      <w:szCs w:val="16"/>
                    </w:rPr>
                  </w:pPr>
                  <w:r w:rsidRPr="00B828EC">
                    <w:rPr>
                      <w:sz w:val="16"/>
                      <w:szCs w:val="16"/>
                    </w:rPr>
                    <w:t>Intel</w:t>
                  </w:r>
                  <w:r w:rsidR="00134487" w:rsidRPr="00134487">
                    <w:rPr>
                      <w:rFonts w:ascii="Times New Roman Bold" w:hAnsi="Times New Roman Bold"/>
                      <w:sz w:val="16"/>
                      <w:szCs w:val="16"/>
                      <w:vertAlign w:val="superscript"/>
                    </w:rPr>
                    <w:t>*</w:t>
                  </w:r>
                </w:p>
              </w:tc>
              <w:tc>
                <w:tcPr>
                  <w:tcW w:w="771" w:type="dxa"/>
                  <w:vAlign w:val="center"/>
                </w:tcPr>
                <w:p w14:paraId="20239F35"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15.8</w:t>
                  </w:r>
                </w:p>
              </w:tc>
              <w:tc>
                <w:tcPr>
                  <w:tcW w:w="772" w:type="dxa"/>
                  <w:vAlign w:val="center"/>
                </w:tcPr>
                <w:p w14:paraId="119F7FDC"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17.1</w:t>
                  </w:r>
                </w:p>
              </w:tc>
              <w:tc>
                <w:tcPr>
                  <w:tcW w:w="747" w:type="dxa"/>
                  <w:vAlign w:val="center"/>
                </w:tcPr>
                <w:p w14:paraId="2EF8D8F7"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13.7</w:t>
                  </w:r>
                </w:p>
              </w:tc>
              <w:tc>
                <w:tcPr>
                  <w:tcW w:w="582" w:type="dxa"/>
                  <w:vAlign w:val="center"/>
                </w:tcPr>
                <w:p w14:paraId="1BA83E7E"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16.7</w:t>
                  </w:r>
                </w:p>
              </w:tc>
              <w:tc>
                <w:tcPr>
                  <w:tcW w:w="582" w:type="dxa"/>
                  <w:vAlign w:val="center"/>
                </w:tcPr>
                <w:p w14:paraId="20723B8C"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14.0</w:t>
                  </w:r>
                </w:p>
              </w:tc>
              <w:tc>
                <w:tcPr>
                  <w:tcW w:w="651" w:type="dxa"/>
                  <w:vAlign w:val="center"/>
                </w:tcPr>
                <w:p w14:paraId="5963202E"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18.8</w:t>
                  </w:r>
                </w:p>
              </w:tc>
              <w:tc>
                <w:tcPr>
                  <w:tcW w:w="772" w:type="dxa"/>
                  <w:vAlign w:val="center"/>
                </w:tcPr>
                <w:p w14:paraId="4AD67900"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15.1</w:t>
                  </w:r>
                </w:p>
              </w:tc>
              <w:tc>
                <w:tcPr>
                  <w:tcW w:w="772" w:type="dxa"/>
                  <w:vAlign w:val="center"/>
                </w:tcPr>
                <w:p w14:paraId="20ECCB3F"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13.8</w:t>
                  </w:r>
                </w:p>
              </w:tc>
              <w:tc>
                <w:tcPr>
                  <w:tcW w:w="772" w:type="dxa"/>
                  <w:vAlign w:val="center"/>
                </w:tcPr>
                <w:p w14:paraId="373DE5FC"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11.2</w:t>
                  </w:r>
                </w:p>
              </w:tc>
              <w:tc>
                <w:tcPr>
                  <w:tcW w:w="747" w:type="dxa"/>
                  <w:vAlign w:val="center"/>
                </w:tcPr>
                <w:p w14:paraId="5CACD3EE"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D4B3410"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7.6</w:t>
                  </w:r>
                </w:p>
              </w:tc>
              <w:tc>
                <w:tcPr>
                  <w:tcW w:w="772" w:type="dxa"/>
                  <w:vAlign w:val="center"/>
                </w:tcPr>
                <w:p w14:paraId="79194B83"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9.8</w:t>
                  </w:r>
                </w:p>
              </w:tc>
            </w:tr>
            <w:tr w:rsidR="00671C5A" w:rsidRPr="00B828EC" w14:paraId="02AC3059" w14:textId="77777777" w:rsidTr="00671C5A">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00D3C3C7" w14:textId="77777777" w:rsidR="00671C5A" w:rsidRPr="00B828EC" w:rsidRDefault="00671C5A" w:rsidP="00671C5A">
                  <w:pPr>
                    <w:overflowPunct/>
                    <w:spacing w:after="0"/>
                    <w:rPr>
                      <w:sz w:val="16"/>
                      <w:szCs w:val="16"/>
                    </w:rPr>
                  </w:pPr>
                  <w:r w:rsidRPr="00B828EC">
                    <w:rPr>
                      <w:sz w:val="16"/>
                      <w:szCs w:val="16"/>
                    </w:rPr>
                    <w:t>Representative value (dB)</w:t>
                  </w:r>
                </w:p>
              </w:tc>
              <w:tc>
                <w:tcPr>
                  <w:tcW w:w="771" w:type="dxa"/>
                  <w:vAlign w:val="center"/>
                </w:tcPr>
                <w:p w14:paraId="570A5B7E"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15.4</w:t>
                  </w:r>
                </w:p>
              </w:tc>
              <w:tc>
                <w:tcPr>
                  <w:tcW w:w="772" w:type="dxa"/>
                  <w:vAlign w:val="center"/>
                </w:tcPr>
                <w:p w14:paraId="4364E570"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19.2</w:t>
                  </w:r>
                </w:p>
              </w:tc>
              <w:tc>
                <w:tcPr>
                  <w:tcW w:w="747" w:type="dxa"/>
                  <w:vAlign w:val="center"/>
                </w:tcPr>
                <w:p w14:paraId="10C2D7E0"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16.5</w:t>
                  </w:r>
                </w:p>
              </w:tc>
              <w:tc>
                <w:tcPr>
                  <w:tcW w:w="582" w:type="dxa"/>
                  <w:vAlign w:val="center"/>
                </w:tcPr>
                <w:p w14:paraId="1DE06C37"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11.3</w:t>
                  </w:r>
                </w:p>
              </w:tc>
              <w:tc>
                <w:tcPr>
                  <w:tcW w:w="582" w:type="dxa"/>
                  <w:vAlign w:val="center"/>
                </w:tcPr>
                <w:p w14:paraId="45A44A87"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13.2</w:t>
                  </w:r>
                </w:p>
              </w:tc>
              <w:tc>
                <w:tcPr>
                  <w:tcW w:w="651" w:type="dxa"/>
                  <w:vAlign w:val="center"/>
                </w:tcPr>
                <w:p w14:paraId="4ACC00FF"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17.0</w:t>
                  </w:r>
                </w:p>
              </w:tc>
              <w:tc>
                <w:tcPr>
                  <w:tcW w:w="772" w:type="dxa"/>
                  <w:vAlign w:val="center"/>
                </w:tcPr>
                <w:p w14:paraId="0F4F1C51"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12.9</w:t>
                  </w:r>
                </w:p>
              </w:tc>
              <w:tc>
                <w:tcPr>
                  <w:tcW w:w="772" w:type="dxa"/>
                  <w:vAlign w:val="center"/>
                </w:tcPr>
                <w:p w14:paraId="68FE158E"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11.3</w:t>
                  </w:r>
                </w:p>
              </w:tc>
              <w:tc>
                <w:tcPr>
                  <w:tcW w:w="772" w:type="dxa"/>
                  <w:vAlign w:val="center"/>
                </w:tcPr>
                <w:p w14:paraId="768DE962"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8.9</w:t>
                  </w:r>
                </w:p>
              </w:tc>
              <w:tc>
                <w:tcPr>
                  <w:tcW w:w="747" w:type="dxa"/>
                  <w:vAlign w:val="center"/>
                </w:tcPr>
                <w:p w14:paraId="3D3F5E05"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9C0006"/>
                      <w:sz w:val="16"/>
                      <w:szCs w:val="16"/>
                    </w:rPr>
                    <w:t>-3.0</w:t>
                  </w:r>
                </w:p>
              </w:tc>
              <w:tc>
                <w:tcPr>
                  <w:tcW w:w="582" w:type="dxa"/>
                  <w:vAlign w:val="center"/>
                </w:tcPr>
                <w:p w14:paraId="4306C4C0"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6.2</w:t>
                  </w:r>
                </w:p>
              </w:tc>
              <w:tc>
                <w:tcPr>
                  <w:tcW w:w="772" w:type="dxa"/>
                  <w:vAlign w:val="center"/>
                </w:tcPr>
                <w:p w14:paraId="75B6D8E8"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8.9</w:t>
                  </w:r>
                </w:p>
              </w:tc>
            </w:tr>
          </w:tbl>
          <w:p w14:paraId="1FEF083A" w14:textId="77777777" w:rsidR="00134487" w:rsidRDefault="00134487" w:rsidP="00134487">
            <w:pPr>
              <w:spacing w:before="0" w:after="0" w:line="240" w:lineRule="auto"/>
              <w:rPr>
                <w:rFonts w:eastAsia="Malgun Gothic"/>
                <w:sz w:val="18"/>
                <w:szCs w:val="18"/>
                <w:lang w:eastAsia="ko-KR"/>
              </w:rPr>
            </w:pPr>
            <w:r w:rsidRPr="00B76BCB">
              <w:rPr>
                <w:sz w:val="18"/>
                <w:szCs w:val="18"/>
              </w:rPr>
              <w:t xml:space="preserve">Note: A TBS scaling factor ¼ is assumed for </w:t>
            </w:r>
            <w:r w:rsidRPr="00B76BCB">
              <w:rPr>
                <w:rFonts w:eastAsia="Malgun Gothic"/>
                <w:sz w:val="18"/>
                <w:szCs w:val="18"/>
                <w:lang w:eastAsia="ko-KR"/>
              </w:rPr>
              <w:t>Msg2 evaluation</w:t>
            </w:r>
          </w:p>
          <w:p w14:paraId="22C787BF" w14:textId="77777777" w:rsidR="00671C5A" w:rsidRDefault="00671C5A" w:rsidP="00671C5A">
            <w:pPr>
              <w:spacing w:after="0"/>
            </w:pPr>
          </w:p>
          <w:p w14:paraId="5BAF73D1" w14:textId="38AE88BE" w:rsidR="00671C5A" w:rsidRPr="001D118B" w:rsidRDefault="00671C5A" w:rsidP="00671C5A">
            <w:pPr>
              <w:pStyle w:val="ad"/>
              <w:jc w:val="center"/>
              <w:rPr>
                <w:rFonts w:cs="Arial"/>
                <w:b/>
                <w:bCs/>
              </w:rPr>
            </w:pPr>
            <w:r>
              <w:rPr>
                <w:rFonts w:cs="Arial"/>
                <w:b/>
                <w:bCs/>
              </w:rPr>
              <w:t>Table 9.1-</w:t>
            </w:r>
            <w:r w:rsidR="00C93CD0">
              <w:rPr>
                <w:rFonts w:cs="Arial"/>
                <w:b/>
                <w:bCs/>
              </w:rPr>
              <w:t>3</w:t>
            </w:r>
            <w:r>
              <w:rPr>
                <w:rFonts w:cs="Arial"/>
                <w:b/>
                <w:bCs/>
              </w:rPr>
              <w:t xml:space="preserve">: Coverage loss (dB) for 1Rx </w:t>
            </w:r>
            <w:proofErr w:type="spellStart"/>
            <w:r>
              <w:rPr>
                <w:rFonts w:cs="Arial"/>
                <w:b/>
                <w:bCs/>
              </w:rPr>
              <w:t>RedCap</w:t>
            </w:r>
            <w:proofErr w:type="spellEnd"/>
            <w:r>
              <w:rPr>
                <w:rFonts w:cs="Arial"/>
                <w:b/>
                <w:bCs/>
              </w:rPr>
              <w:t xml:space="preserve"> UE in Urban scenario at 2.6 GHz (Option 3)</w:t>
            </w:r>
          </w:p>
          <w:tbl>
            <w:tblPr>
              <w:tblStyle w:val="5-5"/>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671C5A" w:rsidRPr="00B828EC" w14:paraId="05D81CB1" w14:textId="77777777" w:rsidTr="00671C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74FB0A11" w14:textId="77777777" w:rsidR="00671C5A" w:rsidRPr="00B828EC" w:rsidRDefault="00671C5A" w:rsidP="00671C5A">
                  <w:pPr>
                    <w:pStyle w:val="ad"/>
                    <w:rPr>
                      <w:rFonts w:ascii="Times New Roman" w:eastAsia="Calibri" w:hAnsi="Times New Roman"/>
                      <w:sz w:val="16"/>
                      <w:szCs w:val="16"/>
                      <w:lang w:val="en-GB" w:eastAsia="zh-CN"/>
                    </w:rPr>
                  </w:pPr>
                </w:p>
              </w:tc>
              <w:tc>
                <w:tcPr>
                  <w:tcW w:w="771" w:type="dxa"/>
                </w:tcPr>
                <w:p w14:paraId="5DBE12A7" w14:textId="77777777" w:rsidR="00671C5A" w:rsidRPr="00B828EC" w:rsidRDefault="00671C5A" w:rsidP="00671C5A">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CSS</w:t>
                  </w:r>
                </w:p>
              </w:tc>
              <w:tc>
                <w:tcPr>
                  <w:tcW w:w="772" w:type="dxa"/>
                </w:tcPr>
                <w:p w14:paraId="5FDE80D6" w14:textId="77777777" w:rsidR="00671C5A" w:rsidRPr="00B828EC" w:rsidRDefault="00671C5A" w:rsidP="00671C5A">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USS</w:t>
                  </w:r>
                </w:p>
              </w:tc>
              <w:tc>
                <w:tcPr>
                  <w:tcW w:w="747" w:type="dxa"/>
                </w:tcPr>
                <w:p w14:paraId="7601685B" w14:textId="77777777" w:rsidR="00671C5A" w:rsidRPr="00B828EC" w:rsidRDefault="00671C5A" w:rsidP="00671C5A">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PDSCH</w:t>
                  </w:r>
                </w:p>
              </w:tc>
              <w:tc>
                <w:tcPr>
                  <w:tcW w:w="582" w:type="dxa"/>
                </w:tcPr>
                <w:p w14:paraId="2F0D6A5D" w14:textId="77777777" w:rsidR="00671C5A" w:rsidRPr="00B828EC" w:rsidRDefault="00671C5A" w:rsidP="00671C5A">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Msg2</w:t>
                  </w:r>
                </w:p>
              </w:tc>
              <w:tc>
                <w:tcPr>
                  <w:tcW w:w="582" w:type="dxa"/>
                </w:tcPr>
                <w:p w14:paraId="30B63CA4" w14:textId="77777777" w:rsidR="00671C5A" w:rsidRPr="00B828EC" w:rsidRDefault="00671C5A" w:rsidP="00671C5A">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Msg4</w:t>
                  </w:r>
                </w:p>
              </w:tc>
              <w:tc>
                <w:tcPr>
                  <w:tcW w:w="651" w:type="dxa"/>
                </w:tcPr>
                <w:p w14:paraId="5A4124A9" w14:textId="77777777" w:rsidR="00671C5A" w:rsidRPr="00B828EC" w:rsidRDefault="00671C5A" w:rsidP="00671C5A">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PBCH</w:t>
                  </w:r>
                </w:p>
              </w:tc>
              <w:tc>
                <w:tcPr>
                  <w:tcW w:w="772" w:type="dxa"/>
                </w:tcPr>
                <w:p w14:paraId="1028535F" w14:textId="77777777" w:rsidR="00671C5A" w:rsidRPr="00B828EC" w:rsidRDefault="00671C5A" w:rsidP="00671C5A">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2bits</w:t>
                  </w:r>
                </w:p>
              </w:tc>
              <w:tc>
                <w:tcPr>
                  <w:tcW w:w="772" w:type="dxa"/>
                </w:tcPr>
                <w:p w14:paraId="76130D2B" w14:textId="77777777" w:rsidR="00671C5A" w:rsidRPr="00B828EC" w:rsidRDefault="00671C5A" w:rsidP="00671C5A">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11 bits</w:t>
                  </w:r>
                </w:p>
              </w:tc>
              <w:tc>
                <w:tcPr>
                  <w:tcW w:w="772" w:type="dxa"/>
                </w:tcPr>
                <w:p w14:paraId="53ED2A86" w14:textId="77777777" w:rsidR="00671C5A" w:rsidRPr="00B828EC" w:rsidRDefault="00671C5A" w:rsidP="00671C5A">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22</w:t>
                  </w:r>
                  <w:r>
                    <w:rPr>
                      <w:rFonts w:ascii="Times New Roman" w:hAnsi="Times New Roman"/>
                      <w:sz w:val="16"/>
                      <w:szCs w:val="16"/>
                    </w:rPr>
                    <w:t xml:space="preserve"> </w:t>
                  </w:r>
                  <w:r w:rsidRPr="00B828EC">
                    <w:rPr>
                      <w:rFonts w:ascii="Times New Roman" w:hAnsi="Times New Roman"/>
                      <w:sz w:val="16"/>
                      <w:szCs w:val="16"/>
                    </w:rPr>
                    <w:t>bits</w:t>
                  </w:r>
                </w:p>
              </w:tc>
              <w:tc>
                <w:tcPr>
                  <w:tcW w:w="747" w:type="dxa"/>
                </w:tcPr>
                <w:p w14:paraId="4C8532EA" w14:textId="77777777" w:rsidR="00671C5A" w:rsidRPr="00B828EC" w:rsidRDefault="00671C5A" w:rsidP="00671C5A">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 xml:space="preserve">PUSCH </w:t>
                  </w:r>
                </w:p>
              </w:tc>
              <w:tc>
                <w:tcPr>
                  <w:tcW w:w="582" w:type="dxa"/>
                </w:tcPr>
                <w:p w14:paraId="2CFF2BDA" w14:textId="77777777" w:rsidR="00671C5A" w:rsidRPr="00B828EC" w:rsidRDefault="00671C5A" w:rsidP="00671C5A">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Msg3</w:t>
                  </w:r>
                </w:p>
              </w:tc>
              <w:tc>
                <w:tcPr>
                  <w:tcW w:w="772" w:type="dxa"/>
                </w:tcPr>
                <w:p w14:paraId="544212CD" w14:textId="77777777" w:rsidR="00671C5A" w:rsidRPr="00B828EC" w:rsidRDefault="00671C5A" w:rsidP="00671C5A">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PRACH</w:t>
                  </w:r>
                </w:p>
              </w:tc>
            </w:tr>
            <w:tr w:rsidR="00671C5A" w:rsidRPr="00B828EC" w14:paraId="238B711A"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ED15A16" w14:textId="77777777" w:rsidR="00671C5A" w:rsidRPr="00F61A8C" w:rsidRDefault="00671C5A" w:rsidP="00671C5A">
                  <w:pPr>
                    <w:overflowPunct/>
                    <w:spacing w:after="0"/>
                    <w:rPr>
                      <w:sz w:val="16"/>
                      <w:szCs w:val="16"/>
                    </w:rPr>
                  </w:pPr>
                  <w:r w:rsidRPr="00F61A8C">
                    <w:rPr>
                      <w:sz w:val="16"/>
                      <w:szCs w:val="16"/>
                    </w:rPr>
                    <w:t>Samsung</w:t>
                  </w:r>
                </w:p>
              </w:tc>
              <w:tc>
                <w:tcPr>
                  <w:tcW w:w="771" w:type="dxa"/>
                  <w:vAlign w:val="center"/>
                </w:tcPr>
                <w:p w14:paraId="5079E924"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17.1</w:t>
                  </w:r>
                </w:p>
              </w:tc>
              <w:tc>
                <w:tcPr>
                  <w:tcW w:w="772" w:type="dxa"/>
                  <w:vAlign w:val="center"/>
                </w:tcPr>
                <w:p w14:paraId="6FF1DA2D"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21.1</w:t>
                  </w:r>
                </w:p>
              </w:tc>
              <w:tc>
                <w:tcPr>
                  <w:tcW w:w="747" w:type="dxa"/>
                  <w:vAlign w:val="center"/>
                </w:tcPr>
                <w:p w14:paraId="2C4BD0DB"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12.4</w:t>
                  </w:r>
                </w:p>
              </w:tc>
              <w:tc>
                <w:tcPr>
                  <w:tcW w:w="582" w:type="dxa"/>
                  <w:vAlign w:val="center"/>
                </w:tcPr>
                <w:p w14:paraId="73983999"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11.1</w:t>
                  </w:r>
                </w:p>
              </w:tc>
              <w:tc>
                <w:tcPr>
                  <w:tcW w:w="582" w:type="dxa"/>
                  <w:vAlign w:val="center"/>
                </w:tcPr>
                <w:p w14:paraId="31E68CD5"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13.7</w:t>
                  </w:r>
                </w:p>
              </w:tc>
              <w:tc>
                <w:tcPr>
                  <w:tcW w:w="651" w:type="dxa"/>
                  <w:vAlign w:val="center"/>
                </w:tcPr>
                <w:p w14:paraId="74B590BB"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747E4F77"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15.8</w:t>
                  </w:r>
                </w:p>
              </w:tc>
              <w:tc>
                <w:tcPr>
                  <w:tcW w:w="772" w:type="dxa"/>
                  <w:vAlign w:val="center"/>
                </w:tcPr>
                <w:p w14:paraId="2CBB7A0C"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12.2</w:t>
                  </w:r>
                </w:p>
              </w:tc>
              <w:tc>
                <w:tcPr>
                  <w:tcW w:w="772" w:type="dxa"/>
                  <w:vAlign w:val="center"/>
                </w:tcPr>
                <w:p w14:paraId="2F45F4E7"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8.9</w:t>
                  </w:r>
                </w:p>
              </w:tc>
              <w:tc>
                <w:tcPr>
                  <w:tcW w:w="747" w:type="dxa"/>
                  <w:vAlign w:val="center"/>
                </w:tcPr>
                <w:p w14:paraId="29D113E4"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4F4E0BA"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7.6</w:t>
                  </w:r>
                </w:p>
              </w:tc>
              <w:tc>
                <w:tcPr>
                  <w:tcW w:w="772" w:type="dxa"/>
                  <w:vAlign w:val="bottom"/>
                </w:tcPr>
                <w:p w14:paraId="515E23AC"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454EB0C7" w14:textId="77777777" w:rsidTr="00671C5A">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77EB056" w14:textId="77777777" w:rsidR="00671C5A" w:rsidRPr="00F61A8C" w:rsidRDefault="00671C5A" w:rsidP="00671C5A">
                  <w:pPr>
                    <w:overflowPunct/>
                    <w:spacing w:after="0"/>
                    <w:rPr>
                      <w:sz w:val="16"/>
                      <w:szCs w:val="16"/>
                    </w:rPr>
                  </w:pPr>
                  <w:r w:rsidRPr="00F61A8C">
                    <w:rPr>
                      <w:sz w:val="16"/>
                      <w:szCs w:val="16"/>
                    </w:rPr>
                    <w:t>ZTE</w:t>
                  </w:r>
                </w:p>
              </w:tc>
              <w:tc>
                <w:tcPr>
                  <w:tcW w:w="771" w:type="dxa"/>
                  <w:vAlign w:val="center"/>
                </w:tcPr>
                <w:p w14:paraId="123FAE6F"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5.9</w:t>
                  </w:r>
                </w:p>
              </w:tc>
              <w:tc>
                <w:tcPr>
                  <w:tcW w:w="772" w:type="dxa"/>
                  <w:vAlign w:val="center"/>
                </w:tcPr>
                <w:p w14:paraId="30138DF9"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16.3</w:t>
                  </w:r>
                </w:p>
              </w:tc>
              <w:tc>
                <w:tcPr>
                  <w:tcW w:w="747" w:type="dxa"/>
                  <w:vAlign w:val="center"/>
                </w:tcPr>
                <w:p w14:paraId="793A6564"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18.8</w:t>
                  </w:r>
                </w:p>
              </w:tc>
              <w:tc>
                <w:tcPr>
                  <w:tcW w:w="582" w:type="dxa"/>
                  <w:vAlign w:val="center"/>
                </w:tcPr>
                <w:p w14:paraId="5050A8A9"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9.0</w:t>
                  </w:r>
                </w:p>
              </w:tc>
              <w:tc>
                <w:tcPr>
                  <w:tcW w:w="582" w:type="dxa"/>
                  <w:vAlign w:val="center"/>
                </w:tcPr>
                <w:p w14:paraId="416334A2"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9.4</w:t>
                  </w:r>
                </w:p>
              </w:tc>
              <w:tc>
                <w:tcPr>
                  <w:tcW w:w="651" w:type="dxa"/>
                  <w:vAlign w:val="center"/>
                </w:tcPr>
                <w:p w14:paraId="15E71182"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5C9755DB"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17.7</w:t>
                  </w:r>
                </w:p>
              </w:tc>
              <w:tc>
                <w:tcPr>
                  <w:tcW w:w="772" w:type="dxa"/>
                  <w:vAlign w:val="center"/>
                </w:tcPr>
                <w:p w14:paraId="34C5A427"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15.9</w:t>
                  </w:r>
                </w:p>
              </w:tc>
              <w:tc>
                <w:tcPr>
                  <w:tcW w:w="772" w:type="dxa"/>
                  <w:vAlign w:val="center"/>
                </w:tcPr>
                <w:p w14:paraId="1D372DBC"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13.4</w:t>
                  </w:r>
                </w:p>
              </w:tc>
              <w:tc>
                <w:tcPr>
                  <w:tcW w:w="747" w:type="dxa"/>
                  <w:vAlign w:val="center"/>
                </w:tcPr>
                <w:p w14:paraId="68E2364C" w14:textId="77777777" w:rsidR="00671C5A" w:rsidRPr="002A23F6"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4949F9DE"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11.5</w:t>
                  </w:r>
                </w:p>
              </w:tc>
              <w:tc>
                <w:tcPr>
                  <w:tcW w:w="772" w:type="dxa"/>
                  <w:vAlign w:val="bottom"/>
                </w:tcPr>
                <w:p w14:paraId="3603A7F2"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6EAF1185"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6E08F2B" w14:textId="77777777" w:rsidR="00671C5A" w:rsidRPr="00F61A8C" w:rsidRDefault="00671C5A" w:rsidP="00671C5A">
                  <w:pPr>
                    <w:overflowPunct/>
                    <w:spacing w:after="0"/>
                    <w:rPr>
                      <w:sz w:val="16"/>
                      <w:szCs w:val="16"/>
                    </w:rPr>
                  </w:pPr>
                  <w:r w:rsidRPr="00F61A8C">
                    <w:rPr>
                      <w:sz w:val="16"/>
                      <w:szCs w:val="16"/>
                    </w:rPr>
                    <w:t>OPPO</w:t>
                  </w:r>
                </w:p>
              </w:tc>
              <w:tc>
                <w:tcPr>
                  <w:tcW w:w="771" w:type="dxa"/>
                  <w:vAlign w:val="center"/>
                </w:tcPr>
                <w:p w14:paraId="1FE14C66"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12.1</w:t>
                  </w:r>
                </w:p>
              </w:tc>
              <w:tc>
                <w:tcPr>
                  <w:tcW w:w="772" w:type="dxa"/>
                  <w:vAlign w:val="center"/>
                </w:tcPr>
                <w:p w14:paraId="213CAE90"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16.1</w:t>
                  </w:r>
                </w:p>
              </w:tc>
              <w:tc>
                <w:tcPr>
                  <w:tcW w:w="747" w:type="dxa"/>
                  <w:vAlign w:val="center"/>
                </w:tcPr>
                <w:p w14:paraId="3001850F"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16.9</w:t>
                  </w:r>
                </w:p>
              </w:tc>
              <w:tc>
                <w:tcPr>
                  <w:tcW w:w="582" w:type="dxa"/>
                  <w:vAlign w:val="center"/>
                </w:tcPr>
                <w:p w14:paraId="455A5383"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4.1</w:t>
                  </w:r>
                </w:p>
              </w:tc>
              <w:tc>
                <w:tcPr>
                  <w:tcW w:w="582" w:type="dxa"/>
                  <w:vAlign w:val="center"/>
                </w:tcPr>
                <w:p w14:paraId="354291DF"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9.9</w:t>
                  </w:r>
                </w:p>
              </w:tc>
              <w:tc>
                <w:tcPr>
                  <w:tcW w:w="651" w:type="dxa"/>
                  <w:vAlign w:val="center"/>
                </w:tcPr>
                <w:p w14:paraId="55E2E436"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7C59E167"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6.8</w:t>
                  </w:r>
                </w:p>
              </w:tc>
              <w:tc>
                <w:tcPr>
                  <w:tcW w:w="772" w:type="dxa"/>
                  <w:vAlign w:val="center"/>
                </w:tcPr>
                <w:p w14:paraId="1F291AF1"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6.8</w:t>
                  </w:r>
                </w:p>
              </w:tc>
              <w:tc>
                <w:tcPr>
                  <w:tcW w:w="772" w:type="dxa"/>
                  <w:vAlign w:val="center"/>
                </w:tcPr>
                <w:p w14:paraId="06FB4008"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6.7</w:t>
                  </w:r>
                </w:p>
              </w:tc>
              <w:tc>
                <w:tcPr>
                  <w:tcW w:w="747" w:type="dxa"/>
                  <w:vAlign w:val="center"/>
                </w:tcPr>
                <w:p w14:paraId="6FD43A63"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-3.2</w:t>
                  </w:r>
                </w:p>
              </w:tc>
              <w:tc>
                <w:tcPr>
                  <w:tcW w:w="582" w:type="dxa"/>
                  <w:vAlign w:val="center"/>
                </w:tcPr>
                <w:p w14:paraId="3BD0CCBE"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6.6</w:t>
                  </w:r>
                </w:p>
              </w:tc>
              <w:tc>
                <w:tcPr>
                  <w:tcW w:w="772" w:type="dxa"/>
                  <w:vAlign w:val="center"/>
                </w:tcPr>
                <w:p w14:paraId="544B7AB3"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10DF34F7" w14:textId="77777777" w:rsidTr="00671C5A">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D401C1E" w14:textId="77777777" w:rsidR="00671C5A" w:rsidRPr="00F61A8C" w:rsidRDefault="00671C5A" w:rsidP="00671C5A">
                  <w:pPr>
                    <w:overflowPunct/>
                    <w:spacing w:after="0"/>
                    <w:rPr>
                      <w:sz w:val="16"/>
                      <w:szCs w:val="16"/>
                    </w:rPr>
                  </w:pPr>
                  <w:r w:rsidRPr="00F61A8C">
                    <w:rPr>
                      <w:sz w:val="16"/>
                      <w:szCs w:val="16"/>
                    </w:rPr>
                    <w:t>CATT</w:t>
                  </w:r>
                </w:p>
              </w:tc>
              <w:tc>
                <w:tcPr>
                  <w:tcW w:w="771" w:type="dxa"/>
                  <w:vAlign w:val="center"/>
                </w:tcPr>
                <w:p w14:paraId="2F838E08"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9.5</w:t>
                  </w:r>
                </w:p>
              </w:tc>
              <w:tc>
                <w:tcPr>
                  <w:tcW w:w="772" w:type="dxa"/>
                  <w:vAlign w:val="center"/>
                </w:tcPr>
                <w:p w14:paraId="64EC884B"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13.5</w:t>
                  </w:r>
                </w:p>
              </w:tc>
              <w:tc>
                <w:tcPr>
                  <w:tcW w:w="747" w:type="dxa"/>
                  <w:vAlign w:val="center"/>
                </w:tcPr>
                <w:p w14:paraId="613598B5"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11.9</w:t>
                  </w:r>
                </w:p>
              </w:tc>
              <w:tc>
                <w:tcPr>
                  <w:tcW w:w="582" w:type="dxa"/>
                  <w:vAlign w:val="center"/>
                </w:tcPr>
                <w:p w14:paraId="6030546F"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w:t>
                  </w:r>
                </w:p>
              </w:tc>
              <w:tc>
                <w:tcPr>
                  <w:tcW w:w="582" w:type="dxa"/>
                  <w:vAlign w:val="center"/>
                </w:tcPr>
                <w:p w14:paraId="392409C1"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8.0</w:t>
                  </w:r>
                </w:p>
              </w:tc>
              <w:tc>
                <w:tcPr>
                  <w:tcW w:w="651" w:type="dxa"/>
                  <w:vAlign w:val="center"/>
                </w:tcPr>
                <w:p w14:paraId="36970C60"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5BC2A1DB"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11.4</w:t>
                  </w:r>
                </w:p>
              </w:tc>
              <w:tc>
                <w:tcPr>
                  <w:tcW w:w="772" w:type="dxa"/>
                  <w:vAlign w:val="center"/>
                </w:tcPr>
                <w:p w14:paraId="54C82660"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10.0</w:t>
                  </w:r>
                </w:p>
              </w:tc>
              <w:tc>
                <w:tcPr>
                  <w:tcW w:w="772" w:type="dxa"/>
                  <w:vAlign w:val="center"/>
                </w:tcPr>
                <w:p w14:paraId="1D750639"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7.9</w:t>
                  </w:r>
                </w:p>
              </w:tc>
              <w:tc>
                <w:tcPr>
                  <w:tcW w:w="747" w:type="dxa"/>
                  <w:vAlign w:val="center"/>
                </w:tcPr>
                <w:p w14:paraId="2D7C67EA" w14:textId="77777777" w:rsidR="00671C5A" w:rsidRPr="002A23F6"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18AB401F"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4.6</w:t>
                  </w:r>
                </w:p>
              </w:tc>
              <w:tc>
                <w:tcPr>
                  <w:tcW w:w="772" w:type="dxa"/>
                  <w:vAlign w:val="center"/>
                </w:tcPr>
                <w:p w14:paraId="7CC79D01"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583F0F15"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DFF961C" w14:textId="77777777" w:rsidR="00671C5A" w:rsidRPr="00F61A8C" w:rsidRDefault="00671C5A" w:rsidP="00671C5A">
                  <w:pPr>
                    <w:overflowPunct/>
                    <w:spacing w:after="0"/>
                    <w:rPr>
                      <w:sz w:val="16"/>
                      <w:szCs w:val="16"/>
                    </w:rPr>
                  </w:pPr>
                  <w:r w:rsidRPr="00F61A8C">
                    <w:rPr>
                      <w:sz w:val="16"/>
                      <w:szCs w:val="16"/>
                    </w:rPr>
                    <w:t>vivo</w:t>
                  </w:r>
                </w:p>
              </w:tc>
              <w:tc>
                <w:tcPr>
                  <w:tcW w:w="771" w:type="dxa"/>
                  <w:vAlign w:val="center"/>
                </w:tcPr>
                <w:p w14:paraId="312E9AB9"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10.9</w:t>
                  </w:r>
                </w:p>
              </w:tc>
              <w:tc>
                <w:tcPr>
                  <w:tcW w:w="772" w:type="dxa"/>
                  <w:vAlign w:val="center"/>
                </w:tcPr>
                <w:p w14:paraId="63F269EC"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19.0</w:t>
                  </w:r>
                </w:p>
              </w:tc>
              <w:tc>
                <w:tcPr>
                  <w:tcW w:w="747" w:type="dxa"/>
                  <w:vAlign w:val="center"/>
                </w:tcPr>
                <w:p w14:paraId="65D65DD8"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12.8</w:t>
                  </w:r>
                </w:p>
              </w:tc>
              <w:tc>
                <w:tcPr>
                  <w:tcW w:w="582" w:type="dxa"/>
                  <w:vAlign w:val="center"/>
                </w:tcPr>
                <w:p w14:paraId="6BDB22E0"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6.9</w:t>
                  </w:r>
                </w:p>
              </w:tc>
              <w:tc>
                <w:tcPr>
                  <w:tcW w:w="582" w:type="dxa"/>
                  <w:vAlign w:val="center"/>
                </w:tcPr>
                <w:p w14:paraId="50D5CB6F"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9.0</w:t>
                  </w:r>
                </w:p>
              </w:tc>
              <w:tc>
                <w:tcPr>
                  <w:tcW w:w="651" w:type="dxa"/>
                  <w:vAlign w:val="center"/>
                </w:tcPr>
                <w:p w14:paraId="34EA3612"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14.5</w:t>
                  </w:r>
                </w:p>
              </w:tc>
              <w:tc>
                <w:tcPr>
                  <w:tcW w:w="772" w:type="dxa"/>
                  <w:vAlign w:val="center"/>
                </w:tcPr>
                <w:p w14:paraId="182914BA"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15.4</w:t>
                  </w:r>
                </w:p>
              </w:tc>
              <w:tc>
                <w:tcPr>
                  <w:tcW w:w="772" w:type="dxa"/>
                  <w:vAlign w:val="center"/>
                </w:tcPr>
                <w:p w14:paraId="7B0CE248"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12.9</w:t>
                  </w:r>
                </w:p>
              </w:tc>
              <w:tc>
                <w:tcPr>
                  <w:tcW w:w="772" w:type="dxa"/>
                  <w:vAlign w:val="center"/>
                </w:tcPr>
                <w:p w14:paraId="3851E5A2"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10.3</w:t>
                  </w:r>
                </w:p>
              </w:tc>
              <w:tc>
                <w:tcPr>
                  <w:tcW w:w="747" w:type="dxa"/>
                  <w:vAlign w:val="center"/>
                </w:tcPr>
                <w:p w14:paraId="38E34CE5"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-2.8</w:t>
                  </w:r>
                </w:p>
              </w:tc>
              <w:tc>
                <w:tcPr>
                  <w:tcW w:w="582" w:type="dxa"/>
                  <w:vAlign w:val="center"/>
                </w:tcPr>
                <w:p w14:paraId="0309CD41"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11.6</w:t>
                  </w:r>
                </w:p>
              </w:tc>
              <w:tc>
                <w:tcPr>
                  <w:tcW w:w="772" w:type="dxa"/>
                  <w:vAlign w:val="center"/>
                </w:tcPr>
                <w:p w14:paraId="2A13E4D9"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8.9</w:t>
                  </w:r>
                </w:p>
              </w:tc>
            </w:tr>
            <w:tr w:rsidR="00671C5A" w:rsidRPr="00B828EC" w14:paraId="18AE17A4" w14:textId="77777777" w:rsidTr="00671C5A">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6327698" w14:textId="77777777" w:rsidR="00671C5A" w:rsidRPr="00F61A8C" w:rsidRDefault="00671C5A" w:rsidP="00671C5A">
                  <w:pPr>
                    <w:overflowPunct/>
                    <w:spacing w:after="0"/>
                    <w:rPr>
                      <w:sz w:val="16"/>
                      <w:szCs w:val="16"/>
                    </w:rPr>
                  </w:pPr>
                  <w:r w:rsidRPr="00F61A8C">
                    <w:rPr>
                      <w:sz w:val="16"/>
                      <w:szCs w:val="16"/>
                    </w:rPr>
                    <w:t>Xiaomi</w:t>
                  </w:r>
                </w:p>
              </w:tc>
              <w:tc>
                <w:tcPr>
                  <w:tcW w:w="771" w:type="dxa"/>
                  <w:vAlign w:val="center"/>
                </w:tcPr>
                <w:p w14:paraId="58FC5027"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10.9</w:t>
                  </w:r>
                </w:p>
              </w:tc>
              <w:tc>
                <w:tcPr>
                  <w:tcW w:w="772" w:type="dxa"/>
                  <w:vAlign w:val="center"/>
                </w:tcPr>
                <w:p w14:paraId="629BC514"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10.9</w:t>
                  </w:r>
                </w:p>
              </w:tc>
              <w:tc>
                <w:tcPr>
                  <w:tcW w:w="747" w:type="dxa"/>
                  <w:vAlign w:val="center"/>
                </w:tcPr>
                <w:p w14:paraId="0CE47319"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10.5</w:t>
                  </w:r>
                </w:p>
              </w:tc>
              <w:tc>
                <w:tcPr>
                  <w:tcW w:w="582" w:type="dxa"/>
                  <w:vAlign w:val="center"/>
                </w:tcPr>
                <w:p w14:paraId="33204FF6"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3.4</w:t>
                  </w:r>
                </w:p>
              </w:tc>
              <w:tc>
                <w:tcPr>
                  <w:tcW w:w="582" w:type="dxa"/>
                  <w:vAlign w:val="center"/>
                </w:tcPr>
                <w:p w14:paraId="79A86DF3"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7.6</w:t>
                  </w:r>
                </w:p>
              </w:tc>
              <w:tc>
                <w:tcPr>
                  <w:tcW w:w="651" w:type="dxa"/>
                  <w:vAlign w:val="center"/>
                </w:tcPr>
                <w:p w14:paraId="4D8EFE75"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01C4C006"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11.9</w:t>
                  </w:r>
                </w:p>
              </w:tc>
              <w:tc>
                <w:tcPr>
                  <w:tcW w:w="772" w:type="dxa"/>
                  <w:vAlign w:val="center"/>
                </w:tcPr>
                <w:p w14:paraId="740760C5"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9.2</w:t>
                  </w:r>
                </w:p>
              </w:tc>
              <w:tc>
                <w:tcPr>
                  <w:tcW w:w="772" w:type="dxa"/>
                  <w:vAlign w:val="center"/>
                </w:tcPr>
                <w:p w14:paraId="5A18676B"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7.5</w:t>
                  </w:r>
                </w:p>
              </w:tc>
              <w:tc>
                <w:tcPr>
                  <w:tcW w:w="747" w:type="dxa"/>
                  <w:vAlign w:val="center"/>
                </w:tcPr>
                <w:p w14:paraId="75445C65" w14:textId="77777777" w:rsidR="00671C5A" w:rsidRPr="002A23F6"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A997771"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4.9</w:t>
                  </w:r>
                </w:p>
              </w:tc>
              <w:tc>
                <w:tcPr>
                  <w:tcW w:w="772" w:type="dxa"/>
                  <w:vAlign w:val="center"/>
                </w:tcPr>
                <w:p w14:paraId="4C88017E"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1445DCA2"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9CDB263" w14:textId="77777777" w:rsidR="00671C5A" w:rsidRPr="00F61A8C" w:rsidRDefault="00671C5A" w:rsidP="00671C5A">
                  <w:pPr>
                    <w:overflowPunct/>
                    <w:spacing w:after="0"/>
                    <w:rPr>
                      <w:sz w:val="16"/>
                      <w:szCs w:val="16"/>
                    </w:rPr>
                  </w:pPr>
                  <w:proofErr w:type="spellStart"/>
                  <w:r w:rsidRPr="00F61A8C">
                    <w:rPr>
                      <w:sz w:val="16"/>
                      <w:szCs w:val="16"/>
                    </w:rPr>
                    <w:t>Futurewei</w:t>
                  </w:r>
                  <w:proofErr w:type="spellEnd"/>
                </w:p>
              </w:tc>
              <w:tc>
                <w:tcPr>
                  <w:tcW w:w="771" w:type="dxa"/>
                  <w:vAlign w:val="center"/>
                </w:tcPr>
                <w:p w14:paraId="13416891"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4.7</w:t>
                  </w:r>
                </w:p>
              </w:tc>
              <w:tc>
                <w:tcPr>
                  <w:tcW w:w="772" w:type="dxa"/>
                  <w:vAlign w:val="center"/>
                </w:tcPr>
                <w:p w14:paraId="4F554C08"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6.7</w:t>
                  </w:r>
                </w:p>
              </w:tc>
              <w:tc>
                <w:tcPr>
                  <w:tcW w:w="747" w:type="dxa"/>
                  <w:vAlign w:val="center"/>
                </w:tcPr>
                <w:p w14:paraId="1652A214"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5.6</w:t>
                  </w:r>
                </w:p>
              </w:tc>
              <w:tc>
                <w:tcPr>
                  <w:tcW w:w="582" w:type="dxa"/>
                  <w:vAlign w:val="center"/>
                </w:tcPr>
                <w:p w14:paraId="7B20A491"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2.6</w:t>
                  </w:r>
                </w:p>
              </w:tc>
              <w:tc>
                <w:tcPr>
                  <w:tcW w:w="582" w:type="dxa"/>
                  <w:vAlign w:val="center"/>
                </w:tcPr>
                <w:p w14:paraId="2E563D92"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3.2</w:t>
                  </w:r>
                </w:p>
              </w:tc>
              <w:tc>
                <w:tcPr>
                  <w:tcW w:w="651" w:type="dxa"/>
                  <w:vAlign w:val="center"/>
                </w:tcPr>
                <w:p w14:paraId="3D84DD49"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2D2A0BCB"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41132F28"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1804E527"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center"/>
                </w:tcPr>
                <w:p w14:paraId="0ED7D7EC"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983288B"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-1.1</w:t>
                  </w:r>
                </w:p>
              </w:tc>
              <w:tc>
                <w:tcPr>
                  <w:tcW w:w="772" w:type="dxa"/>
                  <w:vAlign w:val="center"/>
                </w:tcPr>
                <w:p w14:paraId="07B70BA1"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122C65A3" w14:textId="77777777" w:rsidTr="00671C5A">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72DEEB8" w14:textId="77777777" w:rsidR="00671C5A" w:rsidRPr="00F61A8C" w:rsidRDefault="00671C5A" w:rsidP="00671C5A">
                  <w:pPr>
                    <w:overflowPunct/>
                    <w:spacing w:after="0"/>
                    <w:rPr>
                      <w:sz w:val="16"/>
                      <w:szCs w:val="16"/>
                    </w:rPr>
                  </w:pPr>
                  <w:r w:rsidRPr="00F61A8C">
                    <w:rPr>
                      <w:sz w:val="16"/>
                      <w:szCs w:val="16"/>
                    </w:rPr>
                    <w:t>Nokia</w:t>
                  </w:r>
                </w:p>
              </w:tc>
              <w:tc>
                <w:tcPr>
                  <w:tcW w:w="771" w:type="dxa"/>
                  <w:vAlign w:val="center"/>
                </w:tcPr>
                <w:p w14:paraId="182BE7B5"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19.9</w:t>
                  </w:r>
                </w:p>
              </w:tc>
              <w:tc>
                <w:tcPr>
                  <w:tcW w:w="772" w:type="dxa"/>
                  <w:vAlign w:val="center"/>
                </w:tcPr>
                <w:p w14:paraId="6764BC94"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19.9</w:t>
                  </w:r>
                </w:p>
              </w:tc>
              <w:tc>
                <w:tcPr>
                  <w:tcW w:w="747" w:type="dxa"/>
                  <w:vAlign w:val="center"/>
                </w:tcPr>
                <w:p w14:paraId="1EA371F4"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18.2</w:t>
                  </w:r>
                </w:p>
              </w:tc>
              <w:tc>
                <w:tcPr>
                  <w:tcW w:w="582" w:type="dxa"/>
                  <w:vAlign w:val="center"/>
                </w:tcPr>
                <w:p w14:paraId="7F575E9A"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19.2</w:t>
                  </w:r>
                </w:p>
              </w:tc>
              <w:tc>
                <w:tcPr>
                  <w:tcW w:w="582" w:type="dxa"/>
                  <w:vAlign w:val="center"/>
                </w:tcPr>
                <w:p w14:paraId="55D5264A"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17.9</w:t>
                  </w:r>
                </w:p>
              </w:tc>
              <w:tc>
                <w:tcPr>
                  <w:tcW w:w="651" w:type="dxa"/>
                  <w:vAlign w:val="center"/>
                </w:tcPr>
                <w:p w14:paraId="6D2AD7E5"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1FA9656D"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10.1</w:t>
                  </w:r>
                </w:p>
              </w:tc>
              <w:tc>
                <w:tcPr>
                  <w:tcW w:w="772" w:type="dxa"/>
                  <w:vAlign w:val="center"/>
                </w:tcPr>
                <w:p w14:paraId="40A4DC8A"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0FAD8116"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8.6</w:t>
                  </w:r>
                </w:p>
              </w:tc>
              <w:tc>
                <w:tcPr>
                  <w:tcW w:w="747" w:type="dxa"/>
                  <w:vAlign w:val="center"/>
                </w:tcPr>
                <w:p w14:paraId="0E3DF280" w14:textId="77777777" w:rsidR="00671C5A" w:rsidRPr="002A23F6"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98CD33E"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6.2</w:t>
                  </w:r>
                </w:p>
              </w:tc>
              <w:tc>
                <w:tcPr>
                  <w:tcW w:w="772" w:type="dxa"/>
                  <w:vAlign w:val="center"/>
                </w:tcPr>
                <w:p w14:paraId="2A90DAF3"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8.7</w:t>
                  </w:r>
                </w:p>
              </w:tc>
            </w:tr>
            <w:tr w:rsidR="00671C5A" w:rsidRPr="00B828EC" w14:paraId="6A1AB62E"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C43CB06" w14:textId="77777777" w:rsidR="00671C5A" w:rsidRPr="00F61A8C" w:rsidRDefault="00671C5A" w:rsidP="00671C5A">
                  <w:pPr>
                    <w:overflowPunct/>
                    <w:spacing w:after="0"/>
                    <w:rPr>
                      <w:sz w:val="16"/>
                      <w:szCs w:val="16"/>
                    </w:rPr>
                  </w:pPr>
                  <w:r w:rsidRPr="00F61A8C">
                    <w:rPr>
                      <w:sz w:val="16"/>
                      <w:szCs w:val="16"/>
                    </w:rPr>
                    <w:t>DCM</w:t>
                  </w:r>
                </w:p>
              </w:tc>
              <w:tc>
                <w:tcPr>
                  <w:tcW w:w="771" w:type="dxa"/>
                  <w:vAlign w:val="center"/>
                </w:tcPr>
                <w:p w14:paraId="5FD0707B"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10.7</w:t>
                  </w:r>
                </w:p>
              </w:tc>
              <w:tc>
                <w:tcPr>
                  <w:tcW w:w="772" w:type="dxa"/>
                  <w:vAlign w:val="center"/>
                </w:tcPr>
                <w:p w14:paraId="5A780D94"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14.7</w:t>
                  </w:r>
                </w:p>
              </w:tc>
              <w:tc>
                <w:tcPr>
                  <w:tcW w:w="747" w:type="dxa"/>
                  <w:vAlign w:val="center"/>
                </w:tcPr>
                <w:p w14:paraId="4AADBA03"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10.0</w:t>
                  </w:r>
                </w:p>
              </w:tc>
              <w:tc>
                <w:tcPr>
                  <w:tcW w:w="582" w:type="dxa"/>
                  <w:vAlign w:val="center"/>
                </w:tcPr>
                <w:p w14:paraId="05C5D75D"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w:t>
                  </w:r>
                </w:p>
              </w:tc>
              <w:tc>
                <w:tcPr>
                  <w:tcW w:w="582" w:type="dxa"/>
                  <w:vAlign w:val="center"/>
                </w:tcPr>
                <w:p w14:paraId="11E3CF33"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6.1</w:t>
                  </w:r>
                </w:p>
              </w:tc>
              <w:tc>
                <w:tcPr>
                  <w:tcW w:w="651" w:type="dxa"/>
                  <w:vAlign w:val="center"/>
                </w:tcPr>
                <w:p w14:paraId="6B9084C8"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2242E1C5"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12.4</w:t>
                  </w:r>
                </w:p>
              </w:tc>
              <w:tc>
                <w:tcPr>
                  <w:tcW w:w="772" w:type="dxa"/>
                  <w:vAlign w:val="center"/>
                </w:tcPr>
                <w:p w14:paraId="7ADC18CE"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16.2</w:t>
                  </w:r>
                </w:p>
              </w:tc>
              <w:tc>
                <w:tcPr>
                  <w:tcW w:w="772" w:type="dxa"/>
                  <w:vAlign w:val="center"/>
                </w:tcPr>
                <w:p w14:paraId="68B099A9"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center"/>
                </w:tcPr>
                <w:p w14:paraId="5A03C7ED"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E19BFA3"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5.9</w:t>
                  </w:r>
                </w:p>
              </w:tc>
              <w:tc>
                <w:tcPr>
                  <w:tcW w:w="772" w:type="dxa"/>
                  <w:vAlign w:val="center"/>
                </w:tcPr>
                <w:p w14:paraId="1CD9C9AD"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2141E42C" w14:textId="77777777" w:rsidTr="00671C5A">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DCBF5BA" w14:textId="77777777" w:rsidR="00671C5A" w:rsidRPr="00F61A8C" w:rsidRDefault="00671C5A" w:rsidP="00671C5A">
                  <w:pPr>
                    <w:overflowPunct/>
                    <w:spacing w:after="0"/>
                    <w:rPr>
                      <w:sz w:val="16"/>
                      <w:szCs w:val="16"/>
                    </w:rPr>
                  </w:pPr>
                  <w:r w:rsidRPr="00F61A8C">
                    <w:rPr>
                      <w:sz w:val="16"/>
                      <w:szCs w:val="16"/>
                    </w:rPr>
                    <w:t>CMCC</w:t>
                  </w:r>
                </w:p>
              </w:tc>
              <w:tc>
                <w:tcPr>
                  <w:tcW w:w="771" w:type="dxa"/>
                  <w:vAlign w:val="bottom"/>
                </w:tcPr>
                <w:p w14:paraId="349EB371"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4756CBD8"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bottom"/>
                </w:tcPr>
                <w:p w14:paraId="67D6F67B"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582" w:type="dxa"/>
                  <w:vAlign w:val="bottom"/>
                </w:tcPr>
                <w:p w14:paraId="3CBAC4CB"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582" w:type="dxa"/>
                  <w:vAlign w:val="bottom"/>
                </w:tcPr>
                <w:p w14:paraId="641C801A"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651" w:type="dxa"/>
                  <w:vAlign w:val="bottom"/>
                </w:tcPr>
                <w:p w14:paraId="346B55EA"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14CBBE23"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13.5</w:t>
                  </w:r>
                </w:p>
              </w:tc>
              <w:tc>
                <w:tcPr>
                  <w:tcW w:w="772" w:type="dxa"/>
                  <w:vAlign w:val="center"/>
                </w:tcPr>
                <w:p w14:paraId="674A0D2B"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11.7</w:t>
                  </w:r>
                </w:p>
              </w:tc>
              <w:tc>
                <w:tcPr>
                  <w:tcW w:w="772" w:type="dxa"/>
                  <w:vAlign w:val="center"/>
                </w:tcPr>
                <w:p w14:paraId="1EE81D44"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9.6</w:t>
                  </w:r>
                </w:p>
              </w:tc>
              <w:tc>
                <w:tcPr>
                  <w:tcW w:w="747" w:type="dxa"/>
                  <w:vAlign w:val="center"/>
                </w:tcPr>
                <w:p w14:paraId="49B769BB" w14:textId="77777777" w:rsidR="00671C5A" w:rsidRPr="002A23F6"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1C601556"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10.1</w:t>
                  </w:r>
                </w:p>
              </w:tc>
              <w:tc>
                <w:tcPr>
                  <w:tcW w:w="772" w:type="dxa"/>
                  <w:vAlign w:val="center"/>
                </w:tcPr>
                <w:p w14:paraId="2D1F3506"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15.9</w:t>
                  </w:r>
                </w:p>
              </w:tc>
            </w:tr>
            <w:tr w:rsidR="00671C5A" w:rsidRPr="00B828EC" w14:paraId="3D220927"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7DB4047" w14:textId="77777777" w:rsidR="00671C5A" w:rsidRPr="00F61A8C" w:rsidRDefault="00671C5A" w:rsidP="00671C5A">
                  <w:pPr>
                    <w:overflowPunct/>
                    <w:spacing w:after="0"/>
                    <w:rPr>
                      <w:sz w:val="16"/>
                      <w:szCs w:val="16"/>
                    </w:rPr>
                  </w:pPr>
                  <w:r w:rsidRPr="00F61A8C">
                    <w:rPr>
                      <w:sz w:val="16"/>
                      <w:szCs w:val="16"/>
                    </w:rPr>
                    <w:t>Huawei</w:t>
                  </w:r>
                </w:p>
              </w:tc>
              <w:tc>
                <w:tcPr>
                  <w:tcW w:w="771" w:type="dxa"/>
                  <w:vAlign w:val="center"/>
                </w:tcPr>
                <w:p w14:paraId="313DCAE5"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15.9</w:t>
                  </w:r>
                </w:p>
              </w:tc>
              <w:tc>
                <w:tcPr>
                  <w:tcW w:w="772" w:type="dxa"/>
                  <w:vAlign w:val="center"/>
                </w:tcPr>
                <w:p w14:paraId="2A9D8AA2"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19.9</w:t>
                  </w:r>
                </w:p>
              </w:tc>
              <w:tc>
                <w:tcPr>
                  <w:tcW w:w="747" w:type="dxa"/>
                  <w:vAlign w:val="center"/>
                </w:tcPr>
                <w:p w14:paraId="78DC41B7"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14.1</w:t>
                  </w:r>
                </w:p>
              </w:tc>
              <w:tc>
                <w:tcPr>
                  <w:tcW w:w="582" w:type="dxa"/>
                  <w:vAlign w:val="center"/>
                </w:tcPr>
                <w:p w14:paraId="34D1F3A8"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11.4</w:t>
                  </w:r>
                </w:p>
              </w:tc>
              <w:tc>
                <w:tcPr>
                  <w:tcW w:w="582" w:type="dxa"/>
                  <w:vAlign w:val="center"/>
                </w:tcPr>
                <w:p w14:paraId="757D3657"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11.7</w:t>
                  </w:r>
                </w:p>
              </w:tc>
              <w:tc>
                <w:tcPr>
                  <w:tcW w:w="651" w:type="dxa"/>
                  <w:vAlign w:val="center"/>
                </w:tcPr>
                <w:p w14:paraId="5F9A9E4A"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49B7724C"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18.6</w:t>
                  </w:r>
                </w:p>
              </w:tc>
              <w:tc>
                <w:tcPr>
                  <w:tcW w:w="772" w:type="dxa"/>
                  <w:vAlign w:val="center"/>
                </w:tcPr>
                <w:p w14:paraId="1DA8994A"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680D70E4"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16.3</w:t>
                  </w:r>
                </w:p>
              </w:tc>
              <w:tc>
                <w:tcPr>
                  <w:tcW w:w="747" w:type="dxa"/>
                  <w:vAlign w:val="center"/>
                </w:tcPr>
                <w:p w14:paraId="66B0BFD4"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25BC2286"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7.7</w:t>
                  </w:r>
                </w:p>
              </w:tc>
              <w:tc>
                <w:tcPr>
                  <w:tcW w:w="772" w:type="dxa"/>
                  <w:vAlign w:val="center"/>
                </w:tcPr>
                <w:p w14:paraId="3D8547D8"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3D03FE3A" w14:textId="77777777" w:rsidTr="00671C5A">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DC5F548" w14:textId="77777777" w:rsidR="00671C5A" w:rsidRPr="00F61A8C" w:rsidRDefault="00671C5A" w:rsidP="00671C5A">
                  <w:pPr>
                    <w:overflowPunct/>
                    <w:spacing w:after="0"/>
                    <w:rPr>
                      <w:sz w:val="16"/>
                      <w:szCs w:val="16"/>
                    </w:rPr>
                  </w:pPr>
                  <w:r w:rsidRPr="00F61A8C">
                    <w:rPr>
                      <w:sz w:val="16"/>
                      <w:szCs w:val="16"/>
                    </w:rPr>
                    <w:t>SPRD</w:t>
                  </w:r>
                </w:p>
              </w:tc>
              <w:tc>
                <w:tcPr>
                  <w:tcW w:w="771" w:type="dxa"/>
                  <w:vAlign w:val="center"/>
                </w:tcPr>
                <w:p w14:paraId="0E5FBC60"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10.2</w:t>
                  </w:r>
                </w:p>
              </w:tc>
              <w:tc>
                <w:tcPr>
                  <w:tcW w:w="772" w:type="dxa"/>
                  <w:vAlign w:val="center"/>
                </w:tcPr>
                <w:p w14:paraId="09CA73F6"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14.2</w:t>
                  </w:r>
                </w:p>
              </w:tc>
              <w:tc>
                <w:tcPr>
                  <w:tcW w:w="747" w:type="dxa"/>
                  <w:vAlign w:val="center"/>
                </w:tcPr>
                <w:p w14:paraId="36CF69FA"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12.1</w:t>
                  </w:r>
                </w:p>
              </w:tc>
              <w:tc>
                <w:tcPr>
                  <w:tcW w:w="582" w:type="dxa"/>
                  <w:vAlign w:val="center"/>
                </w:tcPr>
                <w:p w14:paraId="4E216BD8"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9.0</w:t>
                  </w:r>
                </w:p>
              </w:tc>
              <w:tc>
                <w:tcPr>
                  <w:tcW w:w="582" w:type="dxa"/>
                  <w:vAlign w:val="center"/>
                </w:tcPr>
                <w:p w14:paraId="73331701"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9.0</w:t>
                  </w:r>
                </w:p>
              </w:tc>
              <w:tc>
                <w:tcPr>
                  <w:tcW w:w="651" w:type="dxa"/>
                  <w:vAlign w:val="center"/>
                </w:tcPr>
                <w:p w14:paraId="0A0683E4"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11.5</w:t>
                  </w:r>
                </w:p>
              </w:tc>
              <w:tc>
                <w:tcPr>
                  <w:tcW w:w="772" w:type="dxa"/>
                  <w:vAlign w:val="center"/>
                </w:tcPr>
                <w:p w14:paraId="36FE857D"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9.7</w:t>
                  </w:r>
                </w:p>
              </w:tc>
              <w:tc>
                <w:tcPr>
                  <w:tcW w:w="772" w:type="dxa"/>
                  <w:vAlign w:val="center"/>
                </w:tcPr>
                <w:p w14:paraId="5D53E712"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7.9</w:t>
                  </w:r>
                </w:p>
              </w:tc>
              <w:tc>
                <w:tcPr>
                  <w:tcW w:w="772" w:type="dxa"/>
                  <w:vAlign w:val="center"/>
                </w:tcPr>
                <w:p w14:paraId="76D4957F"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7.5</w:t>
                  </w:r>
                </w:p>
              </w:tc>
              <w:tc>
                <w:tcPr>
                  <w:tcW w:w="747" w:type="dxa"/>
                  <w:vAlign w:val="center"/>
                </w:tcPr>
                <w:p w14:paraId="547821EC" w14:textId="77777777" w:rsidR="00671C5A" w:rsidRPr="002A23F6"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1FBA2D15"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w:t>
                  </w:r>
                </w:p>
              </w:tc>
              <w:tc>
                <w:tcPr>
                  <w:tcW w:w="772" w:type="dxa"/>
                  <w:vAlign w:val="center"/>
                </w:tcPr>
                <w:p w14:paraId="44604A02"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7.0</w:t>
                  </w:r>
                </w:p>
              </w:tc>
            </w:tr>
            <w:tr w:rsidR="00671C5A" w:rsidRPr="00B828EC" w14:paraId="7DB81245"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D3CC631" w14:textId="77777777" w:rsidR="00671C5A" w:rsidRPr="00F61A8C" w:rsidRDefault="00671C5A" w:rsidP="00671C5A">
                  <w:pPr>
                    <w:overflowPunct/>
                    <w:spacing w:after="0"/>
                    <w:rPr>
                      <w:sz w:val="16"/>
                      <w:szCs w:val="16"/>
                    </w:rPr>
                  </w:pPr>
                  <w:r w:rsidRPr="00F61A8C">
                    <w:rPr>
                      <w:sz w:val="16"/>
                      <w:szCs w:val="16"/>
                    </w:rPr>
                    <w:t>Apple</w:t>
                  </w:r>
                </w:p>
              </w:tc>
              <w:tc>
                <w:tcPr>
                  <w:tcW w:w="771" w:type="dxa"/>
                  <w:vAlign w:val="center"/>
                </w:tcPr>
                <w:p w14:paraId="7F8C3ECE"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11.0</w:t>
                  </w:r>
                </w:p>
              </w:tc>
              <w:tc>
                <w:tcPr>
                  <w:tcW w:w="772" w:type="dxa"/>
                  <w:vAlign w:val="center"/>
                </w:tcPr>
                <w:p w14:paraId="42527273"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19.0</w:t>
                  </w:r>
                </w:p>
              </w:tc>
              <w:tc>
                <w:tcPr>
                  <w:tcW w:w="747" w:type="dxa"/>
                  <w:vAlign w:val="center"/>
                </w:tcPr>
                <w:p w14:paraId="6FFD8B4D"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12.8</w:t>
                  </w:r>
                </w:p>
              </w:tc>
              <w:tc>
                <w:tcPr>
                  <w:tcW w:w="582" w:type="dxa"/>
                  <w:vAlign w:val="center"/>
                </w:tcPr>
                <w:p w14:paraId="6CD60DE5"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w:t>
                  </w:r>
                </w:p>
              </w:tc>
              <w:tc>
                <w:tcPr>
                  <w:tcW w:w="582" w:type="dxa"/>
                  <w:vAlign w:val="center"/>
                </w:tcPr>
                <w:p w14:paraId="6ADFED05"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6.1</w:t>
                  </w:r>
                </w:p>
              </w:tc>
              <w:tc>
                <w:tcPr>
                  <w:tcW w:w="651" w:type="dxa"/>
                  <w:vAlign w:val="center"/>
                </w:tcPr>
                <w:p w14:paraId="2B94C923"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05F501FC"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2359D1DA"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47D45F9A"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7.8</w:t>
                  </w:r>
                </w:p>
              </w:tc>
              <w:tc>
                <w:tcPr>
                  <w:tcW w:w="747" w:type="dxa"/>
                  <w:vAlign w:val="center"/>
                </w:tcPr>
                <w:p w14:paraId="396474C2"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DDFF9D6"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w:t>
                  </w:r>
                </w:p>
              </w:tc>
              <w:tc>
                <w:tcPr>
                  <w:tcW w:w="772" w:type="dxa"/>
                  <w:vAlign w:val="center"/>
                </w:tcPr>
                <w:p w14:paraId="74806BE4"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43279E7C" w14:textId="77777777" w:rsidTr="00671C5A">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9A1D86E" w14:textId="77777777" w:rsidR="00671C5A" w:rsidRPr="00F61A8C" w:rsidRDefault="00671C5A" w:rsidP="00671C5A">
                  <w:pPr>
                    <w:overflowPunct/>
                    <w:spacing w:after="0"/>
                    <w:rPr>
                      <w:sz w:val="16"/>
                      <w:szCs w:val="16"/>
                    </w:rPr>
                  </w:pPr>
                  <w:r w:rsidRPr="00F61A8C">
                    <w:rPr>
                      <w:sz w:val="16"/>
                      <w:szCs w:val="16"/>
                    </w:rPr>
                    <w:t>Ericsson</w:t>
                  </w:r>
                </w:p>
              </w:tc>
              <w:tc>
                <w:tcPr>
                  <w:tcW w:w="771" w:type="dxa"/>
                  <w:vAlign w:val="center"/>
                </w:tcPr>
                <w:p w14:paraId="70F8B512"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8.8</w:t>
                  </w:r>
                </w:p>
              </w:tc>
              <w:tc>
                <w:tcPr>
                  <w:tcW w:w="772" w:type="dxa"/>
                  <w:vAlign w:val="center"/>
                </w:tcPr>
                <w:p w14:paraId="10476DD3"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8.8</w:t>
                  </w:r>
                </w:p>
              </w:tc>
              <w:tc>
                <w:tcPr>
                  <w:tcW w:w="747" w:type="dxa"/>
                  <w:vAlign w:val="center"/>
                </w:tcPr>
                <w:p w14:paraId="1F4CFBEA"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9.3</w:t>
                  </w:r>
                </w:p>
              </w:tc>
              <w:tc>
                <w:tcPr>
                  <w:tcW w:w="582" w:type="dxa"/>
                  <w:vAlign w:val="center"/>
                </w:tcPr>
                <w:p w14:paraId="676905B0"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w:t>
                  </w:r>
                </w:p>
              </w:tc>
              <w:tc>
                <w:tcPr>
                  <w:tcW w:w="582" w:type="dxa"/>
                  <w:vAlign w:val="center"/>
                </w:tcPr>
                <w:p w14:paraId="430C2E4B"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4.9</w:t>
                  </w:r>
                </w:p>
              </w:tc>
              <w:tc>
                <w:tcPr>
                  <w:tcW w:w="651" w:type="dxa"/>
                  <w:vAlign w:val="center"/>
                </w:tcPr>
                <w:p w14:paraId="4558C8AA"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9.9</w:t>
                  </w:r>
                </w:p>
              </w:tc>
              <w:tc>
                <w:tcPr>
                  <w:tcW w:w="772" w:type="dxa"/>
                  <w:vAlign w:val="center"/>
                </w:tcPr>
                <w:p w14:paraId="7A16FE4B"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8.0</w:t>
                  </w:r>
                </w:p>
              </w:tc>
              <w:tc>
                <w:tcPr>
                  <w:tcW w:w="772" w:type="dxa"/>
                  <w:vAlign w:val="center"/>
                </w:tcPr>
                <w:p w14:paraId="5F266999"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8.6</w:t>
                  </w:r>
                </w:p>
              </w:tc>
              <w:tc>
                <w:tcPr>
                  <w:tcW w:w="772" w:type="dxa"/>
                  <w:vAlign w:val="center"/>
                </w:tcPr>
                <w:p w14:paraId="5FADF137"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6.7</w:t>
                  </w:r>
                </w:p>
              </w:tc>
              <w:tc>
                <w:tcPr>
                  <w:tcW w:w="747" w:type="dxa"/>
                  <w:vAlign w:val="center"/>
                </w:tcPr>
                <w:p w14:paraId="2F0BB4A1" w14:textId="77777777" w:rsidR="00671C5A" w:rsidRPr="002A23F6"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F1D62AC"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4.3</w:t>
                  </w:r>
                </w:p>
              </w:tc>
              <w:tc>
                <w:tcPr>
                  <w:tcW w:w="772" w:type="dxa"/>
                  <w:vAlign w:val="center"/>
                </w:tcPr>
                <w:p w14:paraId="555F46B0"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8.1</w:t>
                  </w:r>
                </w:p>
              </w:tc>
            </w:tr>
            <w:tr w:rsidR="00671C5A" w:rsidRPr="00B828EC" w14:paraId="01D9A7FF"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1F7DF00" w14:textId="77777777" w:rsidR="00671C5A" w:rsidRPr="00F61A8C" w:rsidRDefault="00671C5A" w:rsidP="00671C5A">
                  <w:pPr>
                    <w:overflowPunct/>
                    <w:spacing w:after="0"/>
                    <w:rPr>
                      <w:sz w:val="16"/>
                      <w:szCs w:val="16"/>
                    </w:rPr>
                  </w:pPr>
                  <w:r w:rsidRPr="00F61A8C">
                    <w:rPr>
                      <w:sz w:val="16"/>
                      <w:szCs w:val="16"/>
                    </w:rPr>
                    <w:t>IDCC</w:t>
                  </w:r>
                </w:p>
              </w:tc>
              <w:tc>
                <w:tcPr>
                  <w:tcW w:w="771" w:type="dxa"/>
                  <w:vAlign w:val="center"/>
                </w:tcPr>
                <w:p w14:paraId="7D32E8AD"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12.3</w:t>
                  </w:r>
                </w:p>
              </w:tc>
              <w:tc>
                <w:tcPr>
                  <w:tcW w:w="772" w:type="dxa"/>
                  <w:vAlign w:val="center"/>
                </w:tcPr>
                <w:p w14:paraId="25152159"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16.3</w:t>
                  </w:r>
                </w:p>
              </w:tc>
              <w:tc>
                <w:tcPr>
                  <w:tcW w:w="747" w:type="dxa"/>
                  <w:vAlign w:val="center"/>
                </w:tcPr>
                <w:p w14:paraId="36AD0768"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14.0</w:t>
                  </w:r>
                </w:p>
              </w:tc>
              <w:tc>
                <w:tcPr>
                  <w:tcW w:w="582" w:type="dxa"/>
                  <w:vAlign w:val="center"/>
                </w:tcPr>
                <w:p w14:paraId="270203D7"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6.0</w:t>
                  </w:r>
                </w:p>
              </w:tc>
              <w:tc>
                <w:tcPr>
                  <w:tcW w:w="582" w:type="dxa"/>
                  <w:vAlign w:val="center"/>
                </w:tcPr>
                <w:p w14:paraId="135A0788"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10.5</w:t>
                  </w:r>
                </w:p>
              </w:tc>
              <w:tc>
                <w:tcPr>
                  <w:tcW w:w="651" w:type="dxa"/>
                  <w:vAlign w:val="center"/>
                </w:tcPr>
                <w:p w14:paraId="7FDF9743"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3FBAE1A5"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13.9</w:t>
                  </w:r>
                </w:p>
              </w:tc>
              <w:tc>
                <w:tcPr>
                  <w:tcW w:w="772" w:type="dxa"/>
                  <w:vAlign w:val="center"/>
                </w:tcPr>
                <w:p w14:paraId="7F6F5DF7"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6E74C390"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9.6</w:t>
                  </w:r>
                </w:p>
              </w:tc>
              <w:tc>
                <w:tcPr>
                  <w:tcW w:w="747" w:type="dxa"/>
                  <w:vAlign w:val="center"/>
                </w:tcPr>
                <w:p w14:paraId="107F6ED1"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3CAF303"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6.6</w:t>
                  </w:r>
                </w:p>
              </w:tc>
              <w:tc>
                <w:tcPr>
                  <w:tcW w:w="772" w:type="dxa"/>
                  <w:vAlign w:val="center"/>
                </w:tcPr>
                <w:p w14:paraId="1BD97E94"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22B153AD" w14:textId="77777777" w:rsidTr="00671C5A">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60E85E8" w14:textId="77777777" w:rsidR="00671C5A" w:rsidRPr="00F61A8C" w:rsidRDefault="00671C5A" w:rsidP="00671C5A">
                  <w:pPr>
                    <w:overflowPunct/>
                    <w:spacing w:after="0"/>
                    <w:rPr>
                      <w:sz w:val="16"/>
                      <w:szCs w:val="16"/>
                    </w:rPr>
                  </w:pPr>
                  <w:r w:rsidRPr="00F61A8C">
                    <w:rPr>
                      <w:sz w:val="16"/>
                      <w:szCs w:val="16"/>
                    </w:rPr>
                    <w:t>QC</w:t>
                  </w:r>
                </w:p>
              </w:tc>
              <w:tc>
                <w:tcPr>
                  <w:tcW w:w="771" w:type="dxa"/>
                  <w:vAlign w:val="center"/>
                </w:tcPr>
                <w:p w14:paraId="4633C576"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w:t>
                  </w:r>
                </w:p>
              </w:tc>
              <w:tc>
                <w:tcPr>
                  <w:tcW w:w="772" w:type="dxa"/>
                  <w:vAlign w:val="center"/>
                </w:tcPr>
                <w:p w14:paraId="4B2B28D7"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51CAAC4D"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15.3</w:t>
                  </w:r>
                </w:p>
              </w:tc>
              <w:tc>
                <w:tcPr>
                  <w:tcW w:w="582" w:type="dxa"/>
                  <w:vAlign w:val="center"/>
                </w:tcPr>
                <w:p w14:paraId="6740EAE6"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c>
                <w:tcPr>
                  <w:tcW w:w="582" w:type="dxa"/>
                  <w:vAlign w:val="center"/>
                </w:tcPr>
                <w:p w14:paraId="40806D18"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651" w:type="dxa"/>
                  <w:vAlign w:val="center"/>
                </w:tcPr>
                <w:p w14:paraId="19E60F02"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29DA78AC"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D543A1F"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634696B8"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747" w:type="dxa"/>
                  <w:vAlign w:val="center"/>
                </w:tcPr>
                <w:p w14:paraId="2610FA6B" w14:textId="77777777" w:rsidR="00671C5A" w:rsidRPr="002A23F6"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463B216"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vAlign w:val="center"/>
                </w:tcPr>
                <w:p w14:paraId="2FB3E051"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671C5A" w:rsidRPr="00B828EC" w14:paraId="3F7D78B0"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7E3DBEF" w14:textId="1509E22E" w:rsidR="00671C5A" w:rsidRPr="00F61A8C" w:rsidRDefault="00671C5A" w:rsidP="00671C5A">
                  <w:pPr>
                    <w:overflowPunct/>
                    <w:spacing w:after="0"/>
                    <w:rPr>
                      <w:sz w:val="16"/>
                      <w:szCs w:val="16"/>
                    </w:rPr>
                  </w:pPr>
                  <w:r w:rsidRPr="00F61A8C">
                    <w:rPr>
                      <w:sz w:val="16"/>
                      <w:szCs w:val="16"/>
                    </w:rPr>
                    <w:t>Intel</w:t>
                  </w:r>
                  <w:r w:rsidR="00134487" w:rsidRPr="00134487">
                    <w:rPr>
                      <w:rFonts w:ascii="Times New Roman Bold" w:hAnsi="Times New Roman Bold"/>
                      <w:sz w:val="16"/>
                      <w:szCs w:val="16"/>
                      <w:vertAlign w:val="superscript"/>
                    </w:rPr>
                    <w:t>*</w:t>
                  </w:r>
                </w:p>
              </w:tc>
              <w:tc>
                <w:tcPr>
                  <w:tcW w:w="771" w:type="dxa"/>
                  <w:vAlign w:val="bottom"/>
                </w:tcPr>
                <w:p w14:paraId="4B790942"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7D6513F9"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29BC1FFC"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 </w:t>
                  </w:r>
                </w:p>
              </w:tc>
              <w:tc>
                <w:tcPr>
                  <w:tcW w:w="582" w:type="dxa"/>
                  <w:vAlign w:val="bottom"/>
                </w:tcPr>
                <w:p w14:paraId="3123C902"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 </w:t>
                  </w:r>
                </w:p>
              </w:tc>
              <w:tc>
                <w:tcPr>
                  <w:tcW w:w="582" w:type="dxa"/>
                  <w:vAlign w:val="bottom"/>
                </w:tcPr>
                <w:p w14:paraId="44E32FFD"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 </w:t>
                  </w:r>
                </w:p>
              </w:tc>
              <w:tc>
                <w:tcPr>
                  <w:tcW w:w="651" w:type="dxa"/>
                  <w:vAlign w:val="bottom"/>
                </w:tcPr>
                <w:p w14:paraId="5AB4C3B7"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63C53645"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15.1</w:t>
                  </w:r>
                </w:p>
              </w:tc>
              <w:tc>
                <w:tcPr>
                  <w:tcW w:w="772" w:type="dxa"/>
                  <w:vAlign w:val="center"/>
                </w:tcPr>
                <w:p w14:paraId="1FBFD966"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13.8</w:t>
                  </w:r>
                </w:p>
              </w:tc>
              <w:tc>
                <w:tcPr>
                  <w:tcW w:w="772" w:type="dxa"/>
                  <w:vAlign w:val="center"/>
                </w:tcPr>
                <w:p w14:paraId="1E03D9DA"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11.2</w:t>
                  </w:r>
                </w:p>
              </w:tc>
              <w:tc>
                <w:tcPr>
                  <w:tcW w:w="747" w:type="dxa"/>
                  <w:vAlign w:val="center"/>
                </w:tcPr>
                <w:p w14:paraId="14C931BA"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5856286"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7.6</w:t>
                  </w:r>
                </w:p>
              </w:tc>
              <w:tc>
                <w:tcPr>
                  <w:tcW w:w="772" w:type="dxa"/>
                  <w:vAlign w:val="center"/>
                </w:tcPr>
                <w:p w14:paraId="692159C3"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9.8</w:t>
                  </w:r>
                </w:p>
              </w:tc>
            </w:tr>
            <w:tr w:rsidR="00671C5A" w:rsidRPr="00B828EC" w14:paraId="49627D69" w14:textId="77777777" w:rsidTr="00671C5A">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4B8BD287" w14:textId="77777777" w:rsidR="00671C5A" w:rsidRPr="00B828EC" w:rsidRDefault="00671C5A" w:rsidP="00671C5A">
                  <w:pPr>
                    <w:overflowPunct/>
                    <w:spacing w:after="0"/>
                    <w:rPr>
                      <w:sz w:val="16"/>
                      <w:szCs w:val="16"/>
                    </w:rPr>
                  </w:pPr>
                  <w:r w:rsidRPr="00B828EC">
                    <w:rPr>
                      <w:sz w:val="16"/>
                      <w:szCs w:val="16"/>
                    </w:rPr>
                    <w:t>Representative value (dB)</w:t>
                  </w:r>
                </w:p>
              </w:tc>
              <w:tc>
                <w:tcPr>
                  <w:tcW w:w="771" w:type="dxa"/>
                  <w:vAlign w:val="center"/>
                </w:tcPr>
                <w:p w14:paraId="4E184FAC"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11.4</w:t>
                  </w:r>
                </w:p>
              </w:tc>
              <w:tc>
                <w:tcPr>
                  <w:tcW w:w="772" w:type="dxa"/>
                  <w:vAlign w:val="center"/>
                </w:tcPr>
                <w:p w14:paraId="15B55008"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15.7</w:t>
                  </w:r>
                </w:p>
              </w:tc>
              <w:tc>
                <w:tcPr>
                  <w:tcW w:w="747" w:type="dxa"/>
                  <w:vAlign w:val="center"/>
                </w:tcPr>
                <w:p w14:paraId="67CBEE83"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13.1</w:t>
                  </w:r>
                </w:p>
              </w:tc>
              <w:tc>
                <w:tcPr>
                  <w:tcW w:w="582" w:type="dxa"/>
                  <w:vAlign w:val="center"/>
                </w:tcPr>
                <w:p w14:paraId="158A0CDB"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5.9</w:t>
                  </w:r>
                </w:p>
              </w:tc>
              <w:tc>
                <w:tcPr>
                  <w:tcW w:w="582" w:type="dxa"/>
                  <w:vAlign w:val="center"/>
                </w:tcPr>
                <w:p w14:paraId="6C1BEB4C"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9.1</w:t>
                  </w:r>
                </w:p>
              </w:tc>
              <w:tc>
                <w:tcPr>
                  <w:tcW w:w="651" w:type="dxa"/>
                  <w:vAlign w:val="center"/>
                </w:tcPr>
                <w:p w14:paraId="061EB63A"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12.0</w:t>
                  </w:r>
                </w:p>
              </w:tc>
              <w:tc>
                <w:tcPr>
                  <w:tcW w:w="772" w:type="dxa"/>
                  <w:vAlign w:val="center"/>
                </w:tcPr>
                <w:p w14:paraId="63418D09"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12.9</w:t>
                  </w:r>
                </w:p>
              </w:tc>
              <w:tc>
                <w:tcPr>
                  <w:tcW w:w="772" w:type="dxa"/>
                  <w:vAlign w:val="center"/>
                </w:tcPr>
                <w:p w14:paraId="64CC746C"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11.3</w:t>
                  </w:r>
                </w:p>
              </w:tc>
              <w:tc>
                <w:tcPr>
                  <w:tcW w:w="772" w:type="dxa"/>
                  <w:vAlign w:val="center"/>
                </w:tcPr>
                <w:p w14:paraId="129B517E"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8.9</w:t>
                  </w:r>
                </w:p>
              </w:tc>
              <w:tc>
                <w:tcPr>
                  <w:tcW w:w="747" w:type="dxa"/>
                  <w:vAlign w:val="center"/>
                </w:tcPr>
                <w:p w14:paraId="6B9204B8"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sidRPr="00DB06FE">
                    <w:rPr>
                      <w:b/>
                      <w:bCs/>
                      <w:color w:val="9C0006"/>
                      <w:sz w:val="16"/>
                      <w:szCs w:val="16"/>
                    </w:rPr>
                    <w:t>-3.0</w:t>
                  </w:r>
                </w:p>
              </w:tc>
              <w:tc>
                <w:tcPr>
                  <w:tcW w:w="582" w:type="dxa"/>
                  <w:vAlign w:val="center"/>
                </w:tcPr>
                <w:p w14:paraId="5BCBFEA7"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6.2</w:t>
                  </w:r>
                </w:p>
              </w:tc>
              <w:tc>
                <w:tcPr>
                  <w:tcW w:w="772" w:type="dxa"/>
                  <w:vAlign w:val="center"/>
                </w:tcPr>
                <w:p w14:paraId="3BF53797"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8.9</w:t>
                  </w:r>
                </w:p>
              </w:tc>
            </w:tr>
          </w:tbl>
          <w:p w14:paraId="240954E0" w14:textId="77777777" w:rsidR="00134487" w:rsidRDefault="00134487" w:rsidP="00134487">
            <w:pPr>
              <w:spacing w:before="0" w:after="0" w:line="240" w:lineRule="auto"/>
              <w:rPr>
                <w:rFonts w:eastAsia="Malgun Gothic"/>
                <w:sz w:val="18"/>
                <w:szCs w:val="18"/>
                <w:lang w:eastAsia="ko-KR"/>
              </w:rPr>
            </w:pPr>
            <w:r w:rsidRPr="00B76BCB">
              <w:rPr>
                <w:sz w:val="18"/>
                <w:szCs w:val="18"/>
              </w:rPr>
              <w:t xml:space="preserve">Note: A TBS scaling factor ¼ is assumed for </w:t>
            </w:r>
            <w:r w:rsidRPr="00B76BCB">
              <w:rPr>
                <w:rFonts w:eastAsia="Malgun Gothic"/>
                <w:sz w:val="18"/>
                <w:szCs w:val="18"/>
                <w:lang w:eastAsia="ko-KR"/>
              </w:rPr>
              <w:t>Msg2 evaluation</w:t>
            </w:r>
          </w:p>
          <w:p w14:paraId="62721203" w14:textId="77777777" w:rsidR="00671C5A" w:rsidRPr="00C959EA" w:rsidRDefault="00671C5A" w:rsidP="00671C5A">
            <w:pPr>
              <w:spacing w:line="252" w:lineRule="auto"/>
              <w:contextualSpacing/>
              <w:rPr>
                <w:rFonts w:eastAsia="Calibri"/>
                <w:lang w:eastAsia="ja-JP"/>
              </w:rPr>
            </w:pPr>
          </w:p>
          <w:p w14:paraId="4D29FA5F" w14:textId="77777777" w:rsidR="00671C5A" w:rsidRDefault="00671C5A" w:rsidP="00671C5A">
            <w:pPr>
              <w:pStyle w:val="ad"/>
              <w:rPr>
                <w:rFonts w:ascii="Times New Roman" w:hAnsi="Times New Roman"/>
              </w:rPr>
            </w:pPr>
          </w:p>
        </w:tc>
      </w:tr>
    </w:tbl>
    <w:p w14:paraId="0A436792" w14:textId="0B24CE7B" w:rsidR="00671C5A" w:rsidRDefault="00671C5A"/>
    <w:p w14:paraId="3144DBC2" w14:textId="72188D46" w:rsidR="00EA4F4C" w:rsidRDefault="00EA4F4C" w:rsidP="00EA4F4C">
      <w:r w:rsidRPr="000B77FB">
        <w:rPr>
          <w:b/>
          <w:bCs/>
          <w:highlight w:val="yellow"/>
        </w:rPr>
        <w:t xml:space="preserve">[FL5] Question </w:t>
      </w:r>
      <w:r>
        <w:rPr>
          <w:b/>
          <w:bCs/>
          <w:highlight w:val="yellow"/>
        </w:rPr>
        <w:t>3.1</w:t>
      </w:r>
      <w:r w:rsidRPr="005062D1">
        <w:rPr>
          <w:b/>
          <w:bCs/>
          <w:highlight w:val="yellow"/>
        </w:rPr>
        <w:t>-1</w:t>
      </w:r>
      <w:r w:rsidR="00375AE2">
        <w:rPr>
          <w:b/>
          <w:bCs/>
          <w:highlight w:val="yellow"/>
        </w:rPr>
        <w:t>A</w:t>
      </w:r>
      <w:r w:rsidRPr="000B77FB">
        <w:rPr>
          <w:b/>
          <w:bCs/>
        </w:rPr>
        <w:t>:</w:t>
      </w:r>
      <w:r w:rsidRPr="000B77FB">
        <w:t xml:space="preserve"> </w:t>
      </w:r>
      <w:r w:rsidRPr="000B77FB">
        <w:rPr>
          <w:b/>
          <w:bCs/>
        </w:rPr>
        <w:t xml:space="preserve">Can the above </w:t>
      </w:r>
      <w:r>
        <w:rPr>
          <w:b/>
          <w:bCs/>
        </w:rPr>
        <w:t xml:space="preserve">observations of the relative coverage loss </w:t>
      </w:r>
      <w:r w:rsidRPr="00482371">
        <w:rPr>
          <w:b/>
          <w:bCs/>
        </w:rPr>
        <w:t xml:space="preserve">be </w:t>
      </w:r>
      <w:r>
        <w:rPr>
          <w:b/>
          <w:bCs/>
        </w:rPr>
        <w:t>used as a baseline text for TR 38.875</w:t>
      </w:r>
      <w:r w:rsidRPr="000B77FB">
        <w:rPr>
          <w:b/>
          <w:bCs/>
        </w:rPr>
        <w:t xml:space="preserve">? If not, </w:t>
      </w:r>
      <w:r>
        <w:rPr>
          <w:b/>
          <w:bCs/>
        </w:rPr>
        <w:t xml:space="preserve">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EA4F4C" w14:paraId="225C2682" w14:textId="77777777" w:rsidTr="00FF0493">
        <w:tc>
          <w:tcPr>
            <w:tcW w:w="1493" w:type="dxa"/>
            <w:shd w:val="clear" w:color="auto" w:fill="D9D9D9"/>
            <w:tcMar>
              <w:top w:w="0" w:type="dxa"/>
              <w:left w:w="108" w:type="dxa"/>
              <w:bottom w:w="0" w:type="dxa"/>
              <w:right w:w="108" w:type="dxa"/>
            </w:tcMar>
          </w:tcPr>
          <w:p w14:paraId="39AF7938" w14:textId="77777777" w:rsidR="00EA4F4C" w:rsidRDefault="00EA4F4C" w:rsidP="00FF0493">
            <w:pPr>
              <w:rPr>
                <w:b/>
                <w:bCs/>
                <w:lang w:eastAsia="sv-SE"/>
              </w:rPr>
            </w:pPr>
            <w:r>
              <w:rPr>
                <w:b/>
                <w:bCs/>
                <w:lang w:eastAsia="sv-SE"/>
              </w:rPr>
              <w:lastRenderedPageBreak/>
              <w:t>Company</w:t>
            </w:r>
          </w:p>
        </w:tc>
        <w:tc>
          <w:tcPr>
            <w:tcW w:w="1922" w:type="dxa"/>
            <w:shd w:val="clear" w:color="auto" w:fill="D9D9D9"/>
          </w:tcPr>
          <w:p w14:paraId="1BCA27B9" w14:textId="77777777" w:rsidR="00EA4F4C" w:rsidRDefault="00EA4F4C" w:rsidP="00FF0493">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5629789" w14:textId="77777777" w:rsidR="00EA4F4C" w:rsidRDefault="00EA4F4C" w:rsidP="00FF0493">
            <w:pPr>
              <w:rPr>
                <w:b/>
                <w:bCs/>
                <w:lang w:eastAsia="sv-SE"/>
              </w:rPr>
            </w:pPr>
            <w:r>
              <w:rPr>
                <w:b/>
                <w:bCs/>
                <w:color w:val="000000"/>
                <w:lang w:eastAsia="sv-SE"/>
              </w:rPr>
              <w:t>Comments</w:t>
            </w:r>
          </w:p>
        </w:tc>
      </w:tr>
      <w:tr w:rsidR="00EA4F4C" w14:paraId="282C6035" w14:textId="77777777" w:rsidTr="00FF0493">
        <w:tc>
          <w:tcPr>
            <w:tcW w:w="1493" w:type="dxa"/>
            <w:tcMar>
              <w:top w:w="0" w:type="dxa"/>
              <w:left w:w="108" w:type="dxa"/>
              <w:bottom w:w="0" w:type="dxa"/>
              <w:right w:w="108" w:type="dxa"/>
            </w:tcMar>
          </w:tcPr>
          <w:p w14:paraId="443E047F" w14:textId="5AE77F5D" w:rsidR="00EA4F4C" w:rsidRDefault="00676F5C" w:rsidP="00FF0493">
            <w:pPr>
              <w:rPr>
                <w:rFonts w:eastAsiaTheme="minorEastAsia"/>
                <w:lang w:eastAsia="zh-CN"/>
              </w:rPr>
            </w:pPr>
            <w:ins w:id="14" w:author="Xuan Tuong Tran" w:date="2020-11-09T16:40:00Z">
              <w:r>
                <w:rPr>
                  <w:rFonts w:eastAsiaTheme="minorEastAsia"/>
                  <w:lang w:eastAsia="zh-CN"/>
                </w:rPr>
                <w:t>Panasonic</w:t>
              </w:r>
            </w:ins>
          </w:p>
        </w:tc>
        <w:tc>
          <w:tcPr>
            <w:tcW w:w="1922" w:type="dxa"/>
          </w:tcPr>
          <w:p w14:paraId="1A3F499D" w14:textId="7E0DED12" w:rsidR="00EA4F4C" w:rsidRDefault="00676F5C" w:rsidP="00FF0493">
            <w:pPr>
              <w:rPr>
                <w:rFonts w:eastAsiaTheme="minorEastAsia"/>
                <w:lang w:eastAsia="zh-CN"/>
              </w:rPr>
            </w:pPr>
            <w:ins w:id="15" w:author="Xuan Tuong Tran" w:date="2020-11-09T16:40:00Z">
              <w:r>
                <w:rPr>
                  <w:rFonts w:eastAsiaTheme="minorEastAsia"/>
                  <w:lang w:eastAsia="zh-CN"/>
                </w:rPr>
                <w:t>Y</w:t>
              </w:r>
            </w:ins>
          </w:p>
        </w:tc>
        <w:tc>
          <w:tcPr>
            <w:tcW w:w="5670" w:type="dxa"/>
            <w:shd w:val="clear" w:color="auto" w:fill="auto"/>
            <w:tcMar>
              <w:top w:w="0" w:type="dxa"/>
              <w:left w:w="108" w:type="dxa"/>
              <w:bottom w:w="0" w:type="dxa"/>
              <w:right w:w="108" w:type="dxa"/>
            </w:tcMar>
          </w:tcPr>
          <w:p w14:paraId="08F7DED6" w14:textId="77777777" w:rsidR="00EA4F4C" w:rsidRDefault="00EA4F4C" w:rsidP="00FF0493">
            <w:pPr>
              <w:rPr>
                <w:rFonts w:eastAsiaTheme="minorEastAsia"/>
                <w:lang w:eastAsia="zh-CN"/>
              </w:rPr>
            </w:pPr>
          </w:p>
        </w:tc>
      </w:tr>
      <w:tr w:rsidR="0063758B" w14:paraId="405FB440" w14:textId="77777777" w:rsidTr="00FF0493">
        <w:tc>
          <w:tcPr>
            <w:tcW w:w="1493" w:type="dxa"/>
            <w:tcMar>
              <w:top w:w="0" w:type="dxa"/>
              <w:left w:w="108" w:type="dxa"/>
              <w:bottom w:w="0" w:type="dxa"/>
              <w:right w:w="108" w:type="dxa"/>
            </w:tcMar>
          </w:tcPr>
          <w:p w14:paraId="49738807" w14:textId="2B51E0E2" w:rsidR="0063758B" w:rsidRDefault="0063758B" w:rsidP="0063758B">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703645EA" w14:textId="77777777" w:rsidR="0063758B" w:rsidRDefault="0063758B" w:rsidP="0063758B">
            <w:pPr>
              <w:rPr>
                <w:rFonts w:eastAsiaTheme="minorEastAsia"/>
                <w:lang w:eastAsia="zh-CN"/>
              </w:rPr>
            </w:pPr>
          </w:p>
        </w:tc>
        <w:tc>
          <w:tcPr>
            <w:tcW w:w="5670" w:type="dxa"/>
            <w:shd w:val="clear" w:color="auto" w:fill="auto"/>
            <w:tcMar>
              <w:top w:w="0" w:type="dxa"/>
              <w:left w:w="108" w:type="dxa"/>
              <w:bottom w:w="0" w:type="dxa"/>
              <w:right w:w="108" w:type="dxa"/>
            </w:tcMar>
          </w:tcPr>
          <w:p w14:paraId="7F2D1AEF" w14:textId="77777777" w:rsidR="0063758B" w:rsidRDefault="0063758B" w:rsidP="0063758B">
            <w:pPr>
              <w:rPr>
                <w:rFonts w:eastAsiaTheme="minorEastAsia"/>
                <w:lang w:eastAsia="zh-CN"/>
              </w:rPr>
            </w:pPr>
            <w:r>
              <w:rPr>
                <w:rFonts w:eastAsiaTheme="minorEastAsia"/>
                <w:lang w:eastAsia="zh-CN"/>
              </w:rPr>
              <w:t>It would be useful to make if clear</w:t>
            </w:r>
          </w:p>
          <w:p w14:paraId="321A6B29" w14:textId="77777777" w:rsidR="0063758B" w:rsidRDefault="0063758B" w:rsidP="00AC300D">
            <w:pPr>
              <w:pStyle w:val="affb"/>
              <w:numPr>
                <w:ilvl w:val="3"/>
                <w:numId w:val="24"/>
              </w:numPr>
              <w:ind w:left="420"/>
              <w:rPr>
                <w:rFonts w:eastAsiaTheme="minorEastAsia"/>
                <w:sz w:val="21"/>
                <w:lang w:eastAsia="zh-CN"/>
              </w:rPr>
            </w:pPr>
            <w:r w:rsidRPr="00B02A1A">
              <w:rPr>
                <w:rFonts w:eastAsiaTheme="minorEastAsia"/>
                <w:sz w:val="21"/>
                <w:lang w:eastAsia="zh-CN"/>
              </w:rPr>
              <w:t>All companies except one company does not apply TBS scaling for MSG2</w:t>
            </w:r>
          </w:p>
          <w:p w14:paraId="6D2505E3" w14:textId="4D443068" w:rsidR="0063758B" w:rsidRPr="0063758B" w:rsidRDefault="0063758B" w:rsidP="00AC300D">
            <w:pPr>
              <w:pStyle w:val="affb"/>
              <w:numPr>
                <w:ilvl w:val="3"/>
                <w:numId w:val="24"/>
              </w:numPr>
              <w:ind w:left="420"/>
              <w:rPr>
                <w:rFonts w:eastAsiaTheme="minorEastAsia"/>
                <w:sz w:val="21"/>
                <w:lang w:eastAsia="zh-CN"/>
              </w:rPr>
            </w:pPr>
            <w:r w:rsidRPr="0063758B">
              <w:rPr>
                <w:rFonts w:eastAsiaTheme="minorEastAsia"/>
                <w:sz w:val="21"/>
                <w:lang w:eastAsia="zh-CN"/>
              </w:rPr>
              <w:t xml:space="preserve">PRACH format </w:t>
            </w:r>
            <w:r>
              <w:rPr>
                <w:rFonts w:eastAsiaTheme="minorEastAsia"/>
                <w:sz w:val="21"/>
                <w:lang w:eastAsia="zh-CN"/>
              </w:rPr>
              <w:t>B4</w:t>
            </w:r>
            <w:r w:rsidRPr="0063758B">
              <w:rPr>
                <w:rFonts w:eastAsiaTheme="minorEastAsia"/>
                <w:sz w:val="21"/>
                <w:lang w:eastAsia="zh-CN"/>
              </w:rPr>
              <w:t xml:space="preserve"> is simulated</w:t>
            </w:r>
          </w:p>
        </w:tc>
      </w:tr>
      <w:tr w:rsidR="00EA4F4C" w14:paraId="477EA5EF" w14:textId="77777777" w:rsidTr="00FF0493">
        <w:tc>
          <w:tcPr>
            <w:tcW w:w="1493" w:type="dxa"/>
            <w:tcMar>
              <w:top w:w="0" w:type="dxa"/>
              <w:left w:w="108" w:type="dxa"/>
              <w:bottom w:w="0" w:type="dxa"/>
              <w:right w:w="108" w:type="dxa"/>
            </w:tcMar>
          </w:tcPr>
          <w:p w14:paraId="3292CC8C" w14:textId="77777777" w:rsidR="00EA4F4C" w:rsidRDefault="00EA4F4C" w:rsidP="00FF0493">
            <w:pPr>
              <w:rPr>
                <w:rFonts w:eastAsiaTheme="minorEastAsia"/>
                <w:lang w:eastAsia="zh-CN"/>
              </w:rPr>
            </w:pPr>
          </w:p>
        </w:tc>
        <w:tc>
          <w:tcPr>
            <w:tcW w:w="1922" w:type="dxa"/>
          </w:tcPr>
          <w:p w14:paraId="44BDF3C5" w14:textId="77777777" w:rsidR="00EA4F4C" w:rsidRDefault="00EA4F4C" w:rsidP="00FF0493">
            <w:pPr>
              <w:rPr>
                <w:rFonts w:eastAsiaTheme="minorEastAsia"/>
                <w:lang w:eastAsia="zh-CN"/>
              </w:rPr>
            </w:pPr>
          </w:p>
        </w:tc>
        <w:tc>
          <w:tcPr>
            <w:tcW w:w="5670" w:type="dxa"/>
            <w:shd w:val="clear" w:color="auto" w:fill="auto"/>
            <w:tcMar>
              <w:top w:w="0" w:type="dxa"/>
              <w:left w:w="108" w:type="dxa"/>
              <w:bottom w:w="0" w:type="dxa"/>
              <w:right w:w="108" w:type="dxa"/>
            </w:tcMar>
          </w:tcPr>
          <w:p w14:paraId="463DAF66" w14:textId="77777777" w:rsidR="00EA4F4C" w:rsidRDefault="00EA4F4C" w:rsidP="00FF0493">
            <w:pPr>
              <w:rPr>
                <w:rFonts w:eastAsiaTheme="minorEastAsia"/>
                <w:lang w:eastAsia="zh-CN"/>
              </w:rPr>
            </w:pPr>
          </w:p>
        </w:tc>
      </w:tr>
    </w:tbl>
    <w:p w14:paraId="1E11F085" w14:textId="77777777" w:rsidR="00EA4F4C" w:rsidRDefault="00EA4F4C"/>
    <w:p w14:paraId="751DD373" w14:textId="77777777" w:rsidR="006E493E" w:rsidRDefault="00D3236F">
      <w:pPr>
        <w:pStyle w:val="2"/>
        <w:ind w:left="540"/>
      </w:pPr>
      <w:r>
        <w:t>FR1, Rural with the carrier frequency of 0.7 GHz</w:t>
      </w:r>
    </w:p>
    <w:p w14:paraId="1445C6E2" w14:textId="77777777" w:rsidR="006E493E" w:rsidRDefault="00D3236F">
      <w:r>
        <w:t xml:space="preserve">Based on the latest available evaluation results in </w:t>
      </w:r>
      <w:hyperlink r:id="rId15" w:history="1">
        <w:r>
          <w:rPr>
            <w:rStyle w:val="aff8"/>
          </w:rPr>
          <w:t>RedCapCoverage-700MHz-v018-Panasonic</w:t>
        </w:r>
      </w:hyperlink>
      <w:r>
        <w:t xml:space="preserve">, the link budget performance for both the reference UE and </w:t>
      </w:r>
      <w:proofErr w:type="spellStart"/>
      <w:r>
        <w:t>RedCap</w:t>
      </w:r>
      <w:proofErr w:type="spellEnd"/>
      <w:r>
        <w:t xml:space="preserve">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53EB995A" w14:textId="77777777" w:rsidR="006E493E" w:rsidRDefault="00D3236F">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14:paraId="1066F5F4" w14:textId="77777777" w:rsidR="006E493E" w:rsidRDefault="00D3236F">
      <w:pPr>
        <w:pStyle w:val="ad"/>
        <w:jc w:val="center"/>
        <w:rPr>
          <w:lang w:eastAsia="zh-CN"/>
        </w:rPr>
      </w:pPr>
      <w:r>
        <w:rPr>
          <w:rFonts w:cs="Arial"/>
          <w:b/>
          <w:bCs/>
        </w:rPr>
        <w:t>Table 3.2-1: Link budget performance for the reference NR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7AFA1F3D"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8F64677" w14:textId="77777777" w:rsidR="006E493E" w:rsidRDefault="00D3236F">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6E493E" w14:paraId="6EFAAFDF"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688D697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413A8E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143D2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31F717F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6F5FFB2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50331AD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399F7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4BDE4E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403771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63FB98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461256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8A05B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AE679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06CA9F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2656E7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22F3368E"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2239F09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3CF2D4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E0858D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1448F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E482D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20BF85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50423DE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4C9D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E3D83E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8F8FD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32A51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982139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E37729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33A45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1834216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6E493E" w14:paraId="06CC4EA1"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6780A4E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D42F80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32E5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8E38F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F2BA1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7CEB40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DD933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65659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F65BB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2884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6CE50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99ADD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2080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FD73E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85382C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AD7803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6F13D8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FD1F8A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53CD04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490ECA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14:paraId="577585A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5295694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14:paraId="48F3B9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2724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DB3D9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77BEF2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7364B4D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14:paraId="7979D0CD"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14:paraId="514C33B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3680AC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973643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6E493E" w14:paraId="28D4C2F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85FBFA4"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C47A66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C6D3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9D233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5D23F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388D0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87DD8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4B3C1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4E393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F4F50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68DA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C90310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B5EAF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0468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C22A9B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452556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5486B8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650EB4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601F6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14:paraId="67A2576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14:paraId="59FF530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3321C44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3173DE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2F17E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AB5CD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14:paraId="6B983D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14:paraId="4A79475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14:paraId="29B32FEC"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5A423D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42717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207123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6E493E" w14:paraId="6BDA39E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5A2CADF"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14DBC4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3CE5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4BCCC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FB67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CBD83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32441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6A1F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4F53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3B5D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8C6CD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A37EBC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E5D78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D18D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C1F67B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0480BE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DEB76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3D31FA8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1655E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14:paraId="68FA0E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14:paraId="5C09BD0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7CA6830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14:paraId="1AFE4F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449F6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8A42B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14:paraId="5D2B7B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82C36E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14:paraId="03424DD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14:paraId="21B15E3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7747E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70E726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6E493E" w14:paraId="636073C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6FD43C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1F1A1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38CDE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40FA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2DDA92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CAFCD2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5E5F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6FA3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E8BB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6E591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5DCD8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BA1C67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48E1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EEDE1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CCA991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07126E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6458FE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35AD594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6467E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6963D44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14:paraId="35D35D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08AED44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14:paraId="3611521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14:paraId="518761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51B14B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14:paraId="19BD2E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14:paraId="09A8462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14:paraId="179831F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44C29F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14:paraId="79686E3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6589C4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6E493E" w14:paraId="716C205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FEDC868"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2DED8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FD949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3B414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74556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A042A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CE77C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7D546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FB0A9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D1A0D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1420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820C1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A6FBE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1AB52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BA4195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FB744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21F4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1D9CDBD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5AB5C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3A13915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1BBC90C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2C0ADC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37C02C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271E3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631231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661C7D7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E0693C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14:paraId="0D6006B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37EDA69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1BE2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FD0937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6E493E" w14:paraId="790BD53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4C81863"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B5C2FD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A3DC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4027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7302B2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F47F3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7C21B9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A9D8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D28D9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8FBB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27FD5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2E881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28790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B8001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4E890E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621246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60097DE"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6FCF12A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60BD6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3F35B4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14:paraId="0A57C6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6479A8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14:paraId="2A3D94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7A28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688B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A9835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1FD87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BBF90C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14:paraId="1F2172B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13AA33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194021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6E493E" w14:paraId="1B29E59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7DE9B9"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7C061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01AC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3B90D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30488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5BDE6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70E50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0EE0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C8BAF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B87B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53ABD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DF3D5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4DE3B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250E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1A4D27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8F998F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15874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983760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3542F6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3FAA7C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0A7AC3B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14:paraId="22B203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14:paraId="222C6B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29F2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D3AB26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FDA1D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DAFCD5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14:paraId="0C65FF7E"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14:paraId="400739C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14:paraId="703F3E5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5473CF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6E493E" w14:paraId="69AAE3E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A6EAE32"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31DAC4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66D9D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C0C4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639DC6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CA4E1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02291E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94565E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630D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177A9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C6487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DD61E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A609D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8B553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7502BB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48F567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BF6D5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756ACB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32D57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3D77347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21258E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38C59A1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0FB593D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F5620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7BE152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123E9A5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B3CA4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A63FB5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28AEABA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FFCC89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FA914C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6E493E" w14:paraId="76288CC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F5A95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6F383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CC713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213A8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8CE3E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476E8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69132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10A9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48D6B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60FD2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EDD634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E37AB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C4238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95244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F9C9C6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300DB2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CAEAAE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23E03C1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6EDB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3DD573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14:paraId="0D67279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67245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E954C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661AD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20FEC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5AD9F89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14:paraId="7723C2A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14:paraId="31F05BA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6CF9432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910F9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50F321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6E493E" w14:paraId="3F78EB9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2E4D969"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75745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FD67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674D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E0467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FE6F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1489A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F0C41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A0C2E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6242F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B064F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61DF9A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70020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DFB0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2728C3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2BB40FA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CF418F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B6E8C4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B0863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4BE77C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0A8F5E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3921D7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62473CC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1F330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992BDE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8CB65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A3B020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04C91CF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3268C4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384F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35269D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6E493E" w14:paraId="7CEA805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5C8BD94"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11D96A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2A68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00876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C5760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1CC49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ADDAD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B281F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2FC7C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10E7B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96A5E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1679F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546E2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11BDB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4A79AC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2543F3B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4A6997"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0C1938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D4696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14:paraId="380057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0023B4B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74D93F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14:paraId="4D603C3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14:paraId="7FF3983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14:paraId="3F24898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77BD7F9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3BD5E6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14:paraId="18006F9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63C6CD4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5CBDDE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B0260A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6E493E" w14:paraId="16A1CD4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AE97ABD"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A16748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8177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CD5BE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4C09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07312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F44EF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5858E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AD372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28EF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84DE1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8492F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A6F06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62BD0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FA5BD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558F01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84BE60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72C50D0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C90FDD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14:paraId="3166DB2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14:paraId="51F31E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76E2DD3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784E5C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39D7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192EC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24C8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2653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762E67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2F0AD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BF9DC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51442F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6E493E" w14:paraId="68929BB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0007D33"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DCFE03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DABF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E250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9266D2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3718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B23AC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861B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DF4E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D8271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617F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05E22F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701D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33DA3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E46AE1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2CDB4D0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B6C03F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9E0B75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CE6E0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603A6CD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14:paraId="3C6E1C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14:paraId="675363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14:paraId="051A11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14:paraId="54224C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42D66D3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372863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237ADF8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14:paraId="3BDF22B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7A431E3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14:paraId="7BEC1BF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BF9E53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6E493E" w14:paraId="04C48BA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4266AB7"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D8EDA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2143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193C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339AF9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71159C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AD1DE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F61762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FF397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4D89D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AEBD2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19A46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87AB0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B7ED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41495D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DA34B9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32D8060"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3A2910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EA2B58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131BC44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14:paraId="2B46594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DC142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FE216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555417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2BE520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5D5C1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AA2A2C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7C4B0CE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3AA94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144.44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37CB4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224823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6E493E" w14:paraId="407A028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C96FB9B"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3F1B6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0C5F0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A619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3332FF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C3690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7.87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A0EC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A3F5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063FA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7C491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0A1A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A44F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7B05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8E680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F3A73D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B5E05D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3BEBF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7CDB9C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A5DE4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01083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5A486C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14:paraId="53D49DD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1EB76D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EA53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87FA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96EC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0FC6A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14:paraId="7E8710F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14:paraId="1EA2E3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07CE5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8846D3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6E493E" w14:paraId="741630F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112A11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2BA814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FDD0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47638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C343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F3558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25F9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D371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AEA3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B0969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8DD2E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AE1D7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15C1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B640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0E3F40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2D6C418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260A3E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07DD09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5B7A5E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4164EE4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14:paraId="581605B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5FE5205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14:paraId="741720B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14:paraId="364F0E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14:paraId="11F123F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6AFD56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13E4C22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49FA427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20D3B9D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758CA62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FCED91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6E493E" w14:paraId="7F064C7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D1A5B31"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29326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7F7DD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0ACA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04184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24387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97949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F2CFAE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A2BF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98497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47BEB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96B38F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174F2B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90E72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8004FE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2FB0ABF4" w14:textId="77777777" w:rsidR="006E493E" w:rsidRDefault="006E493E">
      <w:pPr>
        <w:rPr>
          <w:lang w:val="en-GB" w:eastAsia="zh-CN"/>
        </w:rPr>
      </w:pPr>
    </w:p>
    <w:p w14:paraId="27C17BFF" w14:textId="6D43D151" w:rsidR="006E493E" w:rsidRDefault="006E493E">
      <w:pPr>
        <w:rPr>
          <w:rFonts w:ascii="CG Times (WN)" w:hAnsi="CG Times (WN)"/>
          <w:lang w:eastAsia="zh-CN"/>
        </w:rPr>
      </w:pPr>
    </w:p>
    <w:p w14:paraId="44BE9CA2" w14:textId="528FAF45" w:rsidR="006E493E" w:rsidRDefault="00D3236F">
      <w:pPr>
        <w:pStyle w:val="ad"/>
        <w:jc w:val="center"/>
        <w:rPr>
          <w:rFonts w:cs="Arial"/>
          <w:b/>
          <w:bCs/>
        </w:rPr>
      </w:pPr>
      <w:r>
        <w:rPr>
          <w:rFonts w:cs="Arial"/>
          <w:b/>
          <w:bCs/>
        </w:rPr>
        <w:t xml:space="preserve"> Table 3.2-2: Link budget performance for the </w:t>
      </w:r>
      <w:proofErr w:type="spellStart"/>
      <w:r>
        <w:rPr>
          <w:rFonts w:cs="Arial"/>
          <w:b/>
          <w:bCs/>
        </w:rPr>
        <w:t>RedCap</w:t>
      </w:r>
      <w:proofErr w:type="spellEnd"/>
      <w:r>
        <w:rPr>
          <w:rFonts w:cs="Arial"/>
          <w:b/>
          <w:bCs/>
        </w:rPr>
        <w:t xml:space="preserve">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13159E82"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F8BD921" w14:textId="77777777" w:rsidR="006E493E" w:rsidRDefault="00D3236F">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Rural 700MHz,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E493E" w14:paraId="1EF9E55A"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3F6E9AB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13184B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3BD49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7FB7D35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A336F2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23CB83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E74BA0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3F125FE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3EF649A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09748DF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77738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13AE96E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2BDFF4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9B8C7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50BA87D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723E4862"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73E0618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20B060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BF265F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D3DF2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6C870D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41B31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24C44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2D9DB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AD95C0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FACD1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3EC6FF0"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08F1C8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D467F2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88A44E"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5914138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6E493E" w14:paraId="3E12EB87"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A6BBABB"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1E77DC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D075E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483D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7F04A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9E24A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94422D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F8ABE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E7A00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F3D2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D06FA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579688"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36C2D5"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4DD67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CC5747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0A4C4B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6E267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66A18C8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97E5D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592CB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1455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33ED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258E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C977A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50107D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7396441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66BE9AF7"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394BDE8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2EA5CB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8A0AA4"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FC7020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6E493E" w14:paraId="2307CB8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C1A9C75"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3F10C6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7566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E8D30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F4675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2C7BF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9CC8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BF67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F2CA4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460C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54083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8CC496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028ADF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A6A364"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AD6F1D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2E1AA5C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D16A89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94F9B4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E05B4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14:paraId="2BD7A52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14:paraId="0AE820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06313CE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29FA70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B76E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06810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4B90D73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0E9E1601"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61BEEB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746AA23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DF307D"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25410F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6E493E" w14:paraId="7F14BA8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557311"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2C357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0C95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D096A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530A3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00BB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2C1A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F37F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35F6F3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F39A2D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128C52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41F7794"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63B348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5A9E4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777842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9D91E5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943E2D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1C63502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073C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159DE5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6578FE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14:paraId="6DB990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02E3A32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F74D6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76196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35C856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61988083"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3287101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0281D8F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6C5610"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92E8CB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6E493E" w14:paraId="4477526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96E1C51"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411D0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045C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5BBB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92527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60213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E7EA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111DA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AB03D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BEC16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0E105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C94B7FC"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063201B"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D372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BD5645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C1BF5B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A1B39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vivo</w:t>
            </w:r>
          </w:p>
        </w:tc>
        <w:tc>
          <w:tcPr>
            <w:tcW w:w="688" w:type="dxa"/>
            <w:tcBorders>
              <w:top w:val="nil"/>
              <w:left w:val="nil"/>
              <w:bottom w:val="single" w:sz="4" w:space="0" w:color="auto"/>
              <w:right w:val="single" w:sz="4" w:space="0" w:color="auto"/>
            </w:tcBorders>
            <w:shd w:val="clear" w:color="auto" w:fill="auto"/>
            <w:noWrap/>
            <w:vAlign w:val="bottom"/>
          </w:tcPr>
          <w:p w14:paraId="467407E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5F93B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29B29D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14:paraId="445CEF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3C528C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14:paraId="45F3D4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14:paraId="3621A7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441A884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48EB354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0267E00E"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660B24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54914F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659C5633"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9A3CDD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6E493E" w14:paraId="467F816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7AD3934"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B7858A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EEEE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3D45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095B1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9C406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02EB26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A8039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24C9D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5F6A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172BE1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F28F3A"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96DAA57"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2CB8A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1B3B6F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A84C87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493BA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526F9D3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EEFBF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6E95F7E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14:paraId="0A54DA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743ECD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2859470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075E5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9BA23C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64FBD8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2CAC5680"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6A7F3D5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2E6158C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985F4D"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B8CFAF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6E493E" w14:paraId="3EA3E21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30A9AC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8E0843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3CBCC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22B16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6FC7C1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F3200C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54E4D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DC642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F9ECE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0131A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D9C8A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0F470DD"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C9A83DD"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C163E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C21FAE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7DCBC2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25423B"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06A9BE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4EC289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62DEE93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14:paraId="1CA70A6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4F46D6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6B9458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526C2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FD5AE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49586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64C866"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068B6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0C2608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1E2BBE"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280F24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6E493E" w14:paraId="5290E32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A2C17BD"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977E2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CEBB5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F5BC0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53BB7C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05452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3A9B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5BDA5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D3ABB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6F9E9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22E9A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36AA8B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D7A11D"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4CC28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FD0A68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939420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B66464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3DA2CAB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4890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5FD493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791ADC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169388F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34FA56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C427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A22F6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5594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01E0513"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4AB58C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31EA91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0EEF9997"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8E3E0F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6E493E" w14:paraId="2B67BA1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4A72DDC"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C971BA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0BA6A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0489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0B207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0E8BC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8EF4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44061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AA6A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B1BDC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CA0F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1CB02C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43677D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9F598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43975C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3A53548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55BE9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21B286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E9C60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5E762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E667F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2F4D5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B7D2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110CA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C35C3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15973A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AC8E7A"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7E2C4D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41A598B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E05197"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0A6CEA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6E493E" w14:paraId="5E27D18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9DEBA27"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982E5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3717C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97E20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C7950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AD80B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2EDAE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905FE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BB08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4837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99347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87E7267"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5F7A39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4BF7A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569928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DD52C4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89D61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8B0C1A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00249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2C712E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14:paraId="5A2C95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642A7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BE749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8ACE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51CCBD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3CC5A8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05E17164"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34C7B6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6CA607E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897A3D"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D2349D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6E493E" w14:paraId="217309F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1071D8"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EC1AF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D3A2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0B96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A04B9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8059B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FE790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74E5B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9C985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8CD75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2DCB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5EA44C5"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75D0C8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B5DA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686839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57CDB5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55298A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CB740E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D415F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4FEDB8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6DB923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729112B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4287FC1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5DE60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F16174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87BD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B83BF28"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284935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1B8EA7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C2CC52"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E253C0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6E493E" w14:paraId="275CB82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1F88489"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601380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CEA66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D3A4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B5C7FD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A1A4B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39B8A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6CEDC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E9C2D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E518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F5A1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B429A3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5226E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F2DB2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CF6B8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DBEEA5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B11FDD9"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6C44387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036DD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23D8D73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50C448A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14:paraId="1524A8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3A51E16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14:paraId="724240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72A0460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09AB7EF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1331BBE5"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7601F99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44D0CE9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1991CA93"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91535D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6E493E" w14:paraId="0E77A4A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031141F"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DDE78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078F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12D50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B8307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C53A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6087F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34D43C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2D3D5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9656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7F1D3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190C3F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9BA8D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CBF17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EFBD71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32895B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EF3D0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0A9DAB7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DC835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64C687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14:paraId="2F39859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4CC63AC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6BC9F77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26ED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625E0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BD0D4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DB235C8"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8C5F1D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DC1AE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FFE5AF"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E1B2A0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6E493E" w14:paraId="25D29A3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703ECBC"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9DDA1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C561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2A0E4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973E9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BEB26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CE76C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B073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4A39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852B1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D315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4F3858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55A9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4686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EA472B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DC1640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B7437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489E5E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945D63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1738BD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76D05AD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323942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59B7CC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7B1F2CA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76022AD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4C3237E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3D982D07"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12044CA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49FD2D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10C2E178"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F507C6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6E493E" w14:paraId="4E9C46D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F26DD2C"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FFB43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B20D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C49D2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2CE33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9A3D7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733FB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04938A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1092A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D7CF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3FC3A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D42B8D0"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3B8CBCA"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6F087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5A5398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8C848B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C5636F7"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7287768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1DBCA6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14:paraId="77EFA5E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3FBC97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15FB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53206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0E1A4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313FF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4B0CB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7328226"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37B7A6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88B1C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188B5C"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6A73C7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6E493E" w14:paraId="54DEDD6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69BB03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DC3E5E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56AF8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995A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52C66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6D7EE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A956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553D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1DA41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2DD1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B8502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FE8EABA"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7581984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7BB59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96438A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CFE41E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4E1684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56694E4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0ED74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9869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226FA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2C6240E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5060A9D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5FCE3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7696D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8519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62115B2"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4E4A35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0FEB39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E12EA0A"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6A96E6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6E493E" w14:paraId="47A301D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1335A3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18D06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0043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3053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6ED38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9AE9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0BBB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22182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050B3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8C63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E502C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A78D2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DDE6E8D"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43F43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EFC7F0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724022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38A99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72CE24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F0DAE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0A194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7942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F8930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2C15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3FF4A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B99B1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724E12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3824A494"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70CA8D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259873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649FBDB7"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3DF67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6E493E" w14:paraId="425BAFC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B7449D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42BB7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1E9AC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246FE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E5BFD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FC990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87952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7203D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0AF1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FCF642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422EE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00EC5CA"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1C696C0"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91F8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CF15BC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23A41996" w14:textId="6153451F" w:rsidR="006E493E" w:rsidRDefault="006E493E">
      <w:pPr>
        <w:rPr>
          <w:rFonts w:ascii="CG Times (WN)" w:hAnsi="CG Times (WN)"/>
          <w:lang w:eastAsia="zh-CN"/>
        </w:rPr>
      </w:pPr>
    </w:p>
    <w:p w14:paraId="6976594B" w14:textId="4B4CEE00" w:rsidR="006E493E" w:rsidRDefault="00D3236F">
      <w:pPr>
        <w:pStyle w:val="ad"/>
        <w:jc w:val="center"/>
        <w:rPr>
          <w:rFonts w:cs="Arial"/>
          <w:b/>
          <w:bCs/>
        </w:rPr>
      </w:pPr>
      <w:r>
        <w:rPr>
          <w:rFonts w:cs="Arial"/>
          <w:b/>
          <w:bCs/>
        </w:rPr>
        <w:t xml:space="preserve"> Table 3.2-3: Link budget performance for the </w:t>
      </w:r>
      <w:proofErr w:type="spellStart"/>
      <w:r>
        <w:rPr>
          <w:rFonts w:cs="Arial"/>
          <w:b/>
          <w:bCs/>
        </w:rPr>
        <w:t>RedCap</w:t>
      </w:r>
      <w:proofErr w:type="spellEnd"/>
      <w:r>
        <w:rPr>
          <w:rFonts w:cs="Arial"/>
          <w:b/>
          <w:bCs/>
        </w:rPr>
        <w:t xml:space="preserve">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201F7D03"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7C4C8F39" w14:textId="77777777" w:rsidR="006E493E" w:rsidRDefault="00D3236F">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Rural 700MHz,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E493E" w14:paraId="0173598B"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730BA6F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110570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AE660C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31AD0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76BB29F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054685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D7ABC5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897F91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93CF80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302D4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3E9AE99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58009A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2A39CD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067EA0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42D506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552A6825"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413EE6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5147E1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E36374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0F3B9D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12C80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337BAF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C0BB72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7EE3F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6FCFB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24F56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8AF25AF"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7245969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2B028E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1E0958"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A5976A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6E493E" w14:paraId="42A024ED"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6EA2E2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0FA734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2539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0C208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A4836C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6A4D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29465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7C0EC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4F07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D386B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E30E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AAEC5C"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43A78CF"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3992E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5C5DC4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871145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4B56B3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ZTE</w:t>
            </w:r>
          </w:p>
        </w:tc>
        <w:tc>
          <w:tcPr>
            <w:tcW w:w="688" w:type="dxa"/>
            <w:tcBorders>
              <w:top w:val="nil"/>
              <w:left w:val="nil"/>
              <w:bottom w:val="single" w:sz="4" w:space="0" w:color="auto"/>
              <w:right w:val="single" w:sz="4" w:space="0" w:color="auto"/>
            </w:tcBorders>
            <w:shd w:val="clear" w:color="auto" w:fill="auto"/>
            <w:noWrap/>
            <w:vAlign w:val="bottom"/>
          </w:tcPr>
          <w:p w14:paraId="0EDE218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AB7F82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14:paraId="7EB7C30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6AC22C9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3634EA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14:paraId="27124E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57D5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89F218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4BD4F14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43384EF0"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62391E7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445357F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6234D5"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E91BF9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6E493E" w14:paraId="614552F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5266F3A"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85D63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76F2A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4733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7F544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D091E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7AA1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9FF04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D1A3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7DC2E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ABED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C97E5A"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2013C9B"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47ECE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FB8028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766407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B8C1B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90EAF2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362A6A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4A9FA6E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14:paraId="69D22CF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3F145C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0B3AA5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DDDAF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1256EB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24149B6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45997D41"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2C66F6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04FC85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A0770A"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503A1E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6E493E" w14:paraId="53AF7B6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8C47F4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554BE4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13CB8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740D4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2E33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829B9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96EA5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0A8A4D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0C9479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4CB4FA2"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BAB80A"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334EB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F5ECE3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190B3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D0EA0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D6B7D6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E1DA28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21F1619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439FFC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00163CE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702C1C7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674C45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14:paraId="740543C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0610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8C6C91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0D1DA25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44E9D0C7"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58FB2E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373C2D2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9DD325"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B9E3F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6E493E" w14:paraId="6C404DF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FB6D03B"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5F2BF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2790D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EC01E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11386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5ACD60C"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29C91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84FC2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CA95C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DFC3F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6D8C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5BBDB8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2E10FAC"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23269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28BE79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2A93CF0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9FAF85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2C15B05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71BD7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14:paraId="62308CC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7B96B38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14:paraId="5F72CD3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14:paraId="52386CC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14:paraId="59B31E4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479CBA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62B4F30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52DC0B83"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5EB294B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0400923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24F712DE"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59B86E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6E493E" w14:paraId="3615D4E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379D101"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353D33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DA42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33A6B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18FA7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F0E3EE0"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8EC7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09024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CD64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9A64D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C1B705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3B0E4A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4401BCE"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777877"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45543C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9A545A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E9570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4615E60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1268E2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4F2878C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5EAE923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6A2BD7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2EEE27A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73938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9F03AF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201254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7A537BF9"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6FC7E84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326F0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E4DF9F"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263CC6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6E493E" w14:paraId="2F21762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46D5D3A"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9E39D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1D905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3681D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E20E0A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E57AA62"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3036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9AA47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A3BC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89033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4D702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BD48F2F"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4860A9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50265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EDB539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C48C73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1BDC062"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578A34C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16E9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460579C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5B1D7AE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150168F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7225365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A229D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2C7B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878EF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C836994"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87604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62A3AC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235DB5"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CEB6D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6E493E" w14:paraId="414A762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F0E9D63"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EB898B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C83FD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46B3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65DB0E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358DED2"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68E1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A582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8AA4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D8DF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FFC5F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B597F9F"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381E522"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40122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A065DD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C18982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0A4158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1DAC7F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13531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14:paraId="40BCE4F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14:paraId="29A8D9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14:paraId="4DBB7A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2C494BA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E9508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BC3A1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142CD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008D29B"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3D8435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13F2907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5B9D70BC"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1FAC30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6E493E" w14:paraId="0F49F53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6918A8C"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7D052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3BC9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B73B6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6E3C2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B0763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8CF7C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09951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AA1F8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88350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67A6E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67B102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A27D4B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518C99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2FBC1E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2F460B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351DB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65E08F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08B2B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6623B2E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0293E70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7F136CA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14:paraId="273B62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3771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6045E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50B638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A5C953"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829788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A00B06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7B1F9A"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97830C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6E493E" w14:paraId="7243161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42E3FB2"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D4E378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B501C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12BB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4A2FB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A09EC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BF85B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CC36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42C5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8F4BC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5A33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984455B"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265840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86134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19F2B0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11F2F8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2B278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63C75BC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2183DE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70C912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14:paraId="282865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0C4D0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7863C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97C30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B2183D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2FCB8D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2F03ECCB"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449FE2C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44CC3E5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7F8895"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9A7B03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6E493E" w14:paraId="0BC7500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46E2A53"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15A907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65D9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49CE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A8D33B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06453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99C5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3C1D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3D92A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2EFB0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616C3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E81AC88"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C4D7D7"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9925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738DEC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2BCCC38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85637A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1EA18EA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6E9A0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14:paraId="3BC55B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14:paraId="1D670E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15B6F97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14:paraId="278C55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C13C6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936022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FC31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105192E"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5BA3CD6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360BE48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49D48D"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86BD4B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6E493E" w14:paraId="39FC0B9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976F7B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09F08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5C25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18B3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CB431A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7E0AA6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F625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FA680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75D1F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05256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77F7F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270B6FE"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928F6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7A111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CEF78D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293379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554F23A"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76DD5D2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54BA95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62AB3D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5E651B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14:paraId="67E639D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0645C39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14:paraId="3D6CA96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0CABCDC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360315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2F513CAA"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5A91184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0B5C4EE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6F4CC7B7"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F96ADB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6E493E" w14:paraId="7FD2C8A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4C8B4A2"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C692B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F6EA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9A3A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CAC4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DDD2C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EAEB1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84994F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E3B5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B2C75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966B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98F454"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E239D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D0F82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FCC688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0D2E52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4687EB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47D125D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DA5854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11F66B9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14:paraId="3589D97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14:paraId="0469909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60DDA8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9E012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29EB6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D289E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00226E"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D35977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FFE72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547F5E"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BA700B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6E493E" w14:paraId="13B7D26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5AD5132"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510D11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3154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7890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83B4D4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60FFDE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8D26D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18EE4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7A45F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DB71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9A06E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907DC9B"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A6F68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4D940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034C6B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ADC146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E0F087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1C58C2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29ED8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62D874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14:paraId="24F7E6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5542244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14:paraId="65763BD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14:paraId="03E2799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225FE2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5377EB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3A961C75"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2BCE801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2C1570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4D7EB0BE"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04F3CC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6E493E" w14:paraId="10EE8DA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808B43F"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F7D17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2CAB4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B4DC0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F6AC8A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A1422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B74B48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73D91E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12367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C113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12470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3BFE55"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398E97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40FA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3D802C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3CC10B1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ABD8DA6"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4EFD97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075B0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7DFFE5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14:paraId="5D116DC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0AD23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143.79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D34753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148.53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081CBC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E7335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D9158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71CCFEA"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676109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C921C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141.44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21943B"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640531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6E493E" w14:paraId="025FA0A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4D2B0B1"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1D1598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63969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94C1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FCF15A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7.43</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367E61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-0.65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6441A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36EF1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7E4BC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2CBFC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C6AD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001CB7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0FE6A91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F16E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F23903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8D03EB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9A34CB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8C2A96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EE8AEC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F84E4B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847796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14:paraId="7909495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14:paraId="744FA88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0060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8920B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3B8E6D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77CC88F"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2926D29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5168DC7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DFA31E"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4818B7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6E493E" w14:paraId="3A815D4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8025D81"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DC9D6B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3FBEF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8DED4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2D5D8E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0EECA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D377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A834D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00D5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F8759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2C3CD6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AAE13F"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290140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5CA71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983A5E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92C737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FE3262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183BB86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61F1D0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32A900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14:paraId="1876345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09C21B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14:paraId="7699BB6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14:paraId="02B75CC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14:paraId="4F6DEE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476FA33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20D4626C"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0ED097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736374B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498165F9"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431E50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6E493E" w14:paraId="6EA9212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569D5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DE9E7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7149B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25C43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5E4C6C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A96EB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30960C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9D3C87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BEE4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40EBD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A3AA3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4C69C8F"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270EED8"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87A6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C0ECBB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696A21B8" w14:textId="77777777" w:rsidR="006E493E" w:rsidRDefault="006E493E">
      <w:pPr>
        <w:rPr>
          <w:lang w:eastAsia="zh-CN"/>
        </w:rPr>
      </w:pPr>
    </w:p>
    <w:p w14:paraId="279C8B8D" w14:textId="77777777" w:rsidR="006E493E" w:rsidRDefault="00D3236F">
      <w:pPr>
        <w:rPr>
          <w:b/>
          <w:bCs/>
        </w:rPr>
      </w:pPr>
      <w:r w:rsidRPr="005062D1">
        <w:rPr>
          <w:b/>
          <w:bCs/>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0EE8425C" w14:textId="77777777">
        <w:tc>
          <w:tcPr>
            <w:tcW w:w="1493" w:type="dxa"/>
            <w:shd w:val="clear" w:color="auto" w:fill="D9D9D9"/>
            <w:tcMar>
              <w:top w:w="0" w:type="dxa"/>
              <w:left w:w="108" w:type="dxa"/>
              <w:bottom w:w="0" w:type="dxa"/>
              <w:right w:w="108" w:type="dxa"/>
            </w:tcMar>
          </w:tcPr>
          <w:p w14:paraId="3BA275CB" w14:textId="77777777" w:rsidR="006E493E" w:rsidRDefault="00D3236F">
            <w:pPr>
              <w:rPr>
                <w:b/>
                <w:bCs/>
                <w:lang w:eastAsia="sv-SE"/>
              </w:rPr>
            </w:pPr>
            <w:r>
              <w:rPr>
                <w:b/>
                <w:bCs/>
                <w:lang w:eastAsia="sv-SE"/>
              </w:rPr>
              <w:t>Company</w:t>
            </w:r>
          </w:p>
        </w:tc>
        <w:tc>
          <w:tcPr>
            <w:tcW w:w="1922" w:type="dxa"/>
            <w:shd w:val="clear" w:color="auto" w:fill="D9D9D9"/>
          </w:tcPr>
          <w:p w14:paraId="628DB0DB"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0C69FAA" w14:textId="77777777" w:rsidR="006E493E" w:rsidRDefault="00D3236F">
            <w:pPr>
              <w:rPr>
                <w:b/>
                <w:bCs/>
                <w:lang w:eastAsia="sv-SE"/>
              </w:rPr>
            </w:pPr>
            <w:r>
              <w:rPr>
                <w:b/>
                <w:bCs/>
                <w:color w:val="000000"/>
                <w:lang w:eastAsia="sv-SE"/>
              </w:rPr>
              <w:t>Comments</w:t>
            </w:r>
          </w:p>
        </w:tc>
      </w:tr>
      <w:tr w:rsidR="006E493E" w14:paraId="72ABCAB3" w14:textId="77777777">
        <w:tc>
          <w:tcPr>
            <w:tcW w:w="1493" w:type="dxa"/>
            <w:tcMar>
              <w:top w:w="0" w:type="dxa"/>
              <w:left w:w="108" w:type="dxa"/>
              <w:bottom w:w="0" w:type="dxa"/>
              <w:right w:w="108" w:type="dxa"/>
            </w:tcMar>
          </w:tcPr>
          <w:p w14:paraId="7F4671CD" w14:textId="77777777" w:rsidR="006E493E" w:rsidRDefault="00D3236F">
            <w:pPr>
              <w:rPr>
                <w:lang w:eastAsia="zh-CN"/>
              </w:rPr>
            </w:pPr>
            <w:r>
              <w:rPr>
                <w:rFonts w:hint="eastAsia"/>
                <w:lang w:eastAsia="zh-CN"/>
              </w:rPr>
              <w:t>v</w:t>
            </w:r>
            <w:r>
              <w:rPr>
                <w:lang w:eastAsia="zh-CN"/>
              </w:rPr>
              <w:t>ivo</w:t>
            </w:r>
          </w:p>
        </w:tc>
        <w:tc>
          <w:tcPr>
            <w:tcW w:w="1922" w:type="dxa"/>
          </w:tcPr>
          <w:p w14:paraId="4C88B005" w14:textId="77777777" w:rsidR="006E493E" w:rsidRDefault="006E493E">
            <w:pPr>
              <w:rPr>
                <w:lang w:eastAsia="sv-SE"/>
              </w:rPr>
            </w:pPr>
          </w:p>
        </w:tc>
        <w:tc>
          <w:tcPr>
            <w:tcW w:w="5670" w:type="dxa"/>
            <w:tcMar>
              <w:top w:w="0" w:type="dxa"/>
              <w:left w:w="108" w:type="dxa"/>
              <w:bottom w:w="0" w:type="dxa"/>
              <w:right w:w="108" w:type="dxa"/>
            </w:tcMar>
          </w:tcPr>
          <w:p w14:paraId="32D5950C" w14:textId="77777777" w:rsidR="006E493E" w:rsidRDefault="00D3236F">
            <w:pPr>
              <w:rPr>
                <w:lang w:eastAsia="zh-CN"/>
              </w:rPr>
            </w:pPr>
            <w:r>
              <w:rPr>
                <w:lang w:eastAsia="zh-CN"/>
              </w:rPr>
              <w:t>If possible, it would be useful to clarify the assumption in the simulation</w:t>
            </w:r>
          </w:p>
          <w:p w14:paraId="46C3B00C" w14:textId="77777777" w:rsidR="006E493E" w:rsidRDefault="00D3236F" w:rsidP="00AC300D">
            <w:pPr>
              <w:pStyle w:val="affb"/>
              <w:numPr>
                <w:ilvl w:val="0"/>
                <w:numId w:val="24"/>
              </w:numPr>
              <w:rPr>
                <w:rFonts w:ascii="Times New Roman" w:hAnsi="Times New Roman"/>
                <w:sz w:val="20"/>
                <w:lang w:eastAsia="zh-CN"/>
              </w:rPr>
            </w:pPr>
            <w:r>
              <w:rPr>
                <w:rFonts w:ascii="Times New Roman" w:hAnsi="Times New Roman"/>
                <w:sz w:val="20"/>
                <w:lang w:eastAsia="zh-CN"/>
              </w:rPr>
              <w:t>For PRACH, the simulated format</w:t>
            </w:r>
          </w:p>
          <w:p w14:paraId="5C458929" w14:textId="77777777" w:rsidR="006E493E" w:rsidRDefault="00D3236F" w:rsidP="00AC300D">
            <w:pPr>
              <w:pStyle w:val="affb"/>
              <w:numPr>
                <w:ilvl w:val="0"/>
                <w:numId w:val="24"/>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E493E" w14:paraId="2684668B" w14:textId="77777777">
        <w:tc>
          <w:tcPr>
            <w:tcW w:w="1493" w:type="dxa"/>
            <w:tcMar>
              <w:top w:w="0" w:type="dxa"/>
              <w:left w:w="108" w:type="dxa"/>
              <w:bottom w:w="0" w:type="dxa"/>
              <w:right w:w="108" w:type="dxa"/>
            </w:tcMar>
          </w:tcPr>
          <w:p w14:paraId="438C28F1" w14:textId="77777777" w:rsidR="006E493E" w:rsidRDefault="00D3236F">
            <w:pPr>
              <w:rPr>
                <w:lang w:eastAsia="sv-SE"/>
              </w:rPr>
            </w:pPr>
            <w:r>
              <w:rPr>
                <w:rFonts w:hint="eastAsia"/>
                <w:lang w:eastAsia="zh-CN"/>
              </w:rPr>
              <w:t>ZTE</w:t>
            </w:r>
          </w:p>
        </w:tc>
        <w:tc>
          <w:tcPr>
            <w:tcW w:w="1922" w:type="dxa"/>
          </w:tcPr>
          <w:p w14:paraId="730B7F63" w14:textId="77777777" w:rsidR="006E493E" w:rsidRDefault="00D3236F">
            <w:pPr>
              <w:rPr>
                <w:lang w:eastAsia="sv-SE"/>
              </w:rPr>
            </w:pPr>
            <w:r>
              <w:rPr>
                <w:rFonts w:hint="eastAsia"/>
                <w:lang w:eastAsia="zh-CN"/>
              </w:rPr>
              <w:t>Y</w:t>
            </w:r>
          </w:p>
        </w:tc>
        <w:tc>
          <w:tcPr>
            <w:tcW w:w="5670" w:type="dxa"/>
            <w:tcMar>
              <w:top w:w="0" w:type="dxa"/>
              <w:left w:w="108" w:type="dxa"/>
              <w:bottom w:w="0" w:type="dxa"/>
              <w:right w:w="108" w:type="dxa"/>
            </w:tcMar>
          </w:tcPr>
          <w:p w14:paraId="1B22F101" w14:textId="77777777" w:rsidR="006E493E" w:rsidRDefault="00D3236F">
            <w:pPr>
              <w:rPr>
                <w:lang w:eastAsia="sv-SE"/>
              </w:rPr>
            </w:pPr>
            <w:r>
              <w:rPr>
                <w:rFonts w:hint="eastAsia"/>
                <w:lang w:eastAsia="zh-CN"/>
              </w:rPr>
              <w:t>Fine to capture the tables into the TR.</w:t>
            </w:r>
          </w:p>
        </w:tc>
      </w:tr>
      <w:tr w:rsidR="006E493E" w14:paraId="2BA967C0" w14:textId="77777777">
        <w:tc>
          <w:tcPr>
            <w:tcW w:w="1493" w:type="dxa"/>
            <w:tcMar>
              <w:top w:w="0" w:type="dxa"/>
              <w:left w:w="108" w:type="dxa"/>
              <w:bottom w:w="0" w:type="dxa"/>
              <w:right w:w="108" w:type="dxa"/>
            </w:tcMar>
          </w:tcPr>
          <w:p w14:paraId="405E984B" w14:textId="77777777" w:rsidR="006E493E" w:rsidRDefault="00D3236F">
            <w:r>
              <w:t>Qualcomm</w:t>
            </w:r>
          </w:p>
        </w:tc>
        <w:tc>
          <w:tcPr>
            <w:tcW w:w="1922" w:type="dxa"/>
          </w:tcPr>
          <w:p w14:paraId="08055F20" w14:textId="77777777" w:rsidR="006E493E" w:rsidRDefault="00D3236F">
            <w:r>
              <w:t>Y</w:t>
            </w:r>
          </w:p>
        </w:tc>
        <w:tc>
          <w:tcPr>
            <w:tcW w:w="5670" w:type="dxa"/>
            <w:tcMar>
              <w:top w:w="0" w:type="dxa"/>
              <w:left w:w="108" w:type="dxa"/>
              <w:bottom w:w="0" w:type="dxa"/>
              <w:right w:w="108" w:type="dxa"/>
            </w:tcMar>
          </w:tcPr>
          <w:p w14:paraId="511EF4FD" w14:textId="77777777" w:rsidR="006E493E" w:rsidRDefault="00D3236F">
            <w:r>
              <w:rPr>
                <w:lang w:eastAsia="sv-SE"/>
              </w:rPr>
              <w:t xml:space="preserve">We support company to clarify whether TBS scaling is used for Msg2 evaluation. It may be difficult to derive this information from the spreadsheet since the use of a large number of PRB may be also for large payload of Msg2. However, we don’t think there is a need to split the tables for Msg2 with and without TBS scaling.  </w:t>
            </w:r>
          </w:p>
        </w:tc>
      </w:tr>
      <w:tr w:rsidR="006E493E" w14:paraId="46604273" w14:textId="77777777">
        <w:trPr>
          <w:trHeight w:val="480"/>
        </w:trPr>
        <w:tc>
          <w:tcPr>
            <w:tcW w:w="1493" w:type="dxa"/>
            <w:tcMar>
              <w:top w:w="0" w:type="dxa"/>
              <w:left w:w="108" w:type="dxa"/>
              <w:bottom w:w="0" w:type="dxa"/>
              <w:right w:w="108" w:type="dxa"/>
            </w:tcMar>
          </w:tcPr>
          <w:p w14:paraId="1CFE026D" w14:textId="77777777" w:rsidR="006E493E" w:rsidRDefault="00D3236F">
            <w:r>
              <w:t>Nokia, NSB</w:t>
            </w:r>
          </w:p>
        </w:tc>
        <w:tc>
          <w:tcPr>
            <w:tcW w:w="1922" w:type="dxa"/>
          </w:tcPr>
          <w:p w14:paraId="57AFC29F" w14:textId="77777777" w:rsidR="006E493E" w:rsidRDefault="00D3236F">
            <w:r>
              <w:t>Y</w:t>
            </w:r>
          </w:p>
        </w:tc>
        <w:tc>
          <w:tcPr>
            <w:tcW w:w="5670" w:type="dxa"/>
            <w:tcMar>
              <w:top w:w="0" w:type="dxa"/>
              <w:left w:w="108" w:type="dxa"/>
              <w:bottom w:w="0" w:type="dxa"/>
              <w:right w:w="108" w:type="dxa"/>
            </w:tcMar>
          </w:tcPr>
          <w:p w14:paraId="0CCA425B" w14:textId="77777777" w:rsidR="006E493E" w:rsidRDefault="006E493E">
            <w:pPr>
              <w:rPr>
                <w:lang w:eastAsia="sv-SE"/>
              </w:rPr>
            </w:pPr>
          </w:p>
        </w:tc>
      </w:tr>
      <w:tr w:rsidR="006E493E" w14:paraId="08F94731" w14:textId="77777777">
        <w:tc>
          <w:tcPr>
            <w:tcW w:w="1493" w:type="dxa"/>
            <w:tcMar>
              <w:top w:w="0" w:type="dxa"/>
              <w:left w:w="108" w:type="dxa"/>
              <w:bottom w:w="0" w:type="dxa"/>
              <w:right w:w="108" w:type="dxa"/>
            </w:tcMar>
          </w:tcPr>
          <w:p w14:paraId="75E201C0" w14:textId="77777777" w:rsidR="006E493E" w:rsidRDefault="00D3236F">
            <w:proofErr w:type="spellStart"/>
            <w:r>
              <w:t>Futurewei</w:t>
            </w:r>
            <w:proofErr w:type="spellEnd"/>
          </w:p>
        </w:tc>
        <w:tc>
          <w:tcPr>
            <w:tcW w:w="1922" w:type="dxa"/>
          </w:tcPr>
          <w:p w14:paraId="7A6A29FE" w14:textId="77777777" w:rsidR="006E493E" w:rsidRDefault="006E493E"/>
        </w:tc>
        <w:tc>
          <w:tcPr>
            <w:tcW w:w="5670" w:type="dxa"/>
            <w:tcMar>
              <w:top w:w="0" w:type="dxa"/>
              <w:left w:w="108" w:type="dxa"/>
              <w:bottom w:w="0" w:type="dxa"/>
              <w:right w:w="108" w:type="dxa"/>
            </w:tcMar>
          </w:tcPr>
          <w:p w14:paraId="55D9F03B" w14:textId="77777777" w:rsidR="006E493E" w:rsidRDefault="00D3236F">
            <w:r>
              <w:t xml:space="preserve">Same as 3.1-1 </w:t>
            </w:r>
          </w:p>
          <w:p w14:paraId="24E1E41F" w14:textId="77777777" w:rsidR="006E493E" w:rsidRDefault="006E493E">
            <w:pPr>
              <w:rPr>
                <w:lang w:eastAsia="sv-SE"/>
              </w:rPr>
            </w:pPr>
          </w:p>
        </w:tc>
      </w:tr>
      <w:tr w:rsidR="006E493E" w14:paraId="06AAD955" w14:textId="77777777">
        <w:tc>
          <w:tcPr>
            <w:tcW w:w="1493" w:type="dxa"/>
            <w:tcMar>
              <w:top w:w="0" w:type="dxa"/>
              <w:left w:w="108" w:type="dxa"/>
              <w:bottom w:w="0" w:type="dxa"/>
              <w:right w:w="108" w:type="dxa"/>
            </w:tcMar>
          </w:tcPr>
          <w:p w14:paraId="5E2CD2AE" w14:textId="77777777" w:rsidR="006E493E" w:rsidRDefault="00D3236F">
            <w:pPr>
              <w:rPr>
                <w:rFonts w:eastAsia="MS Mincho"/>
                <w:lang w:eastAsia="ja-JP"/>
              </w:rPr>
            </w:pPr>
            <w:r>
              <w:rPr>
                <w:rFonts w:eastAsia="MS Mincho" w:hint="eastAsia"/>
                <w:lang w:eastAsia="ja-JP"/>
              </w:rPr>
              <w:t>NTT DOCOMO</w:t>
            </w:r>
          </w:p>
        </w:tc>
        <w:tc>
          <w:tcPr>
            <w:tcW w:w="1922" w:type="dxa"/>
          </w:tcPr>
          <w:p w14:paraId="789B39AB" w14:textId="77777777" w:rsidR="006E493E" w:rsidRDefault="00D3236F">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76005ADD" w14:textId="77777777" w:rsidR="006E493E" w:rsidRDefault="006E493E"/>
        </w:tc>
      </w:tr>
      <w:tr w:rsidR="006E493E" w14:paraId="633A657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04DE5"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009936FE" w14:textId="77777777" w:rsidR="006E493E" w:rsidRDefault="00D3236F">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F57DD" w14:textId="77777777" w:rsidR="006E493E" w:rsidRDefault="006E493E"/>
        </w:tc>
      </w:tr>
      <w:tr w:rsidR="006E493E" w14:paraId="551D402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47E8F" w14:textId="77777777" w:rsidR="006E493E" w:rsidRDefault="00D3236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E8805C6" w14:textId="77777777" w:rsidR="006E493E" w:rsidRDefault="00D3236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523DE5" w14:textId="77777777" w:rsidR="006E493E" w:rsidRDefault="006E493E"/>
        </w:tc>
      </w:tr>
      <w:tr w:rsidR="006E493E" w14:paraId="5296307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3CAD9" w14:textId="77777777" w:rsidR="006E493E" w:rsidRDefault="00D3236F">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03F9D222" w14:textId="77777777" w:rsidR="006E493E" w:rsidRDefault="00D3236F">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F1A07" w14:textId="77777777" w:rsidR="006E493E" w:rsidRDefault="00D3236F">
            <w:pPr>
              <w:rPr>
                <w:lang w:eastAsia="sv-SE"/>
              </w:rPr>
            </w:pPr>
            <w:r>
              <w:rPr>
                <w:rFonts w:hint="eastAsia"/>
                <w:lang w:eastAsia="zh-CN"/>
              </w:rPr>
              <w:t>Fine to capture the tables into TR.</w:t>
            </w:r>
            <w:r>
              <w:rPr>
                <w:lang w:eastAsia="zh-CN"/>
              </w:rPr>
              <w:t xml:space="preserve"> Fine to clarify PRACH format and TBS scaling for msg2. </w:t>
            </w:r>
          </w:p>
        </w:tc>
      </w:tr>
      <w:tr w:rsidR="006E493E" w14:paraId="2B017D1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D5E34"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6FA3D418"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8970" w14:textId="77777777" w:rsidR="006E493E" w:rsidRDefault="00D3236F">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6E493E" w14:paraId="21C57F2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9528B" w14:textId="77777777" w:rsidR="006E493E" w:rsidRDefault="00D3236F">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13508141" w14:textId="77777777" w:rsidR="006E493E" w:rsidRDefault="00D3236F">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5DAD" w14:textId="77777777" w:rsidR="006E493E" w:rsidRDefault="00D3236F">
            <w:pPr>
              <w:rPr>
                <w:rFonts w:eastAsia="Malgun Gothic"/>
                <w:lang w:eastAsia="ko-KR"/>
              </w:rPr>
            </w:pPr>
            <w:r>
              <w:rPr>
                <w:rFonts w:eastAsia="Malgun Gothic"/>
                <w:lang w:eastAsia="ko-KR"/>
              </w:rPr>
              <w:t>We have provide some update on our results.</w:t>
            </w:r>
          </w:p>
        </w:tc>
      </w:tr>
      <w:tr w:rsidR="006E493E" w14:paraId="188440CB" w14:textId="77777777">
        <w:tc>
          <w:tcPr>
            <w:tcW w:w="1493" w:type="dxa"/>
            <w:tcMar>
              <w:top w:w="0" w:type="dxa"/>
              <w:left w:w="108" w:type="dxa"/>
              <w:bottom w:w="0" w:type="dxa"/>
              <w:right w:w="108" w:type="dxa"/>
            </w:tcMar>
          </w:tcPr>
          <w:p w14:paraId="30AAE131" w14:textId="77777777" w:rsidR="006E493E" w:rsidRDefault="00D3236F">
            <w:pPr>
              <w:rPr>
                <w:rFonts w:eastAsia="Malgun Gothic"/>
                <w:lang w:eastAsia="ko-KR"/>
              </w:rPr>
            </w:pPr>
            <w:r>
              <w:rPr>
                <w:rFonts w:eastAsia="Malgun Gothic"/>
                <w:lang w:eastAsia="ko-KR"/>
              </w:rPr>
              <w:t>FL4</w:t>
            </w:r>
          </w:p>
        </w:tc>
        <w:tc>
          <w:tcPr>
            <w:tcW w:w="7592" w:type="dxa"/>
            <w:gridSpan w:val="2"/>
          </w:tcPr>
          <w:p w14:paraId="268DE43A" w14:textId="77777777" w:rsidR="006E493E" w:rsidRDefault="00D3236F">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14:paraId="2C794D3A" w14:textId="77777777" w:rsidR="006E493E" w:rsidRDefault="00D3236F">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14:paraId="449480D6" w14:textId="77777777" w:rsidR="006E493E" w:rsidRDefault="00D3236F">
            <w:pPr>
              <w:rPr>
                <w:rFonts w:eastAsia="等线"/>
                <w:lang w:eastAsia="zh-CN"/>
              </w:rPr>
            </w:pPr>
            <w:r>
              <w:rPr>
                <w:rFonts w:eastAsia="等线"/>
                <w:lang w:eastAsia="zh-CN"/>
              </w:rPr>
              <w:t>Based on the responses, FL makes the following proposal:</w:t>
            </w:r>
          </w:p>
          <w:p w14:paraId="101F789F" w14:textId="77777777" w:rsidR="006E493E" w:rsidRDefault="00D3236F">
            <w:pPr>
              <w:rPr>
                <w:rFonts w:eastAsia="等线"/>
                <w:b/>
                <w:bCs/>
                <w:lang w:eastAsia="zh-CN"/>
              </w:rPr>
            </w:pPr>
            <w:r w:rsidRPr="005062D1">
              <w:rPr>
                <w:rFonts w:eastAsia="等线"/>
                <w:b/>
                <w:bCs/>
                <w:lang w:eastAsia="zh-CN"/>
              </w:rPr>
              <w:t>[FL4] Proposal 3.2-1:</w:t>
            </w:r>
          </w:p>
          <w:p w14:paraId="22632E4D" w14:textId="77777777" w:rsidR="006E493E" w:rsidRDefault="00D3236F">
            <w:pPr>
              <w:pStyle w:val="affb"/>
              <w:numPr>
                <w:ilvl w:val="0"/>
                <w:numId w:val="19"/>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14:paraId="51F3FED6" w14:textId="77777777" w:rsidR="006E493E" w:rsidRDefault="00D3236F">
            <w:pPr>
              <w:pStyle w:val="affb"/>
              <w:numPr>
                <w:ilvl w:val="1"/>
                <w:numId w:val="19"/>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lastRenderedPageBreak/>
              <w:t>The tables will be further updated with potential updated coverage recovery evaluation results and a clarification of assumption for Msg2, and PRACH</w:t>
            </w:r>
          </w:p>
        </w:tc>
      </w:tr>
      <w:tr w:rsidR="006E493E" w14:paraId="158455F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6788D" w14:textId="77777777" w:rsidR="006E493E" w:rsidRDefault="00D3236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073B73AC"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134AD" w14:textId="77777777" w:rsidR="006E493E" w:rsidRDefault="00D3236F">
            <w:pPr>
              <w:rPr>
                <w:rFonts w:eastAsiaTheme="minorEastAsia"/>
                <w:lang w:eastAsia="zh-CN"/>
              </w:rPr>
            </w:pPr>
            <w:r>
              <w:rPr>
                <w:rFonts w:eastAsiaTheme="minorEastAsia"/>
                <w:lang w:eastAsia="zh-CN"/>
              </w:rPr>
              <w:t>For MSG2, we use MCS#0 with no TBS scaling</w:t>
            </w:r>
          </w:p>
          <w:p w14:paraId="0ADE8441" w14:textId="77777777" w:rsidR="006E493E" w:rsidRDefault="00D3236F">
            <w:pPr>
              <w:rPr>
                <w:rFonts w:eastAsia="Malgun Gothic"/>
                <w:lang w:eastAsia="ko-KR"/>
              </w:rPr>
            </w:pPr>
            <w:r>
              <w:rPr>
                <w:rFonts w:eastAsiaTheme="minorEastAsia" w:hint="eastAsia"/>
                <w:lang w:eastAsia="zh-CN"/>
              </w:rPr>
              <w:t>F</w:t>
            </w:r>
            <w:r>
              <w:rPr>
                <w:rFonts w:eastAsiaTheme="minorEastAsia"/>
                <w:lang w:eastAsia="zh-CN"/>
              </w:rPr>
              <w:t xml:space="preserve">or PRACH, only format 0 is captured according to the template. However, we believe for FDD, PRACH format 2 is possible for better coverage, therefore not proper to draw conclusion based on PRACH format 0 only. </w:t>
            </w:r>
          </w:p>
        </w:tc>
      </w:tr>
      <w:tr w:rsidR="006E493E" w14:paraId="6F1BA44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24F28" w14:textId="77777777" w:rsidR="006E493E" w:rsidRDefault="00D3236F">
            <w:pPr>
              <w:rPr>
                <w:rFonts w:eastAsia="Malgun Gothic"/>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55035904"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AE416" w14:textId="77777777" w:rsidR="006E493E" w:rsidRDefault="00D3236F">
            <w:pPr>
              <w:rPr>
                <w:lang w:eastAsia="zh-CN"/>
              </w:rPr>
            </w:pPr>
            <w:r>
              <w:rPr>
                <w:lang w:eastAsia="zh-CN"/>
              </w:rPr>
              <w:t>We are fine with the FL updated proposal</w:t>
            </w:r>
          </w:p>
          <w:p w14:paraId="118D26F1" w14:textId="77777777" w:rsidR="006E493E" w:rsidRDefault="00D3236F">
            <w:pPr>
              <w:rPr>
                <w:rFonts w:eastAsia="Malgun Gothic"/>
                <w:lang w:eastAsia="ko-KR"/>
              </w:rPr>
            </w:pPr>
            <w:r>
              <w:rPr>
                <w:rFonts w:eastAsia="Malgun Gothic"/>
                <w:lang w:eastAsia="ko-KR"/>
              </w:rPr>
              <w:t>For Msg2, no TBS scaling is used (3 RBs, MCS0, and TBS = 9 bytes)</w:t>
            </w:r>
          </w:p>
        </w:tc>
      </w:tr>
      <w:tr w:rsidR="006E493E" w14:paraId="4F37D83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9D82A" w14:textId="77777777" w:rsidR="006E493E" w:rsidRDefault="00D3236F">
            <w:pPr>
              <w:rPr>
                <w:rFonts w:eastAsiaTheme="minorEastAsia"/>
                <w:lang w:eastAsia="zh-CN"/>
              </w:rPr>
            </w:pPr>
            <w:r>
              <w:rPr>
                <w:lang w:eastAsia="zh-CN"/>
              </w:rPr>
              <w:t xml:space="preserve">Huawei,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676688B7" w14:textId="77777777" w:rsidR="006E493E" w:rsidRDefault="00D3236F">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7BCEE" w14:textId="77777777" w:rsidR="006E493E" w:rsidRDefault="00D3236F">
            <w:pPr>
              <w:rPr>
                <w:lang w:eastAsia="zh-CN"/>
              </w:rPr>
            </w:pPr>
            <w:r>
              <w:rPr>
                <w:rFonts w:hint="eastAsia"/>
                <w:lang w:eastAsia="zh-CN"/>
              </w:rPr>
              <w:t xml:space="preserve">Similar comment as to </w:t>
            </w:r>
            <w:r>
              <w:t>Question 3.1-1.</w:t>
            </w:r>
          </w:p>
        </w:tc>
      </w:tr>
      <w:tr w:rsidR="006E493E" w14:paraId="686D85A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F9DF0" w14:textId="77777777" w:rsidR="006E493E" w:rsidRDefault="00D3236F">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510ACABE" w14:textId="77777777" w:rsidR="006E493E" w:rsidRDefault="006E493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10AA99" w14:textId="77777777" w:rsidR="006E493E" w:rsidRDefault="00D3236F">
            <w:pPr>
              <w:rPr>
                <w:lang w:eastAsia="zh-CN"/>
              </w:rPr>
            </w:pPr>
            <w:r>
              <w:rPr>
                <w:lang w:eastAsia="zh-CN"/>
              </w:rPr>
              <w:t>No tbs scaling is used</w:t>
            </w:r>
          </w:p>
        </w:tc>
      </w:tr>
      <w:tr w:rsidR="006E493E" w14:paraId="2C21E36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E0C5F" w14:textId="77777777" w:rsidR="006E493E" w:rsidRDefault="00D3236F">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4C1D8023" w14:textId="77777777" w:rsidR="006E493E" w:rsidRDefault="00D3236F">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9A093" w14:textId="77777777" w:rsidR="006E493E" w:rsidRDefault="00D3236F">
            <w:pPr>
              <w:rPr>
                <w:lang w:eastAsia="zh-CN"/>
              </w:rPr>
            </w:pPr>
            <w:r>
              <w:rPr>
                <w:rFonts w:eastAsia="Malgun Gothic"/>
                <w:lang w:eastAsia="ko-KR"/>
              </w:rPr>
              <w:t>We simulate Msg2 with scaling factor 1/4 and PRACH format 0</w:t>
            </w:r>
          </w:p>
        </w:tc>
      </w:tr>
      <w:tr w:rsidR="006E493E" w14:paraId="4F1AC9D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E6CAB" w14:textId="77777777" w:rsidR="006E493E" w:rsidRDefault="00D3236F">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493BAC12"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5011D" w14:textId="77777777" w:rsidR="006E493E" w:rsidRDefault="00D3236F">
            <w:pPr>
              <w:rPr>
                <w:rFonts w:eastAsia="Malgun Gothic"/>
                <w:lang w:eastAsia="ko-KR"/>
              </w:rPr>
            </w:pPr>
            <w:r>
              <w:rPr>
                <w:rFonts w:eastAsia="Malgun Gothic"/>
                <w:lang w:eastAsia="ko-KR"/>
              </w:rPr>
              <w:t>We are fine with the FL’s updated proposal.</w:t>
            </w:r>
          </w:p>
          <w:p w14:paraId="1F486F75" w14:textId="77777777" w:rsidR="006E493E" w:rsidRDefault="00D3236F">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38E89EA4" w14:textId="77777777" w:rsidR="006E493E" w:rsidRDefault="00D3236F">
            <w:pPr>
              <w:rPr>
                <w:rFonts w:eastAsia="Malgun Gothic"/>
                <w:lang w:eastAsia="ko-KR"/>
              </w:rPr>
            </w:pPr>
            <w:r>
              <w:rPr>
                <w:rFonts w:eastAsia="Malgun Gothic"/>
                <w:lang w:eastAsia="ko-KR"/>
              </w:rPr>
              <w:t xml:space="preserve">Regarding PRACH, our results are based on Format 0 (1.25 </w:t>
            </w:r>
            <w:proofErr w:type="spellStart"/>
            <w:r>
              <w:rPr>
                <w:rFonts w:eastAsia="Malgun Gothic"/>
                <w:lang w:eastAsia="ko-KR"/>
              </w:rPr>
              <w:t>KHz</w:t>
            </w:r>
            <w:proofErr w:type="spellEnd"/>
            <w:r>
              <w:rPr>
                <w:rFonts w:eastAsia="Malgun Gothic"/>
                <w:lang w:eastAsia="ko-KR"/>
              </w:rPr>
              <w:t xml:space="preserve"> SCS).</w:t>
            </w:r>
          </w:p>
        </w:tc>
      </w:tr>
      <w:tr w:rsidR="006E493E" w14:paraId="5ABF46D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D9219" w14:textId="77777777" w:rsidR="006E493E" w:rsidRDefault="00D3236F">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09A98E1"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7DABC" w14:textId="77777777" w:rsidR="006E493E" w:rsidRDefault="00D3236F">
            <w:pPr>
              <w:rPr>
                <w:rFonts w:eastAsia="Malgun Gothic"/>
                <w:lang w:eastAsia="ko-KR"/>
              </w:rPr>
            </w:pPr>
            <w:r>
              <w:rPr>
                <w:rFonts w:eastAsia="Malgun Gothic"/>
                <w:lang w:eastAsia="ko-KR"/>
              </w:rPr>
              <w:t>No TBS scaling was used for Msg2.</w:t>
            </w:r>
          </w:p>
        </w:tc>
      </w:tr>
      <w:tr w:rsidR="006E493E" w14:paraId="1A5E2C8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CCF1C" w14:textId="77777777" w:rsidR="006E493E" w:rsidRDefault="00D3236F">
            <w:pPr>
              <w:rPr>
                <w:rFonts w:eastAsia="Malgun Gothic"/>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17269CC"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17E11" w14:textId="77777777" w:rsidR="006E493E" w:rsidRDefault="00D3236F">
            <w:pPr>
              <w:rPr>
                <w:rFonts w:eastAsia="Malgun Gothic"/>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6E493E" w14:paraId="1BD1BDA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DF8639" w14:textId="77777777" w:rsidR="006E493E" w:rsidRDefault="00D3236F">
            <w:pPr>
              <w:rPr>
                <w:rFonts w:eastAsiaTheme="minorEastAsia"/>
                <w:lang w:eastAsia="zh-CN"/>
              </w:rPr>
            </w:pPr>
            <w:r>
              <w:rPr>
                <w:rFonts w:eastAsiaTheme="minorEastAsia" w:hint="eastAsia"/>
                <w:lang w:eastAsia="zh-CN"/>
              </w:rPr>
              <w:t>X</w:t>
            </w:r>
            <w:r>
              <w:rPr>
                <w:rFonts w:eastAsiaTheme="minorEastAsia"/>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7F2CF53F"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96918" w14:textId="77777777" w:rsidR="006E493E" w:rsidRDefault="00D3236F">
            <w:pPr>
              <w:rPr>
                <w:rFonts w:eastAsiaTheme="minorEastAsia"/>
                <w:lang w:eastAsia="zh-CN"/>
              </w:rPr>
            </w:pPr>
            <w:r>
              <w:rPr>
                <w:rFonts w:eastAsiaTheme="minorEastAsia" w:hint="eastAsia"/>
                <w:lang w:eastAsia="zh-CN"/>
              </w:rPr>
              <w:t>F</w:t>
            </w:r>
            <w:r>
              <w:rPr>
                <w:rFonts w:eastAsiaTheme="minorEastAsia"/>
                <w:lang w:eastAsia="zh-CN"/>
              </w:rPr>
              <w:t>or Msg.2, we use MCS#0 w</w:t>
            </w:r>
            <w:r>
              <w:rPr>
                <w:rFonts w:eastAsiaTheme="minorEastAsia" w:hint="eastAsia"/>
                <w:lang w:eastAsia="zh-CN"/>
              </w:rPr>
              <w:t>/</w:t>
            </w:r>
            <w:r>
              <w:rPr>
                <w:rFonts w:eastAsiaTheme="minorEastAsia"/>
                <w:lang w:eastAsia="zh-CN"/>
              </w:rPr>
              <w:t>o TBS scaling</w:t>
            </w:r>
          </w:p>
        </w:tc>
      </w:tr>
      <w:tr w:rsidR="006E493E" w14:paraId="0D71E43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458FF" w14:textId="77777777" w:rsidR="006E493E" w:rsidRDefault="00D3236F">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1CB71F7B"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F7A4A" w14:textId="77777777" w:rsidR="006E493E" w:rsidRDefault="00D3236F">
            <w:pPr>
              <w:rPr>
                <w:rFonts w:eastAsiaTheme="minorEastAsia"/>
                <w:lang w:eastAsia="zh-CN"/>
              </w:rPr>
            </w:pPr>
            <w:r>
              <w:rPr>
                <w:rFonts w:eastAsiaTheme="minorEastAsia" w:hint="eastAsia"/>
                <w:lang w:eastAsia="zh-CN"/>
              </w:rPr>
              <w:t xml:space="preserve">We are fine with the proposal. </w:t>
            </w:r>
          </w:p>
          <w:p w14:paraId="76434318" w14:textId="77777777" w:rsidR="006E493E" w:rsidRDefault="00D3236F">
            <w:pPr>
              <w:rPr>
                <w:rFonts w:eastAsiaTheme="minorEastAsia"/>
                <w:lang w:eastAsia="zh-CN"/>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330E9D" w14:paraId="2EBD4C9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D0D27" w14:textId="6D70970B" w:rsidR="00330E9D" w:rsidRDefault="00330E9D">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353E7533" w14:textId="77777777" w:rsidR="00330E9D" w:rsidRDefault="00330E9D">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2EBD0" w14:textId="135F6C85" w:rsidR="00330E9D" w:rsidRDefault="00330E9D">
            <w:pPr>
              <w:rPr>
                <w:rFonts w:eastAsiaTheme="minorEastAsia"/>
                <w:lang w:eastAsia="zh-CN"/>
              </w:rPr>
            </w:pPr>
            <w:r>
              <w:rPr>
                <w:rFonts w:eastAsiaTheme="minorEastAsia"/>
                <w:lang w:eastAsia="zh-CN"/>
              </w:rPr>
              <w:t>For Msg2, we used 3 RBs, MCS0, 72 bits.</w:t>
            </w:r>
          </w:p>
        </w:tc>
      </w:tr>
      <w:tr w:rsidR="009678B0" w14:paraId="145F81D3" w14:textId="77777777" w:rsidTr="009678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940B6" w14:textId="77777777" w:rsidR="009678B0" w:rsidRDefault="009678B0" w:rsidP="00B3437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09F449A2" w14:textId="77777777" w:rsidR="009678B0" w:rsidRDefault="009678B0" w:rsidP="00B3437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97236" w14:textId="77777777" w:rsidR="009678B0" w:rsidRDefault="009678B0" w:rsidP="00B34375">
            <w:pPr>
              <w:rPr>
                <w:rFonts w:eastAsiaTheme="minorEastAsia"/>
                <w:lang w:eastAsia="zh-CN"/>
              </w:rPr>
            </w:pPr>
            <w:r>
              <w:rPr>
                <w:rFonts w:eastAsiaTheme="minorEastAsia"/>
                <w:lang w:eastAsia="zh-CN"/>
              </w:rPr>
              <w:t>For Msg2, we used 3 RBs, MCS0, without TBS scaling.</w:t>
            </w:r>
          </w:p>
        </w:tc>
      </w:tr>
      <w:tr w:rsidR="00375AE2" w14:paraId="3786C73A" w14:textId="77777777" w:rsidTr="00FC2E6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4EC3" w14:textId="666F922F" w:rsidR="00375AE2" w:rsidRPr="00375AE2" w:rsidRDefault="00375AE2" w:rsidP="00B34375">
            <w:pPr>
              <w:rPr>
                <w:rFonts w:eastAsiaTheme="minorEastAsia"/>
                <w:b/>
                <w:bCs/>
                <w:lang w:eastAsia="zh-CN"/>
              </w:rPr>
            </w:pPr>
            <w:r w:rsidRPr="00375AE2">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36E97212" w14:textId="77777777" w:rsidR="00375AE2" w:rsidRDefault="00375AE2" w:rsidP="00375AE2">
            <w:pPr>
              <w:rPr>
                <w:rFonts w:eastAsiaTheme="minorEastAsia"/>
                <w:lang w:eastAsia="zh-CN"/>
              </w:rPr>
            </w:pPr>
            <w:r>
              <w:rPr>
                <w:rFonts w:eastAsiaTheme="minorEastAsia"/>
                <w:lang w:eastAsia="zh-CN"/>
              </w:rPr>
              <w:t>Based on the received responses, the FL’s updated suggestion is as following.</w:t>
            </w:r>
          </w:p>
          <w:p w14:paraId="009E7537" w14:textId="77777777" w:rsidR="00375AE2" w:rsidRPr="00F1467A" w:rsidRDefault="00375AE2" w:rsidP="00375AE2">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[FL5] Updated </w:t>
            </w:r>
            <w:r w:rsidRPr="00F1467A">
              <w:rPr>
                <w:rFonts w:eastAsia="Times New Roman"/>
                <w:b/>
                <w:bCs/>
                <w:color w:val="000000"/>
                <w:highlight w:val="yellow"/>
                <w:u w:val="single"/>
                <w:shd w:val="clear" w:color="auto" w:fill="FFFFFF"/>
              </w:rPr>
              <w:t xml:space="preserve">Proposal </w:t>
            </w:r>
            <w:r>
              <w:rPr>
                <w:rFonts w:eastAsia="Times New Roman"/>
                <w:b/>
                <w:bCs/>
                <w:color w:val="000000"/>
                <w:highlight w:val="yellow"/>
                <w:u w:val="single"/>
                <w:shd w:val="clear" w:color="auto" w:fill="FFFFFF"/>
              </w:rPr>
              <w:t>3.2</w:t>
            </w:r>
            <w:r w:rsidRPr="00F1467A">
              <w:rPr>
                <w:rFonts w:eastAsia="Times New Roman"/>
                <w:b/>
                <w:bCs/>
                <w:color w:val="000000"/>
                <w:highlight w:val="yellow"/>
                <w:u w:val="single"/>
                <w:shd w:val="clear" w:color="auto" w:fill="FFFFFF"/>
              </w:rPr>
              <w:t>-1:</w:t>
            </w:r>
          </w:p>
          <w:p w14:paraId="5A037082" w14:textId="77777777" w:rsidR="00375AE2" w:rsidRDefault="00375AE2" w:rsidP="00375AE2">
            <w:pPr>
              <w:pStyle w:val="affb"/>
              <w:numPr>
                <w:ilvl w:val="0"/>
                <w:numId w:val="19"/>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14:paraId="5100078A" w14:textId="22B5253D" w:rsidR="00375AE2" w:rsidRPr="004A25B4" w:rsidRDefault="00375AE2" w:rsidP="00375AE2">
            <w:pPr>
              <w:pStyle w:val="affb"/>
              <w:numPr>
                <w:ilvl w:val="1"/>
                <w:numId w:val="19"/>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 xml:space="preserve">The tables will be further updated with potential updated evaluation results </w:t>
            </w:r>
            <w:r w:rsidR="00C01780">
              <w:rPr>
                <w:rFonts w:ascii="Times New Roman" w:hAnsi="Times New Roman"/>
                <w:sz w:val="20"/>
                <w:szCs w:val="20"/>
              </w:rPr>
              <w:t>(</w:t>
            </w:r>
            <w:r w:rsidR="00C01780" w:rsidRPr="00C01780">
              <w:rPr>
                <w:rFonts w:ascii="Times New Roman" w:hAnsi="Times New Roman"/>
                <w:sz w:val="20"/>
                <w:szCs w:val="20"/>
              </w:rPr>
              <w:t>to catch potential typos</w:t>
            </w:r>
            <w:r w:rsidR="00C01780">
              <w:rPr>
                <w:rFonts w:ascii="Times New Roman" w:hAnsi="Times New Roman"/>
                <w:sz w:val="20"/>
                <w:szCs w:val="20"/>
              </w:rPr>
              <w:t xml:space="preserve">) </w:t>
            </w:r>
            <w:r>
              <w:rPr>
                <w:rFonts w:ascii="Times New Roman" w:hAnsi="Times New Roman"/>
                <w:sz w:val="20"/>
                <w:szCs w:val="20"/>
              </w:rPr>
              <w:t>and a clarification of assumption for Msg2 and PRACH.</w:t>
            </w:r>
          </w:p>
          <w:p w14:paraId="670B4C9B" w14:textId="77E844BF" w:rsidR="00375AE2" w:rsidRPr="00C01780" w:rsidRDefault="00375AE2" w:rsidP="00B34375">
            <w:pPr>
              <w:pStyle w:val="affb"/>
              <w:numPr>
                <w:ilvl w:val="1"/>
                <w:numId w:val="19"/>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tc>
      </w:tr>
      <w:tr w:rsidR="00375AE2" w14:paraId="703466D6" w14:textId="77777777" w:rsidTr="009678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C855F" w14:textId="148569D0" w:rsidR="00375AE2" w:rsidRDefault="00676F5C" w:rsidP="00B34375">
            <w:pPr>
              <w:rPr>
                <w:rFonts w:eastAsiaTheme="minorEastAsia"/>
                <w:lang w:eastAsia="zh-CN"/>
              </w:rPr>
            </w:pPr>
            <w:ins w:id="16" w:author="Xuan Tuong Tran" w:date="2020-11-09T16:40:00Z">
              <w:r>
                <w:rPr>
                  <w:rFonts w:eastAsiaTheme="minorEastAsia"/>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14:paraId="29456F5F" w14:textId="5D38FB7F" w:rsidR="00375AE2" w:rsidRDefault="00676F5C" w:rsidP="00B34375">
            <w:pPr>
              <w:rPr>
                <w:lang w:eastAsia="sv-SE"/>
              </w:rPr>
            </w:pPr>
            <w:ins w:id="17"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E4B87" w14:textId="77777777" w:rsidR="00375AE2" w:rsidRDefault="00375AE2" w:rsidP="00B34375">
            <w:pPr>
              <w:rPr>
                <w:rFonts w:eastAsiaTheme="minorEastAsia"/>
                <w:lang w:eastAsia="zh-CN"/>
              </w:rPr>
            </w:pPr>
          </w:p>
        </w:tc>
      </w:tr>
      <w:tr w:rsidR="005B21EE" w14:paraId="27CF51DB" w14:textId="77777777" w:rsidTr="009678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3CD80" w14:textId="63243ABC" w:rsidR="005B21EE" w:rsidRDefault="005B21EE" w:rsidP="00B3437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738F66E3" w14:textId="7FEE3355" w:rsidR="005B21EE" w:rsidRDefault="005B21EE" w:rsidP="00B34375">
            <w:pPr>
              <w:rPr>
                <w:rFonts w:hint="eastAsia"/>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B05EE" w14:textId="77777777" w:rsidR="005B21EE" w:rsidRDefault="005B21EE" w:rsidP="00B34375">
            <w:pPr>
              <w:rPr>
                <w:rFonts w:eastAsiaTheme="minorEastAsia"/>
                <w:lang w:eastAsia="zh-CN"/>
              </w:rPr>
            </w:pPr>
          </w:p>
        </w:tc>
      </w:tr>
    </w:tbl>
    <w:p w14:paraId="654D96A7" w14:textId="6D4F6A37" w:rsidR="006E493E" w:rsidRDefault="006E493E">
      <w:pPr>
        <w:spacing w:after="120"/>
        <w:rPr>
          <w:highlight w:val="yellow"/>
          <w:lang w:eastAsia="zh-CN"/>
        </w:rPr>
      </w:pPr>
    </w:p>
    <w:p w14:paraId="6DF3A80D" w14:textId="50418EC5" w:rsidR="00C01780" w:rsidRDefault="00C01780" w:rsidP="00C01780">
      <w:r>
        <w:t xml:space="preserve">Based on the evaluation results in </w:t>
      </w:r>
      <w:r>
        <w:rPr>
          <w:lang w:val="en-GB" w:eastAsia="zh-CN"/>
        </w:rPr>
        <w:t>Table 3.2-1 to Table 3.2-3, the channels that potentially need coverage recovery in rural scenario at 0.7 GHz and the summary of companies evaluation results for the margin to the coverage recovery target (i.e. the MIL of bottleneck channel for the reference NR UE) are summarized in Table 3.2-4, where the numbers in bracket is the number of  samples.</w:t>
      </w:r>
    </w:p>
    <w:p w14:paraId="3782E98B" w14:textId="77777777" w:rsidR="00C01780" w:rsidRDefault="00C01780" w:rsidP="00C01780">
      <w:pPr>
        <w:pStyle w:val="ad"/>
        <w:jc w:val="center"/>
        <w:rPr>
          <w:rFonts w:cs="Arial"/>
          <w:b/>
          <w:bCs/>
        </w:rPr>
      </w:pPr>
      <w:r>
        <w:rPr>
          <w:rFonts w:cs="Arial"/>
          <w:b/>
          <w:bCs/>
        </w:rPr>
        <w:t xml:space="preserve"> Table 3.2-4: Coverage recovery for </w:t>
      </w:r>
      <w:proofErr w:type="spellStart"/>
      <w:r>
        <w:rPr>
          <w:rFonts w:cs="Arial"/>
          <w:b/>
          <w:bCs/>
        </w:rPr>
        <w:t>RedCap</w:t>
      </w:r>
      <w:proofErr w:type="spellEnd"/>
      <w:r>
        <w:rPr>
          <w:rFonts w:cs="Arial"/>
          <w:b/>
          <w:bCs/>
        </w:rPr>
        <w:t xml:space="preserve">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C01780" w14:paraId="337DEFD8" w14:textId="77777777" w:rsidTr="00FC2E6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44645D9" w14:textId="77777777" w:rsidR="00C01780" w:rsidRDefault="00C01780" w:rsidP="00FC2E6E"/>
        </w:tc>
        <w:tc>
          <w:tcPr>
            <w:tcW w:w="0" w:type="auto"/>
          </w:tcPr>
          <w:p w14:paraId="06F27332" w14:textId="77777777" w:rsidR="00C01780" w:rsidRDefault="00C01780" w:rsidP="00FC2E6E">
            <w:pPr>
              <w:jc w:val="center"/>
              <w:cnfStyle w:val="100000000000" w:firstRow="1" w:lastRow="0" w:firstColumn="0" w:lastColumn="0" w:oddVBand="0" w:evenVBand="0" w:oddHBand="0" w:evenHBand="0" w:firstRowFirstColumn="0" w:firstRowLastColumn="0" w:lastRowFirstColumn="0" w:lastRowLastColumn="0"/>
            </w:pPr>
            <w:r>
              <w:t>Channels</w:t>
            </w:r>
          </w:p>
        </w:tc>
        <w:tc>
          <w:tcPr>
            <w:tcW w:w="0" w:type="auto"/>
          </w:tcPr>
          <w:p w14:paraId="1E3A0515" w14:textId="77777777" w:rsidR="00C01780" w:rsidRDefault="00C01780" w:rsidP="00FC2E6E">
            <w:pPr>
              <w:jc w:val="center"/>
              <w:cnfStyle w:val="100000000000" w:firstRow="1" w:lastRow="0" w:firstColumn="0" w:lastColumn="0" w:oddVBand="0" w:evenVBand="0" w:oddHBand="0" w:evenHBand="0" w:firstRowFirstColumn="0" w:firstRowLastColumn="0" w:lastRowFirstColumn="0" w:lastRowLastColumn="0"/>
            </w:pPr>
            <w:r>
              <w:t>Mean</w:t>
            </w:r>
          </w:p>
        </w:tc>
        <w:tc>
          <w:tcPr>
            <w:tcW w:w="0" w:type="auto"/>
          </w:tcPr>
          <w:p w14:paraId="32E1A7C8" w14:textId="77777777" w:rsidR="00C01780" w:rsidRDefault="00C01780" w:rsidP="00FC2E6E">
            <w:pPr>
              <w:jc w:val="center"/>
              <w:cnfStyle w:val="100000000000" w:firstRow="1" w:lastRow="0" w:firstColumn="0" w:lastColumn="0" w:oddVBand="0" w:evenVBand="0" w:oddHBand="0" w:evenHBand="0" w:firstRowFirstColumn="0" w:firstRowLastColumn="0" w:lastRowFirstColumn="0" w:lastRowLastColumn="0"/>
            </w:pPr>
            <w:r>
              <w:t>Median</w:t>
            </w:r>
          </w:p>
        </w:tc>
        <w:tc>
          <w:tcPr>
            <w:tcW w:w="0" w:type="auto"/>
          </w:tcPr>
          <w:p w14:paraId="15EE837E" w14:textId="77777777" w:rsidR="00C01780" w:rsidRDefault="00C01780" w:rsidP="00FC2E6E">
            <w:pPr>
              <w:jc w:val="center"/>
              <w:cnfStyle w:val="100000000000" w:firstRow="1" w:lastRow="0" w:firstColumn="0" w:lastColumn="0" w:oddVBand="0" w:evenVBand="0" w:oddHBand="0" w:evenHBand="0" w:firstRowFirstColumn="0" w:firstRowLastColumn="0" w:lastRowFirstColumn="0" w:lastRowLastColumn="0"/>
            </w:pPr>
            <w:r>
              <w:t>Range</w:t>
            </w:r>
          </w:p>
        </w:tc>
        <w:tc>
          <w:tcPr>
            <w:tcW w:w="1494" w:type="dxa"/>
          </w:tcPr>
          <w:p w14:paraId="7A373876" w14:textId="77777777" w:rsidR="00C01780" w:rsidRDefault="00C01780" w:rsidP="00FC2E6E">
            <w:pPr>
              <w:jc w:val="center"/>
              <w:cnfStyle w:val="100000000000" w:firstRow="1" w:lastRow="0" w:firstColumn="0" w:lastColumn="0" w:oddVBand="0" w:evenVBand="0" w:oddHBand="0" w:evenHBand="0" w:firstRowFirstColumn="0" w:firstRowLastColumn="0" w:lastRowFirstColumn="0" w:lastRowLastColumn="0"/>
            </w:pPr>
            <w:r>
              <w:rPr>
                <w:lang w:val="en-GB" w:eastAsia="zh-CN"/>
              </w:rPr>
              <w:t>Representative value</w:t>
            </w:r>
          </w:p>
        </w:tc>
      </w:tr>
      <w:tr w:rsidR="00C01780" w14:paraId="713058A3"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0166F762" w14:textId="77777777" w:rsidR="00C01780" w:rsidRDefault="00C01780" w:rsidP="00FC2E6E">
            <w:r>
              <w:t xml:space="preserve">2Rx </w:t>
            </w:r>
            <w:proofErr w:type="spellStart"/>
            <w:r>
              <w:t>RedCap</w:t>
            </w:r>
            <w:proofErr w:type="spellEnd"/>
          </w:p>
        </w:tc>
        <w:tc>
          <w:tcPr>
            <w:tcW w:w="0" w:type="auto"/>
            <w:shd w:val="clear" w:color="auto" w:fill="B4C6E7" w:themeFill="accent5" w:themeFillTint="66"/>
          </w:tcPr>
          <w:p w14:paraId="662D09C5"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PUSCH (17)</w:t>
            </w:r>
          </w:p>
        </w:tc>
        <w:tc>
          <w:tcPr>
            <w:tcW w:w="0" w:type="auto"/>
            <w:shd w:val="clear" w:color="auto" w:fill="B4C6E7" w:themeFill="accent5" w:themeFillTint="66"/>
          </w:tcPr>
          <w:p w14:paraId="68DCB9FC"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-2.6</w:t>
            </w:r>
          </w:p>
        </w:tc>
        <w:tc>
          <w:tcPr>
            <w:tcW w:w="0" w:type="auto"/>
            <w:shd w:val="clear" w:color="auto" w:fill="B4C6E7" w:themeFill="accent5" w:themeFillTint="66"/>
          </w:tcPr>
          <w:p w14:paraId="76D7E1AB"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-3.0</w:t>
            </w:r>
          </w:p>
        </w:tc>
        <w:tc>
          <w:tcPr>
            <w:tcW w:w="0" w:type="auto"/>
            <w:shd w:val="clear" w:color="auto" w:fill="B4C6E7" w:themeFill="accent5" w:themeFillTint="66"/>
          </w:tcPr>
          <w:p w14:paraId="52F95741"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5.7</w:t>
            </w:r>
          </w:p>
        </w:tc>
        <w:tc>
          <w:tcPr>
            <w:tcW w:w="1494" w:type="dxa"/>
            <w:shd w:val="clear" w:color="auto" w:fill="B4C6E7" w:themeFill="accent5" w:themeFillTint="66"/>
          </w:tcPr>
          <w:p w14:paraId="42953573"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-2.9</w:t>
            </w:r>
          </w:p>
        </w:tc>
      </w:tr>
      <w:tr w:rsidR="00C01780" w14:paraId="4BF5F416"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66C55994" w14:textId="77777777" w:rsidR="00C01780" w:rsidRDefault="00C01780" w:rsidP="00FC2E6E"/>
        </w:tc>
        <w:tc>
          <w:tcPr>
            <w:tcW w:w="0" w:type="auto"/>
          </w:tcPr>
          <w:p w14:paraId="3C0A600D"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Msg3 (15)</w:t>
            </w:r>
          </w:p>
        </w:tc>
        <w:tc>
          <w:tcPr>
            <w:tcW w:w="0" w:type="auto"/>
          </w:tcPr>
          <w:p w14:paraId="7513B207"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-0.9</w:t>
            </w:r>
          </w:p>
        </w:tc>
        <w:tc>
          <w:tcPr>
            <w:tcW w:w="0" w:type="auto"/>
          </w:tcPr>
          <w:p w14:paraId="0FA1B88C"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-0.5</w:t>
            </w:r>
          </w:p>
        </w:tc>
        <w:tc>
          <w:tcPr>
            <w:tcW w:w="0" w:type="auto"/>
          </w:tcPr>
          <w:p w14:paraId="4A318C08"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3.5</w:t>
            </w:r>
          </w:p>
        </w:tc>
        <w:tc>
          <w:tcPr>
            <w:tcW w:w="1494" w:type="dxa"/>
          </w:tcPr>
          <w:p w14:paraId="69D5D915"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-0.8</w:t>
            </w:r>
          </w:p>
        </w:tc>
      </w:tr>
      <w:tr w:rsidR="00C01780" w14:paraId="2182B0E0"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5A1DAB1" w14:textId="77777777" w:rsidR="00C01780" w:rsidRDefault="00C01780" w:rsidP="00FC2E6E"/>
        </w:tc>
        <w:tc>
          <w:tcPr>
            <w:tcW w:w="0" w:type="auto"/>
            <w:shd w:val="clear" w:color="auto" w:fill="B4C6E7" w:themeFill="accent5" w:themeFillTint="66"/>
          </w:tcPr>
          <w:p w14:paraId="1D4F84F4" w14:textId="77777777" w:rsidR="00C01780" w:rsidRDefault="00C01780" w:rsidP="00FC2E6E">
            <w:pPr>
              <w:jc w:val="center"/>
              <w:cnfStyle w:val="000000000000" w:firstRow="0" w:lastRow="0" w:firstColumn="0" w:lastColumn="0" w:oddVBand="0" w:evenVBand="0" w:oddHBand="0" w:evenHBand="0" w:firstRowFirstColumn="0" w:firstRowLastColumn="0" w:lastRowFirstColumn="0" w:lastRowLastColumn="0"/>
            </w:pPr>
            <w:r>
              <w:t>PUCCH PF3 22 bits (14)</w:t>
            </w:r>
          </w:p>
        </w:tc>
        <w:tc>
          <w:tcPr>
            <w:tcW w:w="0" w:type="auto"/>
            <w:shd w:val="clear" w:color="auto" w:fill="B4C6E7" w:themeFill="accent5" w:themeFillTint="66"/>
          </w:tcPr>
          <w:p w14:paraId="0EAC5784" w14:textId="77777777" w:rsidR="00C01780" w:rsidRDefault="00C01780" w:rsidP="00FC2E6E">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shd w:val="clear" w:color="auto" w:fill="B4C6E7" w:themeFill="accent5" w:themeFillTint="66"/>
          </w:tcPr>
          <w:p w14:paraId="04A61263" w14:textId="77777777" w:rsidR="00C01780" w:rsidRDefault="00C01780" w:rsidP="00FC2E6E">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shd w:val="clear" w:color="auto" w:fill="B4C6E7" w:themeFill="accent5" w:themeFillTint="66"/>
          </w:tcPr>
          <w:p w14:paraId="721C129D" w14:textId="77777777" w:rsidR="00C01780" w:rsidRDefault="00C01780" w:rsidP="00FC2E6E">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shd w:val="clear" w:color="auto" w:fill="B4C6E7" w:themeFill="accent5" w:themeFillTint="66"/>
          </w:tcPr>
          <w:p w14:paraId="3A030925" w14:textId="77777777" w:rsidR="00C01780" w:rsidRDefault="00C01780" w:rsidP="00FC2E6E">
            <w:pPr>
              <w:jc w:val="center"/>
              <w:cnfStyle w:val="000000000000" w:firstRow="0" w:lastRow="0" w:firstColumn="0" w:lastColumn="0" w:oddVBand="0" w:evenVBand="0" w:oddHBand="0" w:evenHBand="0" w:firstRowFirstColumn="0" w:firstRowLastColumn="0" w:lastRowFirstColumn="0" w:lastRowLastColumn="0"/>
            </w:pPr>
            <w:r>
              <w:t>1.3</w:t>
            </w:r>
          </w:p>
        </w:tc>
      </w:tr>
      <w:tr w:rsidR="00C01780" w14:paraId="53DE4F70"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DC85273" w14:textId="77777777" w:rsidR="00C01780" w:rsidRDefault="00C01780" w:rsidP="00FC2E6E">
            <w:r>
              <w:t xml:space="preserve">1Rx </w:t>
            </w:r>
            <w:proofErr w:type="spellStart"/>
            <w:r>
              <w:t>RedCap</w:t>
            </w:r>
            <w:proofErr w:type="spellEnd"/>
          </w:p>
        </w:tc>
        <w:tc>
          <w:tcPr>
            <w:tcW w:w="0" w:type="auto"/>
          </w:tcPr>
          <w:p w14:paraId="790FCDC8"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PUSCH (17)</w:t>
            </w:r>
          </w:p>
        </w:tc>
        <w:tc>
          <w:tcPr>
            <w:tcW w:w="0" w:type="auto"/>
          </w:tcPr>
          <w:p w14:paraId="6E5660D9"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-2.6</w:t>
            </w:r>
          </w:p>
        </w:tc>
        <w:tc>
          <w:tcPr>
            <w:tcW w:w="0" w:type="auto"/>
          </w:tcPr>
          <w:p w14:paraId="02CE53F4"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-3.0</w:t>
            </w:r>
          </w:p>
        </w:tc>
        <w:tc>
          <w:tcPr>
            <w:tcW w:w="0" w:type="auto"/>
          </w:tcPr>
          <w:p w14:paraId="40777981"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5.7</w:t>
            </w:r>
          </w:p>
        </w:tc>
        <w:tc>
          <w:tcPr>
            <w:tcW w:w="1494" w:type="dxa"/>
          </w:tcPr>
          <w:p w14:paraId="427D16BE"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-2.9</w:t>
            </w:r>
          </w:p>
        </w:tc>
      </w:tr>
      <w:tr w:rsidR="00C01780" w14:paraId="17772D26"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29A626B" w14:textId="77777777" w:rsidR="00C01780" w:rsidRDefault="00C01780" w:rsidP="00FC2E6E"/>
        </w:tc>
        <w:tc>
          <w:tcPr>
            <w:tcW w:w="0" w:type="auto"/>
            <w:shd w:val="clear" w:color="auto" w:fill="B4C6E7" w:themeFill="accent5" w:themeFillTint="66"/>
          </w:tcPr>
          <w:p w14:paraId="47BE5778"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Msg3 (15)</w:t>
            </w:r>
          </w:p>
        </w:tc>
        <w:tc>
          <w:tcPr>
            <w:tcW w:w="0" w:type="auto"/>
            <w:shd w:val="clear" w:color="auto" w:fill="B4C6E7" w:themeFill="accent5" w:themeFillTint="66"/>
          </w:tcPr>
          <w:p w14:paraId="6C2E8410"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-0.9</w:t>
            </w:r>
          </w:p>
        </w:tc>
        <w:tc>
          <w:tcPr>
            <w:tcW w:w="0" w:type="auto"/>
            <w:shd w:val="clear" w:color="auto" w:fill="B4C6E7" w:themeFill="accent5" w:themeFillTint="66"/>
          </w:tcPr>
          <w:p w14:paraId="4F8D421D"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-0.5</w:t>
            </w:r>
          </w:p>
        </w:tc>
        <w:tc>
          <w:tcPr>
            <w:tcW w:w="0" w:type="auto"/>
            <w:shd w:val="clear" w:color="auto" w:fill="B4C6E7" w:themeFill="accent5" w:themeFillTint="66"/>
          </w:tcPr>
          <w:p w14:paraId="792E2660"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3.5</w:t>
            </w:r>
          </w:p>
        </w:tc>
        <w:tc>
          <w:tcPr>
            <w:tcW w:w="1494" w:type="dxa"/>
            <w:shd w:val="clear" w:color="auto" w:fill="B4C6E7" w:themeFill="accent5" w:themeFillTint="66"/>
          </w:tcPr>
          <w:p w14:paraId="7A833AE4"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-0.8</w:t>
            </w:r>
          </w:p>
        </w:tc>
      </w:tr>
      <w:tr w:rsidR="00C01780" w14:paraId="30A73385"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520BC912" w14:textId="77777777" w:rsidR="00C01780" w:rsidRDefault="00C01780" w:rsidP="00FC2E6E"/>
        </w:tc>
        <w:tc>
          <w:tcPr>
            <w:tcW w:w="0" w:type="auto"/>
          </w:tcPr>
          <w:p w14:paraId="292D8F35" w14:textId="77777777" w:rsidR="00C01780" w:rsidRDefault="00C01780" w:rsidP="00FC2E6E">
            <w:pPr>
              <w:jc w:val="center"/>
              <w:cnfStyle w:val="000000000000" w:firstRow="0" w:lastRow="0" w:firstColumn="0" w:lastColumn="0" w:oddVBand="0" w:evenVBand="0" w:oddHBand="0" w:evenHBand="0" w:firstRowFirstColumn="0" w:firstRowLastColumn="0" w:lastRowFirstColumn="0" w:lastRowLastColumn="0"/>
            </w:pPr>
            <w:r>
              <w:t>PUCCH PF3 with 22 bits (14)</w:t>
            </w:r>
          </w:p>
        </w:tc>
        <w:tc>
          <w:tcPr>
            <w:tcW w:w="0" w:type="auto"/>
          </w:tcPr>
          <w:p w14:paraId="53DBABA9" w14:textId="77777777" w:rsidR="00C01780" w:rsidRDefault="00C01780" w:rsidP="00FC2E6E">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tcPr>
          <w:p w14:paraId="2D555035" w14:textId="77777777" w:rsidR="00C01780" w:rsidRDefault="00C01780" w:rsidP="00FC2E6E">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tcPr>
          <w:p w14:paraId="3CF2C49D" w14:textId="77777777" w:rsidR="00C01780" w:rsidRDefault="00C01780" w:rsidP="00FC2E6E">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tcPr>
          <w:p w14:paraId="486DA030" w14:textId="77777777" w:rsidR="00C01780" w:rsidRDefault="00C01780" w:rsidP="00FC2E6E">
            <w:pPr>
              <w:jc w:val="center"/>
              <w:cnfStyle w:val="000000000000" w:firstRow="0" w:lastRow="0" w:firstColumn="0" w:lastColumn="0" w:oddVBand="0" w:evenVBand="0" w:oddHBand="0" w:evenHBand="0" w:firstRowFirstColumn="0" w:firstRowLastColumn="0" w:lastRowFirstColumn="0" w:lastRowLastColumn="0"/>
            </w:pPr>
            <w:r>
              <w:t>1.3</w:t>
            </w:r>
          </w:p>
        </w:tc>
      </w:tr>
      <w:tr w:rsidR="00C01780" w14:paraId="6FAEED34"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970463E" w14:textId="77777777" w:rsidR="00C01780" w:rsidRDefault="00C01780" w:rsidP="00FC2E6E"/>
        </w:tc>
        <w:tc>
          <w:tcPr>
            <w:tcW w:w="0" w:type="auto"/>
            <w:shd w:val="clear" w:color="auto" w:fill="B4C6E7" w:themeFill="accent5" w:themeFillTint="66"/>
          </w:tcPr>
          <w:p w14:paraId="03437299" w14:textId="77777777" w:rsidR="00C01780" w:rsidRDefault="00C01780" w:rsidP="00FC2E6E">
            <w:pPr>
              <w:jc w:val="center"/>
              <w:cnfStyle w:val="000000000000" w:firstRow="0" w:lastRow="0" w:firstColumn="0" w:lastColumn="0" w:oddVBand="0" w:evenVBand="0" w:oddHBand="0" w:evenHBand="0" w:firstRowFirstColumn="0" w:firstRowLastColumn="0" w:lastRowFirstColumn="0" w:lastRowLastColumn="0"/>
            </w:pPr>
            <w:r>
              <w:t>Msg2 (15)</w:t>
            </w:r>
          </w:p>
        </w:tc>
        <w:tc>
          <w:tcPr>
            <w:tcW w:w="0" w:type="auto"/>
            <w:shd w:val="clear" w:color="auto" w:fill="B4C6E7" w:themeFill="accent5" w:themeFillTint="66"/>
          </w:tcPr>
          <w:p w14:paraId="4D90024A" w14:textId="77777777" w:rsidR="00C01780" w:rsidRDefault="00C01780" w:rsidP="00FC2E6E">
            <w:pPr>
              <w:jc w:val="center"/>
              <w:cnfStyle w:val="000000000000" w:firstRow="0" w:lastRow="0" w:firstColumn="0" w:lastColumn="0" w:oddVBand="0" w:evenVBand="0" w:oddHBand="0" w:evenHBand="0" w:firstRowFirstColumn="0" w:firstRowLastColumn="0" w:lastRowFirstColumn="0" w:lastRowLastColumn="0"/>
            </w:pPr>
            <w:r>
              <w:t>1.9</w:t>
            </w:r>
          </w:p>
        </w:tc>
        <w:tc>
          <w:tcPr>
            <w:tcW w:w="0" w:type="auto"/>
            <w:shd w:val="clear" w:color="auto" w:fill="B4C6E7" w:themeFill="accent5" w:themeFillTint="66"/>
          </w:tcPr>
          <w:p w14:paraId="28B4BF42" w14:textId="77777777" w:rsidR="00C01780" w:rsidRDefault="00C01780" w:rsidP="00FC2E6E">
            <w:pPr>
              <w:jc w:val="center"/>
              <w:cnfStyle w:val="000000000000" w:firstRow="0" w:lastRow="0" w:firstColumn="0" w:lastColumn="0" w:oddVBand="0" w:evenVBand="0" w:oddHBand="0" w:evenHBand="0" w:firstRowFirstColumn="0" w:firstRowLastColumn="0" w:lastRowFirstColumn="0" w:lastRowLastColumn="0"/>
            </w:pPr>
            <w:r>
              <w:t>2.5</w:t>
            </w:r>
          </w:p>
        </w:tc>
        <w:tc>
          <w:tcPr>
            <w:tcW w:w="0" w:type="auto"/>
            <w:shd w:val="clear" w:color="auto" w:fill="B4C6E7" w:themeFill="accent5" w:themeFillTint="66"/>
          </w:tcPr>
          <w:p w14:paraId="391A0073" w14:textId="77777777" w:rsidR="00C01780" w:rsidRDefault="00C01780" w:rsidP="00FC2E6E">
            <w:pPr>
              <w:jc w:val="center"/>
              <w:cnfStyle w:val="000000000000" w:firstRow="0" w:lastRow="0" w:firstColumn="0" w:lastColumn="0" w:oddVBand="0" w:evenVBand="0" w:oddHBand="0" w:evenHBand="0" w:firstRowFirstColumn="0" w:firstRowLastColumn="0" w:lastRowFirstColumn="0" w:lastRowLastColumn="0"/>
            </w:pPr>
            <w:r>
              <w:t>15.4</w:t>
            </w:r>
          </w:p>
        </w:tc>
        <w:tc>
          <w:tcPr>
            <w:tcW w:w="1494" w:type="dxa"/>
            <w:shd w:val="clear" w:color="auto" w:fill="B4C6E7" w:themeFill="accent5" w:themeFillTint="66"/>
          </w:tcPr>
          <w:p w14:paraId="358FFB78" w14:textId="77777777" w:rsidR="00C01780" w:rsidRDefault="00C01780" w:rsidP="00FC2E6E">
            <w:pPr>
              <w:jc w:val="center"/>
              <w:cnfStyle w:val="000000000000" w:firstRow="0" w:lastRow="0" w:firstColumn="0" w:lastColumn="0" w:oddVBand="0" w:evenVBand="0" w:oddHBand="0" w:evenHBand="0" w:firstRowFirstColumn="0" w:firstRowLastColumn="0" w:lastRowFirstColumn="0" w:lastRowLastColumn="0"/>
            </w:pPr>
            <w:r>
              <w:t>1.6</w:t>
            </w:r>
          </w:p>
        </w:tc>
      </w:tr>
    </w:tbl>
    <w:p w14:paraId="10D1D1E0" w14:textId="77777777" w:rsidR="00C01780" w:rsidRDefault="00C01780">
      <w:pPr>
        <w:rPr>
          <w:b/>
          <w:bCs/>
        </w:rPr>
      </w:pPr>
    </w:p>
    <w:p w14:paraId="08FD27E0" w14:textId="037DEBF5" w:rsidR="006E493E" w:rsidRDefault="00D3236F">
      <w:pPr>
        <w:rPr>
          <w:b/>
          <w:bCs/>
        </w:rPr>
      </w:pPr>
      <w:r w:rsidRPr="00916F97">
        <w:rPr>
          <w:b/>
          <w:bCs/>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4049D55D" w14:textId="77777777">
        <w:tc>
          <w:tcPr>
            <w:tcW w:w="1493" w:type="dxa"/>
            <w:shd w:val="clear" w:color="auto" w:fill="D9D9D9"/>
            <w:tcMar>
              <w:top w:w="0" w:type="dxa"/>
              <w:left w:w="108" w:type="dxa"/>
              <w:bottom w:w="0" w:type="dxa"/>
              <w:right w:w="108" w:type="dxa"/>
            </w:tcMar>
          </w:tcPr>
          <w:p w14:paraId="72EF79BD" w14:textId="77777777" w:rsidR="006E493E" w:rsidRDefault="00D3236F">
            <w:pPr>
              <w:rPr>
                <w:b/>
                <w:bCs/>
                <w:lang w:eastAsia="sv-SE"/>
              </w:rPr>
            </w:pPr>
            <w:r>
              <w:rPr>
                <w:b/>
                <w:bCs/>
                <w:lang w:eastAsia="sv-SE"/>
              </w:rPr>
              <w:t>Company</w:t>
            </w:r>
          </w:p>
        </w:tc>
        <w:tc>
          <w:tcPr>
            <w:tcW w:w="1922" w:type="dxa"/>
            <w:shd w:val="clear" w:color="auto" w:fill="D9D9D9"/>
          </w:tcPr>
          <w:p w14:paraId="681E3ECB"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B5BEAC1" w14:textId="77777777" w:rsidR="006E493E" w:rsidRDefault="00D3236F">
            <w:pPr>
              <w:rPr>
                <w:b/>
                <w:bCs/>
                <w:lang w:eastAsia="sv-SE"/>
              </w:rPr>
            </w:pPr>
            <w:r>
              <w:rPr>
                <w:b/>
                <w:bCs/>
                <w:color w:val="000000"/>
                <w:lang w:eastAsia="sv-SE"/>
              </w:rPr>
              <w:t>Comments</w:t>
            </w:r>
          </w:p>
        </w:tc>
      </w:tr>
      <w:tr w:rsidR="006E493E" w14:paraId="4D98B019" w14:textId="77777777">
        <w:tc>
          <w:tcPr>
            <w:tcW w:w="1493" w:type="dxa"/>
            <w:tcMar>
              <w:top w:w="0" w:type="dxa"/>
              <w:left w:w="108" w:type="dxa"/>
              <w:bottom w:w="0" w:type="dxa"/>
              <w:right w:w="108" w:type="dxa"/>
            </w:tcMar>
          </w:tcPr>
          <w:p w14:paraId="6B8B3650" w14:textId="77777777" w:rsidR="006E493E" w:rsidRDefault="00D3236F">
            <w:pPr>
              <w:rPr>
                <w:lang w:eastAsia="sv-SE"/>
              </w:rPr>
            </w:pPr>
            <w:r>
              <w:rPr>
                <w:lang w:eastAsia="sv-SE"/>
              </w:rPr>
              <w:t>FL</w:t>
            </w:r>
          </w:p>
        </w:tc>
        <w:tc>
          <w:tcPr>
            <w:tcW w:w="1922" w:type="dxa"/>
          </w:tcPr>
          <w:p w14:paraId="56AF799F" w14:textId="77777777" w:rsidR="006E493E" w:rsidRDefault="006E493E">
            <w:pPr>
              <w:rPr>
                <w:lang w:eastAsia="sv-SE"/>
              </w:rPr>
            </w:pPr>
          </w:p>
        </w:tc>
        <w:tc>
          <w:tcPr>
            <w:tcW w:w="5670" w:type="dxa"/>
            <w:tcMar>
              <w:top w:w="0" w:type="dxa"/>
              <w:left w:w="108" w:type="dxa"/>
              <w:bottom w:w="0" w:type="dxa"/>
              <w:right w:w="108" w:type="dxa"/>
            </w:tcMar>
          </w:tcPr>
          <w:p w14:paraId="24D9AB98" w14:textId="77777777" w:rsidR="006E493E" w:rsidRDefault="00D3236F">
            <w:pPr>
              <w:rPr>
                <w:lang w:eastAsia="sv-SE"/>
              </w:rPr>
            </w:pPr>
            <w:r>
              <w:rPr>
                <w:lang w:eastAsia="sv-SE"/>
              </w:rPr>
              <w:t>Table 3.2-4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6E493E" w14:paraId="5CDBF259" w14:textId="77777777">
        <w:tc>
          <w:tcPr>
            <w:tcW w:w="1493" w:type="dxa"/>
            <w:tcMar>
              <w:top w:w="0" w:type="dxa"/>
              <w:left w:w="108" w:type="dxa"/>
              <w:bottom w:w="0" w:type="dxa"/>
              <w:right w:w="108" w:type="dxa"/>
            </w:tcMar>
          </w:tcPr>
          <w:p w14:paraId="75A88CAA" w14:textId="77777777" w:rsidR="006E493E" w:rsidRDefault="00D3236F">
            <w:pPr>
              <w:rPr>
                <w:lang w:eastAsia="zh-CN"/>
              </w:rPr>
            </w:pPr>
            <w:r>
              <w:rPr>
                <w:rFonts w:hint="eastAsia"/>
                <w:lang w:eastAsia="zh-CN"/>
              </w:rPr>
              <w:t>v</w:t>
            </w:r>
            <w:r>
              <w:rPr>
                <w:lang w:eastAsia="zh-CN"/>
              </w:rPr>
              <w:t>ivo</w:t>
            </w:r>
          </w:p>
        </w:tc>
        <w:tc>
          <w:tcPr>
            <w:tcW w:w="1922" w:type="dxa"/>
          </w:tcPr>
          <w:p w14:paraId="5E2950F0" w14:textId="77777777" w:rsidR="006E493E" w:rsidRDefault="006E493E">
            <w:pPr>
              <w:rPr>
                <w:lang w:eastAsia="sv-SE"/>
              </w:rPr>
            </w:pPr>
          </w:p>
        </w:tc>
        <w:tc>
          <w:tcPr>
            <w:tcW w:w="5670" w:type="dxa"/>
            <w:tcMar>
              <w:top w:w="0" w:type="dxa"/>
              <w:left w:w="108" w:type="dxa"/>
              <w:bottom w:w="0" w:type="dxa"/>
              <w:right w:w="108" w:type="dxa"/>
            </w:tcMar>
          </w:tcPr>
          <w:p w14:paraId="7212F8B3" w14:textId="77777777" w:rsidR="006E493E" w:rsidRDefault="00D3236F">
            <w:pPr>
              <w:rPr>
                <w:lang w:eastAsia="zh-CN"/>
              </w:rPr>
            </w:pPr>
            <w:r>
              <w:rPr>
                <w:rFonts w:hint="eastAsia"/>
                <w:lang w:eastAsia="zh-CN"/>
              </w:rPr>
              <w:t>T</w:t>
            </w:r>
            <w:r>
              <w:rPr>
                <w:lang w:eastAsia="zh-CN"/>
              </w:rPr>
              <w:t>he range for msg 2 is up to 15dB, which seems too large</w:t>
            </w:r>
          </w:p>
        </w:tc>
      </w:tr>
      <w:tr w:rsidR="006E493E" w14:paraId="74B26310" w14:textId="77777777">
        <w:tc>
          <w:tcPr>
            <w:tcW w:w="1493" w:type="dxa"/>
            <w:tcMar>
              <w:top w:w="0" w:type="dxa"/>
              <w:left w:w="108" w:type="dxa"/>
              <w:bottom w:w="0" w:type="dxa"/>
              <w:right w:w="108" w:type="dxa"/>
            </w:tcMar>
          </w:tcPr>
          <w:p w14:paraId="7CED1BF7" w14:textId="77777777" w:rsidR="006E493E" w:rsidRDefault="00D3236F">
            <w:pPr>
              <w:rPr>
                <w:lang w:eastAsia="sv-SE"/>
              </w:rPr>
            </w:pPr>
            <w:r>
              <w:rPr>
                <w:rFonts w:hint="eastAsia"/>
                <w:lang w:eastAsia="zh-CN"/>
              </w:rPr>
              <w:t>ZTE</w:t>
            </w:r>
          </w:p>
        </w:tc>
        <w:tc>
          <w:tcPr>
            <w:tcW w:w="1922" w:type="dxa"/>
          </w:tcPr>
          <w:p w14:paraId="2F56D88E" w14:textId="77777777" w:rsidR="006E493E" w:rsidRDefault="006E493E">
            <w:pPr>
              <w:rPr>
                <w:lang w:eastAsia="sv-SE"/>
              </w:rPr>
            </w:pPr>
          </w:p>
        </w:tc>
        <w:tc>
          <w:tcPr>
            <w:tcW w:w="5670" w:type="dxa"/>
            <w:tcMar>
              <w:top w:w="0" w:type="dxa"/>
              <w:left w:w="108" w:type="dxa"/>
              <w:bottom w:w="0" w:type="dxa"/>
              <w:right w:w="108" w:type="dxa"/>
            </w:tcMar>
          </w:tcPr>
          <w:p w14:paraId="31BE82F3" w14:textId="77777777" w:rsidR="006E493E" w:rsidRDefault="00D3236F">
            <w:pPr>
              <w:rPr>
                <w:lang w:eastAsia="zh-CN"/>
              </w:rPr>
            </w:pPr>
            <w:r>
              <w:rPr>
                <w:rFonts w:hint="eastAsia"/>
                <w:lang w:eastAsia="zh-CN"/>
              </w:rPr>
              <w:t xml:space="preserve">Similar comment as to </w:t>
            </w:r>
            <w:r>
              <w:t>Question 3.1-2</w:t>
            </w:r>
            <w:r>
              <w:rPr>
                <w:rFonts w:hint="eastAsia"/>
                <w:lang w:eastAsia="zh-CN"/>
              </w:rPr>
              <w:t>.</w:t>
            </w:r>
          </w:p>
        </w:tc>
      </w:tr>
      <w:tr w:rsidR="006E493E" w14:paraId="6F04ECBE" w14:textId="77777777">
        <w:tc>
          <w:tcPr>
            <w:tcW w:w="1493" w:type="dxa"/>
            <w:tcMar>
              <w:top w:w="0" w:type="dxa"/>
              <w:left w:w="108" w:type="dxa"/>
              <w:bottom w:w="0" w:type="dxa"/>
              <w:right w:w="108" w:type="dxa"/>
            </w:tcMar>
          </w:tcPr>
          <w:p w14:paraId="7A8F6541" w14:textId="77777777" w:rsidR="006E493E" w:rsidRDefault="00D3236F">
            <w:pPr>
              <w:rPr>
                <w:lang w:eastAsia="zh-CN"/>
              </w:rPr>
            </w:pPr>
            <w:r>
              <w:rPr>
                <w:lang w:eastAsia="zh-CN"/>
              </w:rPr>
              <w:t>Nokia, NSB</w:t>
            </w:r>
          </w:p>
        </w:tc>
        <w:tc>
          <w:tcPr>
            <w:tcW w:w="1922" w:type="dxa"/>
          </w:tcPr>
          <w:p w14:paraId="6A2C65F9" w14:textId="77777777" w:rsidR="006E493E" w:rsidRDefault="006E493E">
            <w:pPr>
              <w:rPr>
                <w:lang w:eastAsia="sv-SE"/>
              </w:rPr>
            </w:pPr>
          </w:p>
        </w:tc>
        <w:tc>
          <w:tcPr>
            <w:tcW w:w="5670" w:type="dxa"/>
            <w:tcMar>
              <w:top w:w="0" w:type="dxa"/>
              <w:left w:w="108" w:type="dxa"/>
              <w:bottom w:w="0" w:type="dxa"/>
              <w:right w:w="108" w:type="dxa"/>
            </w:tcMar>
          </w:tcPr>
          <w:p w14:paraId="4450E8EF" w14:textId="77777777" w:rsidR="006E493E" w:rsidRDefault="00D3236F">
            <w:pPr>
              <w:rPr>
                <w:lang w:eastAsia="zh-CN"/>
              </w:rPr>
            </w:pPr>
            <w:r>
              <w:rPr>
                <w:rFonts w:hint="eastAsia"/>
                <w:lang w:eastAsia="zh-CN"/>
              </w:rPr>
              <w:t xml:space="preserve">Similar comment as to </w:t>
            </w:r>
            <w:r>
              <w:t>Question 3.1-2</w:t>
            </w:r>
          </w:p>
        </w:tc>
      </w:tr>
      <w:tr w:rsidR="006E493E" w14:paraId="3DE4C561" w14:textId="77777777">
        <w:tc>
          <w:tcPr>
            <w:tcW w:w="1493" w:type="dxa"/>
            <w:tcMar>
              <w:top w:w="0" w:type="dxa"/>
              <w:left w:w="108" w:type="dxa"/>
              <w:bottom w:w="0" w:type="dxa"/>
              <w:right w:w="108" w:type="dxa"/>
            </w:tcMar>
          </w:tcPr>
          <w:p w14:paraId="2AFB1FA6" w14:textId="77777777" w:rsidR="006E493E" w:rsidRDefault="00D3236F">
            <w:pPr>
              <w:rPr>
                <w:lang w:eastAsia="zh-CN"/>
              </w:rPr>
            </w:pPr>
            <w:proofErr w:type="spellStart"/>
            <w:r>
              <w:rPr>
                <w:lang w:eastAsia="zh-CN"/>
              </w:rPr>
              <w:t>Futurewei</w:t>
            </w:r>
            <w:proofErr w:type="spellEnd"/>
          </w:p>
        </w:tc>
        <w:tc>
          <w:tcPr>
            <w:tcW w:w="1922" w:type="dxa"/>
          </w:tcPr>
          <w:p w14:paraId="7EF9E90F" w14:textId="77777777" w:rsidR="006E493E" w:rsidRDefault="006E493E">
            <w:pPr>
              <w:rPr>
                <w:lang w:eastAsia="sv-SE"/>
              </w:rPr>
            </w:pPr>
          </w:p>
        </w:tc>
        <w:tc>
          <w:tcPr>
            <w:tcW w:w="5670" w:type="dxa"/>
            <w:tcMar>
              <w:top w:w="0" w:type="dxa"/>
              <w:left w:w="108" w:type="dxa"/>
              <w:bottom w:w="0" w:type="dxa"/>
              <w:right w:w="108" w:type="dxa"/>
            </w:tcMar>
          </w:tcPr>
          <w:p w14:paraId="546EE8C6" w14:textId="77777777" w:rsidR="006E493E" w:rsidRDefault="00D3236F">
            <w:pPr>
              <w:rPr>
                <w:lang w:eastAsia="zh-CN"/>
              </w:rPr>
            </w:pPr>
            <w:r>
              <w:rPr>
                <w:lang w:eastAsia="zh-CN"/>
              </w:rPr>
              <w:t>Similar comment to 3.1-2. The range for msg2 may be higher due to different assumptions on the number of users etc. Also although higher range exists for PUCCH and Msg2, it seems most companies agree no compensation is needed for these two.</w:t>
            </w:r>
          </w:p>
        </w:tc>
      </w:tr>
      <w:tr w:rsidR="006E493E" w14:paraId="63AC5633" w14:textId="77777777">
        <w:tc>
          <w:tcPr>
            <w:tcW w:w="1493" w:type="dxa"/>
            <w:tcMar>
              <w:top w:w="0" w:type="dxa"/>
              <w:left w:w="108" w:type="dxa"/>
              <w:bottom w:w="0" w:type="dxa"/>
              <w:right w:w="108" w:type="dxa"/>
            </w:tcMar>
          </w:tcPr>
          <w:p w14:paraId="0C74DEBA" w14:textId="77777777" w:rsidR="006E493E" w:rsidRDefault="00D3236F">
            <w:pPr>
              <w:rPr>
                <w:rFonts w:eastAsia="MS Mincho"/>
                <w:lang w:eastAsia="ja-JP"/>
              </w:rPr>
            </w:pPr>
            <w:r>
              <w:rPr>
                <w:rFonts w:eastAsia="MS Mincho" w:hint="eastAsia"/>
                <w:lang w:eastAsia="ja-JP"/>
              </w:rPr>
              <w:t>NTT DOCOMO</w:t>
            </w:r>
          </w:p>
        </w:tc>
        <w:tc>
          <w:tcPr>
            <w:tcW w:w="1922" w:type="dxa"/>
          </w:tcPr>
          <w:p w14:paraId="7A9139CB" w14:textId="77777777" w:rsidR="006E493E" w:rsidRDefault="006E493E">
            <w:pPr>
              <w:rPr>
                <w:lang w:eastAsia="sv-SE"/>
              </w:rPr>
            </w:pPr>
          </w:p>
        </w:tc>
        <w:tc>
          <w:tcPr>
            <w:tcW w:w="5670" w:type="dxa"/>
            <w:tcMar>
              <w:top w:w="0" w:type="dxa"/>
              <w:left w:w="108" w:type="dxa"/>
              <w:bottom w:w="0" w:type="dxa"/>
              <w:right w:w="108" w:type="dxa"/>
            </w:tcMar>
          </w:tcPr>
          <w:p w14:paraId="306311BD" w14:textId="77777777" w:rsidR="006E493E" w:rsidRDefault="00D3236F">
            <w:pPr>
              <w:rPr>
                <w:rFonts w:eastAsia="MS Mincho"/>
                <w:lang w:eastAsia="ja-JP"/>
              </w:rPr>
            </w:pPr>
            <w:r>
              <w:rPr>
                <w:rFonts w:eastAsia="MS Mincho" w:hint="eastAsia"/>
                <w:lang w:eastAsia="ja-JP"/>
              </w:rPr>
              <w:t>Similar comment as to Question 3.1-2.</w:t>
            </w:r>
          </w:p>
        </w:tc>
      </w:tr>
      <w:tr w:rsidR="006E493E" w14:paraId="2466DBF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3DADC"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8A01F30"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9322E" w14:textId="77777777" w:rsidR="006E493E" w:rsidRDefault="00D3236F">
            <w:pPr>
              <w:rPr>
                <w:rFonts w:eastAsia="MS Mincho"/>
                <w:lang w:eastAsia="ja-JP"/>
              </w:rPr>
            </w:pPr>
            <w:r>
              <w:rPr>
                <w:rFonts w:eastAsia="MS Mincho"/>
                <w:lang w:eastAsia="ja-JP"/>
              </w:rPr>
              <w:t>We suggest clarifying (1) the meaning of the numbers in parentheses, and (2) how is the range computed (e.g., maximum-minimum).</w:t>
            </w:r>
          </w:p>
        </w:tc>
      </w:tr>
      <w:tr w:rsidR="006E493E" w14:paraId="767B8ED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150A0" w14:textId="77777777" w:rsidR="006E493E" w:rsidRDefault="00D3236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84EBEF3" w14:textId="77777777" w:rsidR="006E493E" w:rsidRDefault="00D3236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04C4B" w14:textId="77777777" w:rsidR="006E493E" w:rsidRDefault="00D3236F">
            <w:pPr>
              <w:rPr>
                <w:rFonts w:eastAsiaTheme="minorEastAsia"/>
                <w:lang w:eastAsia="zh-CN"/>
              </w:rPr>
            </w:pPr>
            <w:r>
              <w:rPr>
                <w:rFonts w:eastAsiaTheme="minorEastAsia" w:hint="eastAsia"/>
                <w:lang w:eastAsia="zh-CN"/>
              </w:rPr>
              <w:t>Similar comment as to Question 3.1-2</w:t>
            </w:r>
          </w:p>
        </w:tc>
      </w:tr>
      <w:tr w:rsidR="006E493E" w14:paraId="7297E2B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2E341" w14:textId="77777777" w:rsidR="006E493E" w:rsidRDefault="00D3236F">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3E753437"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108B5" w14:textId="77777777" w:rsidR="006E493E" w:rsidRDefault="00D3236F">
            <w:pPr>
              <w:rPr>
                <w:lang w:eastAsia="zh-CN"/>
              </w:rPr>
            </w:pPr>
            <w:r>
              <w:rPr>
                <w:lang w:eastAsia="sv-SE"/>
              </w:rPr>
              <w:t>The table can be formed after proposal is section 2 is finalized.</w:t>
            </w:r>
          </w:p>
        </w:tc>
      </w:tr>
      <w:tr w:rsidR="006E493E" w14:paraId="5ACAAC3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173F3" w14:textId="77777777" w:rsidR="006E493E" w:rsidRDefault="00D3236F">
            <w:pPr>
              <w:rPr>
                <w:lang w:eastAsia="sv-SE"/>
              </w:rPr>
            </w:pPr>
            <w:r>
              <w:rPr>
                <w:rFonts w:eastAsia="Malgun Gothic"/>
                <w:lang w:eastAsia="ko-KR"/>
              </w:rPr>
              <w:lastRenderedPageBreak/>
              <w:t>Samsung</w:t>
            </w:r>
          </w:p>
        </w:tc>
        <w:tc>
          <w:tcPr>
            <w:tcW w:w="1922" w:type="dxa"/>
            <w:tcBorders>
              <w:top w:val="single" w:sz="4" w:space="0" w:color="auto"/>
              <w:left w:val="single" w:sz="4" w:space="0" w:color="auto"/>
              <w:bottom w:val="single" w:sz="4" w:space="0" w:color="auto"/>
              <w:right w:val="single" w:sz="4" w:space="0" w:color="auto"/>
            </w:tcBorders>
          </w:tcPr>
          <w:p w14:paraId="2F2A19A7"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6F67A" w14:textId="77777777" w:rsidR="006E493E" w:rsidRDefault="00D3236F">
            <w:pPr>
              <w:rPr>
                <w:rFonts w:eastAsia="Malgun Gothic"/>
                <w:lang w:eastAsia="ko-KR"/>
              </w:rPr>
            </w:pPr>
            <w:r>
              <w:rPr>
                <w:rFonts w:eastAsia="Malgun Gothic"/>
                <w:lang w:eastAsia="ko-KR"/>
              </w:rPr>
              <w:t xml:space="preserve">For some DL channel, a big gap (e.g., 15.4dB for Msg 2) between companies is observed. Before capturing the results, some clarification and analysis on the big gap are necessary. </w:t>
            </w:r>
          </w:p>
        </w:tc>
      </w:tr>
      <w:tr w:rsidR="006E493E" w14:paraId="67926C5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DAA99" w14:textId="77777777" w:rsidR="006E493E" w:rsidRDefault="00D3236F">
            <w:pPr>
              <w:rPr>
                <w:rFonts w:eastAsia="Malgun Gothic"/>
                <w:lang w:eastAsia="ko-KR"/>
              </w:rPr>
            </w:pPr>
            <w:r>
              <w:rPr>
                <w:lang w:eastAsia="sv-SE"/>
              </w:rPr>
              <w:t xml:space="preserve">Huawei, </w:t>
            </w:r>
            <w:proofErr w:type="spellStart"/>
            <w:r>
              <w:rPr>
                <w:lang w:eastAsia="sv-SE"/>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54C689A5" w14:textId="77777777" w:rsidR="006E493E" w:rsidRDefault="00D3236F">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B6584" w14:textId="77777777" w:rsidR="006E493E" w:rsidRDefault="00D3236F">
            <w:pPr>
              <w:rPr>
                <w:rFonts w:eastAsia="Malgun Gothic"/>
                <w:lang w:eastAsia="ko-KR"/>
              </w:rPr>
            </w:pPr>
            <w:r>
              <w:rPr>
                <w:lang w:eastAsia="sv-SE"/>
              </w:rPr>
              <w:t>We prefer to wait until proposal 1 is agreed.</w:t>
            </w:r>
          </w:p>
        </w:tc>
      </w:tr>
      <w:tr w:rsidR="006E493E" w14:paraId="293E340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33B51" w14:textId="77777777" w:rsidR="006E493E" w:rsidRDefault="00D3236F">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4F1779FA" w14:textId="77777777" w:rsidR="006E493E" w:rsidRDefault="006E493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F46DB" w14:textId="77777777" w:rsidR="006E493E" w:rsidRDefault="00D3236F">
            <w:pPr>
              <w:rPr>
                <w:lang w:eastAsia="sv-SE"/>
              </w:rPr>
            </w:pPr>
            <w:r>
              <w:rPr>
                <w:lang w:eastAsia="zh-CN"/>
              </w:rPr>
              <w:t>It would be better to wait for more stable proposal 1</w:t>
            </w:r>
          </w:p>
        </w:tc>
      </w:tr>
    </w:tbl>
    <w:p w14:paraId="525DA1D1" w14:textId="77777777" w:rsidR="006E493E" w:rsidRDefault="006E493E"/>
    <w:p w14:paraId="6D15A325" w14:textId="77777777" w:rsidR="006E493E" w:rsidRDefault="00D3236F">
      <w:pPr>
        <w:rPr>
          <w:lang w:val="en-GB" w:eastAsia="zh-CN"/>
        </w:rPr>
      </w:pPr>
      <w:r>
        <w:t xml:space="preserve">Based on </w:t>
      </w:r>
      <w:r>
        <w:rPr>
          <w:lang w:val="en-GB" w:eastAsia="zh-CN"/>
        </w:rPr>
        <w:t>the results in Table 3.2-4, the following observations are proposed for discussion for the TP drafting for TR 38.875.</w:t>
      </w:r>
    </w:p>
    <w:p w14:paraId="6909BD0A" w14:textId="289DD500" w:rsidR="006E493E" w:rsidRPr="005062D1" w:rsidRDefault="00D3236F">
      <w:r w:rsidRPr="005062D1">
        <w:rPr>
          <w:lang w:val="en-GB" w:eastAsia="zh-CN"/>
        </w:rPr>
        <w:t>[FL notes: The observations will be updated based on the agreement for the coverage recovery target in section 2 and the update of Table 3.2-4</w:t>
      </w:r>
      <w:r w:rsidRPr="005062D1">
        <w:rPr>
          <w:lang w:eastAsia="sv-SE"/>
        </w:rPr>
        <w:t>]</w:t>
      </w:r>
    </w:p>
    <w:p w14:paraId="35A6082B" w14:textId="77777777" w:rsidR="006E493E" w:rsidRPr="005062D1" w:rsidRDefault="00D3236F">
      <w:pPr>
        <w:rPr>
          <w:b/>
          <w:u w:val="single"/>
        </w:rPr>
      </w:pPr>
      <w:r w:rsidRPr="005062D1">
        <w:rPr>
          <w:b/>
          <w:u w:val="single"/>
        </w:rPr>
        <w:t>Moderator’s observation</w:t>
      </w:r>
    </w:p>
    <w:p w14:paraId="3D9423CD" w14:textId="77777777" w:rsidR="006E493E" w:rsidRPr="005062D1" w:rsidRDefault="00D3236F">
      <w:pPr>
        <w:pStyle w:val="affb"/>
        <w:numPr>
          <w:ilvl w:val="0"/>
          <w:numId w:val="19"/>
        </w:numPr>
        <w:spacing w:after="120"/>
        <w:rPr>
          <w:rFonts w:ascii="Times New Roman" w:eastAsia="宋体" w:hAnsi="Times New Roman"/>
          <w:sz w:val="20"/>
          <w:szCs w:val="20"/>
          <w:lang w:val="en-GB" w:eastAsia="zh-CN"/>
        </w:rPr>
      </w:pPr>
      <w:r w:rsidRPr="005062D1">
        <w:rPr>
          <w:rFonts w:ascii="Times New Roman" w:eastAsia="宋体" w:hAnsi="Times New Roman"/>
          <w:sz w:val="20"/>
          <w:szCs w:val="20"/>
          <w:lang w:val="en-GB" w:eastAsia="zh-CN"/>
        </w:rPr>
        <w:t xml:space="preserve">P1: For </w:t>
      </w:r>
      <w:proofErr w:type="spellStart"/>
      <w:r w:rsidRPr="005062D1">
        <w:rPr>
          <w:rFonts w:ascii="Times New Roman" w:eastAsia="宋体" w:hAnsi="Times New Roman"/>
          <w:sz w:val="20"/>
          <w:szCs w:val="20"/>
          <w:lang w:val="en-GB" w:eastAsia="zh-CN"/>
        </w:rPr>
        <w:t>RedCap</w:t>
      </w:r>
      <w:proofErr w:type="spellEnd"/>
      <w:r w:rsidRPr="005062D1">
        <w:rPr>
          <w:rFonts w:ascii="Times New Roman" w:eastAsia="宋体" w:hAnsi="Times New Roman"/>
          <w:sz w:val="20"/>
          <w:szCs w:val="20"/>
          <w:lang w:val="en-GB" w:eastAsia="zh-CN"/>
        </w:rPr>
        <w:t xml:space="preserve"> UE in rural scenario at 0.7 GHz, three UL channels, PUSCH, Msg3, PUCCH format 3 with 22 bits do not reach the target coverage requirement and need for coverage recovery</w:t>
      </w:r>
    </w:p>
    <w:p w14:paraId="772E4291" w14:textId="77777777" w:rsidR="006E493E" w:rsidRPr="005062D1" w:rsidRDefault="00D3236F">
      <w:pPr>
        <w:pStyle w:val="affb"/>
        <w:numPr>
          <w:ilvl w:val="1"/>
          <w:numId w:val="19"/>
        </w:numPr>
        <w:spacing w:after="120"/>
        <w:rPr>
          <w:rFonts w:ascii="Times New Roman" w:eastAsia="宋体" w:hAnsi="Times New Roman"/>
          <w:sz w:val="20"/>
          <w:szCs w:val="20"/>
          <w:lang w:val="en-GB" w:eastAsia="zh-CN"/>
        </w:rPr>
      </w:pPr>
      <w:r w:rsidRPr="005062D1">
        <w:rPr>
          <w:rFonts w:ascii="Times New Roman" w:eastAsia="宋体" w:hAnsi="Times New Roman"/>
          <w:sz w:val="20"/>
          <w:szCs w:val="20"/>
          <w:lang w:val="en-GB" w:eastAsia="zh-CN"/>
        </w:rPr>
        <w:t>A compensation of approximately 3 dB, 1.1 dB and 1.8 dB respectively, is observed for PUSCH, Msg3 and PUCCH format 3 with 22 bits</w:t>
      </w:r>
    </w:p>
    <w:p w14:paraId="44BC9F60" w14:textId="77777777" w:rsidR="006E493E" w:rsidRPr="005062D1" w:rsidRDefault="00D3236F">
      <w:pPr>
        <w:pStyle w:val="affb"/>
        <w:numPr>
          <w:ilvl w:val="0"/>
          <w:numId w:val="19"/>
        </w:numPr>
        <w:spacing w:after="120"/>
        <w:rPr>
          <w:rFonts w:ascii="Times New Roman" w:eastAsia="宋体" w:hAnsi="Times New Roman"/>
          <w:sz w:val="20"/>
          <w:szCs w:val="20"/>
          <w:lang w:val="en-GB" w:eastAsia="zh-CN"/>
        </w:rPr>
      </w:pPr>
      <w:r w:rsidRPr="005062D1">
        <w:rPr>
          <w:rFonts w:ascii="Times New Roman" w:eastAsia="宋体" w:hAnsi="Times New Roman"/>
          <w:sz w:val="20"/>
          <w:szCs w:val="20"/>
          <w:lang w:val="en-GB" w:eastAsia="zh-CN"/>
        </w:rPr>
        <w:t>P2: Compared to the target coverage requirement, a coverage degradation of approximately 2.8 dB and 1.3 dB respectively, is observed for PUCCH format 3 with 11 bits and PRACH format 0 by one source company</w:t>
      </w:r>
    </w:p>
    <w:p w14:paraId="133AF288" w14:textId="77777777" w:rsidR="006E493E" w:rsidRPr="005062D1" w:rsidRDefault="00D3236F">
      <w:pPr>
        <w:pStyle w:val="affb"/>
        <w:numPr>
          <w:ilvl w:val="0"/>
          <w:numId w:val="19"/>
        </w:numPr>
        <w:spacing w:after="120"/>
        <w:rPr>
          <w:rFonts w:ascii="Times New Roman" w:eastAsia="宋体" w:hAnsi="Times New Roman"/>
          <w:sz w:val="20"/>
          <w:szCs w:val="20"/>
          <w:lang w:val="en-GB" w:eastAsia="zh-CN"/>
        </w:rPr>
      </w:pPr>
      <w:r w:rsidRPr="005062D1">
        <w:rPr>
          <w:rFonts w:ascii="Times New Roman" w:eastAsia="宋体" w:hAnsi="Times New Roman"/>
          <w:sz w:val="20"/>
          <w:szCs w:val="20"/>
          <w:lang w:val="en-GB" w:eastAsia="zh-CN"/>
        </w:rPr>
        <w:t xml:space="preserve">P3: For a </w:t>
      </w:r>
      <w:proofErr w:type="spellStart"/>
      <w:r w:rsidRPr="005062D1">
        <w:rPr>
          <w:rFonts w:ascii="Times New Roman" w:eastAsia="宋体" w:hAnsi="Times New Roman"/>
          <w:sz w:val="20"/>
          <w:szCs w:val="20"/>
          <w:lang w:val="en-GB" w:eastAsia="zh-CN"/>
        </w:rPr>
        <w:t>RedCap</w:t>
      </w:r>
      <w:proofErr w:type="spellEnd"/>
      <w:r w:rsidRPr="005062D1">
        <w:rPr>
          <w:rFonts w:ascii="Times New Roman" w:eastAsia="宋体" w:hAnsi="Times New Roman"/>
          <w:sz w:val="20"/>
          <w:szCs w:val="20"/>
          <w:lang w:val="en-GB" w:eastAsia="zh-CN"/>
        </w:rPr>
        <w:t xml:space="preserve"> UE with 2 Rx antenna at 0.7 GHz carrier frequency, all downlink channels can reach the target coverage requirement thus requiring no compensation</w:t>
      </w:r>
    </w:p>
    <w:p w14:paraId="5776F7EA" w14:textId="77777777" w:rsidR="006E493E" w:rsidRPr="005062D1" w:rsidRDefault="00D3236F">
      <w:pPr>
        <w:pStyle w:val="affb"/>
        <w:numPr>
          <w:ilvl w:val="0"/>
          <w:numId w:val="19"/>
        </w:numPr>
        <w:spacing w:after="120"/>
        <w:rPr>
          <w:rFonts w:ascii="Times New Roman" w:eastAsia="宋体" w:hAnsi="Times New Roman"/>
          <w:sz w:val="20"/>
          <w:szCs w:val="20"/>
          <w:lang w:val="en-GB" w:eastAsia="zh-CN"/>
        </w:rPr>
      </w:pPr>
      <w:r w:rsidRPr="005062D1">
        <w:rPr>
          <w:rFonts w:ascii="Times New Roman" w:eastAsia="宋体" w:hAnsi="Times New Roman"/>
          <w:sz w:val="20"/>
          <w:szCs w:val="20"/>
          <w:lang w:val="en-GB" w:eastAsia="zh-CN"/>
        </w:rPr>
        <w:t xml:space="preserve">P4: For a </w:t>
      </w:r>
      <w:proofErr w:type="spellStart"/>
      <w:r w:rsidRPr="005062D1">
        <w:rPr>
          <w:rFonts w:ascii="Times New Roman" w:eastAsia="宋体" w:hAnsi="Times New Roman"/>
          <w:sz w:val="20"/>
          <w:szCs w:val="20"/>
          <w:lang w:val="en-GB" w:eastAsia="zh-CN"/>
        </w:rPr>
        <w:t>RedCap</w:t>
      </w:r>
      <w:proofErr w:type="spellEnd"/>
      <w:r w:rsidRPr="005062D1">
        <w:rPr>
          <w:rFonts w:ascii="Times New Roman" w:eastAsia="宋体" w:hAnsi="Times New Roman"/>
          <w:sz w:val="20"/>
          <w:szCs w:val="20"/>
          <w:lang w:val="en-GB" w:eastAsia="zh-CN"/>
        </w:rPr>
        <w:t xml:space="preserve"> UE with 1 Rx antenna at 0.7 GHz carrier frequency, all downlink channels except for Msg2 can reach the target coverage requirement thus requiring no compensation</w:t>
      </w:r>
    </w:p>
    <w:p w14:paraId="0A11A1CE" w14:textId="77777777" w:rsidR="006E493E" w:rsidRPr="005062D1" w:rsidRDefault="00D3236F">
      <w:pPr>
        <w:pStyle w:val="affb"/>
        <w:numPr>
          <w:ilvl w:val="1"/>
          <w:numId w:val="19"/>
        </w:numPr>
        <w:spacing w:after="120"/>
        <w:rPr>
          <w:rFonts w:ascii="Times New Roman" w:eastAsia="宋体" w:hAnsi="Times New Roman"/>
          <w:sz w:val="20"/>
          <w:szCs w:val="20"/>
          <w:lang w:val="en-GB" w:eastAsia="zh-CN"/>
        </w:rPr>
      </w:pPr>
      <w:r w:rsidRPr="005062D1">
        <w:rPr>
          <w:rFonts w:ascii="Times New Roman" w:eastAsia="宋体" w:hAnsi="Times New Roman"/>
          <w:sz w:val="20"/>
          <w:szCs w:val="20"/>
          <w:lang w:val="en-GB" w:eastAsia="zh-CN"/>
        </w:rPr>
        <w:t xml:space="preserve">A coverage compensation of approximately 2.1 dB is observed for Msg2 PDSCH </w:t>
      </w:r>
    </w:p>
    <w:p w14:paraId="61790E7C" w14:textId="77777777" w:rsidR="006E493E" w:rsidRPr="005062D1" w:rsidRDefault="006E493E">
      <w:pPr>
        <w:rPr>
          <w:lang w:val="en-GB"/>
        </w:rPr>
      </w:pPr>
    </w:p>
    <w:p w14:paraId="7C2DA327" w14:textId="77777777" w:rsidR="006E493E" w:rsidRDefault="00D3236F">
      <w:pPr>
        <w:rPr>
          <w:b/>
          <w:bCs/>
        </w:rPr>
      </w:pPr>
      <w:r w:rsidRPr="005062D1">
        <w:rPr>
          <w:b/>
          <w:bCs/>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7A38B5BF" w14:textId="77777777">
        <w:tc>
          <w:tcPr>
            <w:tcW w:w="1493" w:type="dxa"/>
            <w:shd w:val="clear" w:color="auto" w:fill="D9D9D9"/>
            <w:tcMar>
              <w:top w:w="0" w:type="dxa"/>
              <w:left w:w="108" w:type="dxa"/>
              <w:bottom w:w="0" w:type="dxa"/>
              <w:right w:w="108" w:type="dxa"/>
            </w:tcMar>
          </w:tcPr>
          <w:p w14:paraId="7DD915E3" w14:textId="77777777" w:rsidR="006E493E" w:rsidRDefault="00D3236F">
            <w:pPr>
              <w:rPr>
                <w:b/>
                <w:bCs/>
                <w:lang w:eastAsia="sv-SE"/>
              </w:rPr>
            </w:pPr>
            <w:r>
              <w:rPr>
                <w:b/>
                <w:bCs/>
                <w:lang w:eastAsia="sv-SE"/>
              </w:rPr>
              <w:t>Company</w:t>
            </w:r>
          </w:p>
        </w:tc>
        <w:tc>
          <w:tcPr>
            <w:tcW w:w="1922" w:type="dxa"/>
            <w:shd w:val="clear" w:color="auto" w:fill="D9D9D9"/>
          </w:tcPr>
          <w:p w14:paraId="0C299616"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26F7DC5" w14:textId="77777777" w:rsidR="006E493E" w:rsidRDefault="00D3236F">
            <w:pPr>
              <w:rPr>
                <w:b/>
                <w:bCs/>
                <w:lang w:eastAsia="sv-SE"/>
              </w:rPr>
            </w:pPr>
            <w:r>
              <w:rPr>
                <w:b/>
                <w:bCs/>
                <w:color w:val="000000"/>
                <w:lang w:eastAsia="sv-SE"/>
              </w:rPr>
              <w:t>Comments</w:t>
            </w:r>
          </w:p>
        </w:tc>
      </w:tr>
      <w:tr w:rsidR="006E493E" w14:paraId="3E29927C" w14:textId="77777777">
        <w:tc>
          <w:tcPr>
            <w:tcW w:w="1493" w:type="dxa"/>
            <w:tcMar>
              <w:top w:w="0" w:type="dxa"/>
              <w:left w:w="108" w:type="dxa"/>
              <w:bottom w:w="0" w:type="dxa"/>
              <w:right w:w="108" w:type="dxa"/>
            </w:tcMar>
          </w:tcPr>
          <w:p w14:paraId="6CA14FA7" w14:textId="77777777" w:rsidR="006E493E" w:rsidRDefault="00D3236F">
            <w:pPr>
              <w:rPr>
                <w:lang w:eastAsia="zh-CN"/>
              </w:rPr>
            </w:pPr>
            <w:r>
              <w:rPr>
                <w:lang w:eastAsia="zh-CN"/>
              </w:rPr>
              <w:t>Qualcomm</w:t>
            </w:r>
          </w:p>
        </w:tc>
        <w:tc>
          <w:tcPr>
            <w:tcW w:w="1922" w:type="dxa"/>
          </w:tcPr>
          <w:p w14:paraId="0379AFD5" w14:textId="77777777" w:rsidR="006E493E" w:rsidRDefault="00D3236F">
            <w:pPr>
              <w:rPr>
                <w:lang w:eastAsia="sv-SE"/>
              </w:rPr>
            </w:pPr>
            <w:r>
              <w:rPr>
                <w:lang w:eastAsia="sv-SE"/>
              </w:rPr>
              <w:t>N</w:t>
            </w:r>
          </w:p>
        </w:tc>
        <w:tc>
          <w:tcPr>
            <w:tcW w:w="5670" w:type="dxa"/>
            <w:tcMar>
              <w:top w:w="0" w:type="dxa"/>
              <w:left w:w="108" w:type="dxa"/>
              <w:bottom w:w="0" w:type="dxa"/>
              <w:right w:w="108" w:type="dxa"/>
            </w:tcMar>
          </w:tcPr>
          <w:p w14:paraId="6E5B4316" w14:textId="77777777" w:rsidR="006E493E" w:rsidRDefault="00D3236F">
            <w:pPr>
              <w:rPr>
                <w:lang w:eastAsia="zh-CN"/>
              </w:rPr>
            </w:pPr>
            <w:r>
              <w:rPr>
                <w:lang w:eastAsia="sv-SE"/>
              </w:rPr>
              <w:t>Prefer to wait until proposal 1 is stable/agreed</w:t>
            </w:r>
          </w:p>
        </w:tc>
      </w:tr>
      <w:tr w:rsidR="006E493E" w14:paraId="0A200D3C" w14:textId="77777777">
        <w:tc>
          <w:tcPr>
            <w:tcW w:w="1493" w:type="dxa"/>
            <w:tcMar>
              <w:top w:w="0" w:type="dxa"/>
              <w:left w:w="108" w:type="dxa"/>
              <w:bottom w:w="0" w:type="dxa"/>
              <w:right w:w="108" w:type="dxa"/>
            </w:tcMar>
          </w:tcPr>
          <w:p w14:paraId="5BE583AD" w14:textId="77777777" w:rsidR="006E493E" w:rsidRDefault="00D3236F">
            <w:pPr>
              <w:rPr>
                <w:lang w:eastAsia="sv-SE"/>
              </w:rPr>
            </w:pPr>
            <w:r>
              <w:rPr>
                <w:lang w:eastAsia="sv-SE"/>
              </w:rPr>
              <w:t>Nokia, NSB</w:t>
            </w:r>
          </w:p>
        </w:tc>
        <w:tc>
          <w:tcPr>
            <w:tcW w:w="1922" w:type="dxa"/>
          </w:tcPr>
          <w:p w14:paraId="0EF95B84" w14:textId="77777777" w:rsidR="006E493E" w:rsidRDefault="006E493E"/>
        </w:tc>
        <w:tc>
          <w:tcPr>
            <w:tcW w:w="5670" w:type="dxa"/>
            <w:tcMar>
              <w:top w:w="0" w:type="dxa"/>
              <w:left w:w="108" w:type="dxa"/>
              <w:bottom w:w="0" w:type="dxa"/>
              <w:right w:w="108" w:type="dxa"/>
            </w:tcMar>
          </w:tcPr>
          <w:p w14:paraId="0F389E5D" w14:textId="77777777" w:rsidR="006E493E" w:rsidRDefault="00D3236F">
            <w:pPr>
              <w:rPr>
                <w:lang w:eastAsia="sv-SE"/>
              </w:rPr>
            </w:pPr>
            <w:r>
              <w:rPr>
                <w:lang w:eastAsia="sv-SE"/>
              </w:rPr>
              <w:t>We prefer to wait until proposal 1 is agreed</w:t>
            </w:r>
          </w:p>
        </w:tc>
      </w:tr>
      <w:tr w:rsidR="006E493E" w14:paraId="3B288A37" w14:textId="77777777">
        <w:tc>
          <w:tcPr>
            <w:tcW w:w="1493" w:type="dxa"/>
            <w:tcMar>
              <w:top w:w="0" w:type="dxa"/>
              <w:left w:w="108" w:type="dxa"/>
              <w:bottom w:w="0" w:type="dxa"/>
              <w:right w:w="108" w:type="dxa"/>
            </w:tcMar>
          </w:tcPr>
          <w:p w14:paraId="0AA87A29" w14:textId="77777777" w:rsidR="006E493E" w:rsidRDefault="00D3236F">
            <w:r>
              <w:t>Ericsson</w:t>
            </w:r>
          </w:p>
        </w:tc>
        <w:tc>
          <w:tcPr>
            <w:tcW w:w="1922" w:type="dxa"/>
          </w:tcPr>
          <w:p w14:paraId="7C6335AE" w14:textId="77777777" w:rsidR="006E493E" w:rsidRDefault="006E493E"/>
        </w:tc>
        <w:tc>
          <w:tcPr>
            <w:tcW w:w="5670" w:type="dxa"/>
            <w:tcMar>
              <w:top w:w="0" w:type="dxa"/>
              <w:left w:w="108" w:type="dxa"/>
              <w:bottom w:w="0" w:type="dxa"/>
              <w:right w:w="108" w:type="dxa"/>
            </w:tcMar>
          </w:tcPr>
          <w:p w14:paraId="050F5CA9" w14:textId="77777777" w:rsidR="006E493E" w:rsidRDefault="00D3236F">
            <w:pPr>
              <w:rPr>
                <w:lang w:eastAsia="sv-SE"/>
              </w:rPr>
            </w:pPr>
            <w:r>
              <w:rPr>
                <w:lang w:eastAsia="sv-SE"/>
              </w:rPr>
              <w:t xml:space="preserve">P1: The conclusion that PUCCH format 3 with 22 bits needs more compensation than Msg3 is a bit problematic. Note that results from most companies do not indicate compensation is needed at all for PUCCH format 3 with 22 bits. We suggest stating the observation on PUCCH format 3 with 22 bits in a separate statement and clarifying that this observation is derived based on only 3 sourcing companies. Furthermore, in our view 22-bit PUCCH could be an overkill for a baseline </w:t>
            </w:r>
            <w:proofErr w:type="spellStart"/>
            <w:r>
              <w:rPr>
                <w:lang w:eastAsia="sv-SE"/>
              </w:rPr>
              <w:t>RedCap</w:t>
            </w:r>
            <w:proofErr w:type="spellEnd"/>
            <w:r>
              <w:rPr>
                <w:lang w:eastAsia="sv-SE"/>
              </w:rPr>
              <w:t xml:space="preserve"> UE in FR1 considering it does not need to support CA (possibly no MIMO support either).</w:t>
            </w:r>
          </w:p>
          <w:p w14:paraId="39626A08" w14:textId="77777777" w:rsidR="006E493E" w:rsidRDefault="00D3236F">
            <w:r>
              <w:t xml:space="preserve">For PUSCH, it can be clarified the 3 dB coverage compensation is needed if the target data rate for </w:t>
            </w:r>
            <w:proofErr w:type="spellStart"/>
            <w:r>
              <w:t>RedCap</w:t>
            </w:r>
            <w:proofErr w:type="spellEnd"/>
            <w:r>
              <w:t xml:space="preserve"> UEs is the same as reference UE. We should add a note here to state that the 3 dB coverage </w:t>
            </w:r>
            <w:r>
              <w:lastRenderedPageBreak/>
              <w:t xml:space="preserve">compensation is not needed if the target data rate for </w:t>
            </w:r>
            <w:proofErr w:type="spellStart"/>
            <w:r>
              <w:t>RedCap</w:t>
            </w:r>
            <w:proofErr w:type="spellEnd"/>
            <w:r>
              <w:t xml:space="preserve"> UEs is reduced.</w:t>
            </w:r>
          </w:p>
          <w:p w14:paraId="0F8A75F3" w14:textId="77777777" w:rsidR="006E493E" w:rsidRDefault="00D3236F">
            <w:pPr>
              <w:rPr>
                <w:lang w:eastAsia="sv-SE"/>
              </w:rPr>
            </w:pPr>
            <w:r>
              <w:t>We can further mention that the 3 dB loss is resulting from the UE antenna efficiency loss assumed for the wearable use cases only.</w:t>
            </w:r>
          </w:p>
          <w:p w14:paraId="4DDB91DD" w14:textId="77777777" w:rsidR="006E493E" w:rsidRDefault="00D3236F">
            <w:pPr>
              <w:rPr>
                <w:lang w:eastAsia="sv-SE"/>
              </w:rPr>
            </w:pPr>
            <w:r>
              <w:rPr>
                <w:lang w:eastAsia="sv-SE"/>
              </w:rPr>
              <w:t>P4: it should be emphasized that this is based on results from 6 sourcing companies while all other sourcing companies indicate that Msg2 does not need coverage compensation.</w:t>
            </w:r>
          </w:p>
          <w:p w14:paraId="7B77BA07" w14:textId="77777777" w:rsidR="006E493E" w:rsidRDefault="00D3236F">
            <w:r>
              <w:t>As we have commented in replying to Question 2-1, perhaps we should consider determining the “</w:t>
            </w:r>
            <w:r>
              <w:rPr>
                <w:i/>
                <w:iCs/>
              </w:rPr>
              <w:t>representative value of the amount of compensation</w:t>
            </w:r>
            <w:r>
              <w:t>” based on both positive and negative values.</w:t>
            </w:r>
          </w:p>
        </w:tc>
      </w:tr>
      <w:tr w:rsidR="006E493E" w14:paraId="4EE28EBB" w14:textId="77777777">
        <w:tc>
          <w:tcPr>
            <w:tcW w:w="1493" w:type="dxa"/>
            <w:tcMar>
              <w:top w:w="0" w:type="dxa"/>
              <w:left w:w="108" w:type="dxa"/>
              <w:bottom w:w="0" w:type="dxa"/>
              <w:right w:w="108" w:type="dxa"/>
            </w:tcMar>
          </w:tcPr>
          <w:p w14:paraId="1D4B3A92" w14:textId="77777777" w:rsidR="006E493E" w:rsidRDefault="00D3236F">
            <w:pPr>
              <w:rPr>
                <w:lang w:eastAsia="zh-CN"/>
              </w:rPr>
            </w:pPr>
            <w:r>
              <w:rPr>
                <w:rFonts w:hint="eastAsia"/>
                <w:lang w:eastAsia="zh-CN"/>
              </w:rPr>
              <w:lastRenderedPageBreak/>
              <w:t>CATT</w:t>
            </w:r>
          </w:p>
        </w:tc>
        <w:tc>
          <w:tcPr>
            <w:tcW w:w="1922" w:type="dxa"/>
          </w:tcPr>
          <w:p w14:paraId="6A12BDAA" w14:textId="77777777" w:rsidR="006E493E" w:rsidRDefault="006E493E">
            <w:pPr>
              <w:rPr>
                <w:lang w:eastAsia="zh-CN"/>
              </w:rPr>
            </w:pPr>
          </w:p>
        </w:tc>
        <w:tc>
          <w:tcPr>
            <w:tcW w:w="5670" w:type="dxa"/>
            <w:tcMar>
              <w:top w:w="0" w:type="dxa"/>
              <w:left w:w="108" w:type="dxa"/>
              <w:bottom w:w="0" w:type="dxa"/>
              <w:right w:w="108" w:type="dxa"/>
            </w:tcMar>
          </w:tcPr>
          <w:p w14:paraId="6C031FA9" w14:textId="77777777" w:rsidR="006E493E" w:rsidRDefault="00D3236F">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6E493E" w14:paraId="3916C2DC" w14:textId="77777777">
        <w:tc>
          <w:tcPr>
            <w:tcW w:w="1493" w:type="dxa"/>
            <w:tcMar>
              <w:top w:w="0" w:type="dxa"/>
              <w:left w:w="108" w:type="dxa"/>
              <w:bottom w:w="0" w:type="dxa"/>
              <w:right w:w="108" w:type="dxa"/>
            </w:tcMar>
          </w:tcPr>
          <w:p w14:paraId="648A6AFB" w14:textId="77777777" w:rsidR="006E493E" w:rsidRDefault="00D3236F">
            <w:pPr>
              <w:rPr>
                <w:lang w:eastAsia="sv-SE"/>
              </w:rPr>
            </w:pPr>
            <w:r>
              <w:rPr>
                <w:rFonts w:eastAsia="Malgun Gothic"/>
                <w:lang w:eastAsia="ko-KR"/>
              </w:rPr>
              <w:t>Samsung</w:t>
            </w:r>
          </w:p>
        </w:tc>
        <w:tc>
          <w:tcPr>
            <w:tcW w:w="1922" w:type="dxa"/>
          </w:tcPr>
          <w:p w14:paraId="2D37113A" w14:textId="77777777" w:rsidR="006E493E" w:rsidRDefault="006E493E">
            <w:pPr>
              <w:rPr>
                <w:lang w:eastAsia="sv-SE"/>
              </w:rPr>
            </w:pPr>
          </w:p>
        </w:tc>
        <w:tc>
          <w:tcPr>
            <w:tcW w:w="5670" w:type="dxa"/>
            <w:tcMar>
              <w:top w:w="0" w:type="dxa"/>
              <w:left w:w="108" w:type="dxa"/>
              <w:bottom w:w="0" w:type="dxa"/>
              <w:right w:w="108" w:type="dxa"/>
            </w:tcMar>
          </w:tcPr>
          <w:p w14:paraId="349CA315" w14:textId="77777777" w:rsidR="006E493E" w:rsidRDefault="00D3236F">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p w14:paraId="78291B44" w14:textId="77777777" w:rsidR="006E493E" w:rsidRDefault="00D3236F">
            <w:pPr>
              <w:rPr>
                <w:rFonts w:eastAsia="Malgun Gothic"/>
                <w:lang w:eastAsia="ko-KR"/>
              </w:rPr>
            </w:pPr>
            <w:r>
              <w:rPr>
                <w:rFonts w:eastAsia="Malgun Gothic"/>
                <w:lang w:eastAsia="ko-KR"/>
              </w:rPr>
              <w:t>Some n</w:t>
            </w:r>
            <w:r>
              <w:rPr>
                <w:rFonts w:eastAsia="Malgun Gothic" w:hint="eastAsia"/>
                <w:lang w:eastAsia="ko-KR"/>
              </w:rPr>
              <w:t>ote for Msg 2</w:t>
            </w:r>
            <w:r>
              <w:rPr>
                <w:rFonts w:eastAsia="Malgun Gothic"/>
                <w:lang w:eastAsia="ko-KR"/>
              </w:rPr>
              <w:t xml:space="preserve"> in the below P4 can be clarified. If</w:t>
            </w:r>
            <w:r>
              <w:rPr>
                <w:rFonts w:eastAsia="Malgun Gothic" w:hint="eastAsia"/>
                <w:lang w:eastAsia="ko-KR"/>
              </w:rPr>
              <w:t xml:space="preserve"> </w:t>
            </w:r>
            <w:r>
              <w:rPr>
                <w:rFonts w:eastAsia="Malgun Gothic"/>
                <w:lang w:eastAsia="ko-KR"/>
              </w:rPr>
              <w:t xml:space="preserve">TBS scaling for Msg 2 is not assumed in the simulation results, the following note as for </w:t>
            </w:r>
            <w:proofErr w:type="spellStart"/>
            <w:r>
              <w:rPr>
                <w:rFonts w:eastAsia="Malgun Gothic"/>
                <w:lang w:eastAsia="ko-KR"/>
              </w:rPr>
              <w:t>exmaple</w:t>
            </w:r>
            <w:proofErr w:type="spellEnd"/>
            <w:r>
              <w:rPr>
                <w:rFonts w:eastAsia="Malgun Gothic"/>
                <w:lang w:eastAsia="ko-KR"/>
              </w:rPr>
              <w:t xml:space="preserve"> is suggested in the below P4 given the </w:t>
            </w:r>
            <w:r>
              <w:rPr>
                <w:rFonts w:eastAsia="Malgun Gothic" w:hint="eastAsia"/>
                <w:lang w:eastAsia="ko-KR"/>
              </w:rPr>
              <w:t>TBS scaling is already supported in Rel-15</w:t>
            </w:r>
            <w:r>
              <w:rPr>
                <w:rFonts w:eastAsia="Malgun Gothic"/>
                <w:lang w:eastAsia="ko-KR"/>
              </w:rPr>
              <w:t>:</w:t>
            </w:r>
          </w:p>
          <w:p w14:paraId="5C07FA36" w14:textId="77777777" w:rsidR="006E493E" w:rsidRDefault="00D3236F">
            <w:pPr>
              <w:rPr>
                <w:rFonts w:eastAsia="Malgun Gothic"/>
                <w:lang w:eastAsia="ko-KR"/>
              </w:rPr>
            </w:pPr>
            <w:r>
              <w:rPr>
                <w:color w:val="FF0000"/>
                <w:highlight w:val="yellow"/>
                <w:lang w:val="en-GB" w:eastAsia="zh-CN"/>
              </w:rPr>
              <w:t xml:space="preserve">Note that TBS scaling for </w:t>
            </w:r>
            <w:proofErr w:type="spellStart"/>
            <w:r>
              <w:rPr>
                <w:color w:val="FF0000"/>
                <w:highlight w:val="yellow"/>
                <w:lang w:val="en-GB" w:eastAsia="zh-CN"/>
              </w:rPr>
              <w:t>Msg</w:t>
            </w:r>
            <w:proofErr w:type="spellEnd"/>
            <w:r>
              <w:rPr>
                <w:color w:val="FF0000"/>
                <w:highlight w:val="yellow"/>
                <w:lang w:val="en-GB" w:eastAsia="zh-CN"/>
              </w:rPr>
              <w:t xml:space="preserve"> 2 has not been considered in the evaluation, which could provide some gain for </w:t>
            </w:r>
            <w:proofErr w:type="spellStart"/>
            <w:r>
              <w:rPr>
                <w:color w:val="FF0000"/>
                <w:highlight w:val="yellow"/>
                <w:lang w:val="en-GB" w:eastAsia="zh-CN"/>
              </w:rPr>
              <w:t>Msg</w:t>
            </w:r>
            <w:proofErr w:type="spellEnd"/>
            <w:r>
              <w:rPr>
                <w:color w:val="FF0000"/>
                <w:highlight w:val="yellow"/>
                <w:lang w:val="en-GB" w:eastAsia="zh-CN"/>
              </w:rPr>
              <w:t xml:space="preserve"> 2</w:t>
            </w:r>
            <w:r>
              <w:rPr>
                <w:color w:val="FF0000"/>
                <w:lang w:val="en-GB" w:eastAsia="zh-CN"/>
              </w:rPr>
              <w:t>.</w:t>
            </w:r>
          </w:p>
        </w:tc>
      </w:tr>
    </w:tbl>
    <w:p w14:paraId="393E3236" w14:textId="0DCC7EAC" w:rsidR="006E493E" w:rsidRDefault="006E493E"/>
    <w:p w14:paraId="2BE8853E" w14:textId="18EC11B8" w:rsidR="00C01780" w:rsidRDefault="00C01780" w:rsidP="00C01780">
      <w:pPr>
        <w:rPr>
          <w:b/>
          <w:bCs/>
        </w:rPr>
      </w:pPr>
      <w:r w:rsidRPr="009F1280">
        <w:rPr>
          <w:b/>
          <w:bCs/>
          <w:highlight w:val="yellow"/>
        </w:rPr>
        <w:t xml:space="preserve"> [FL5]</w:t>
      </w:r>
      <w:r w:rsidRPr="009F1280">
        <w:rPr>
          <w:b/>
          <w:bCs/>
        </w:rPr>
        <w:t xml:space="preserve"> Based on the </w:t>
      </w:r>
      <w:r w:rsidRPr="009F1280">
        <w:rPr>
          <w:rFonts w:eastAsia="等线"/>
          <w:b/>
          <w:bCs/>
        </w:rPr>
        <w:t>received responses</w:t>
      </w:r>
      <w:r w:rsidRPr="009F1280">
        <w:rPr>
          <w:b/>
          <w:bCs/>
        </w:rPr>
        <w:t xml:space="preserve">, the </w:t>
      </w:r>
      <w:r>
        <w:rPr>
          <w:b/>
          <w:bCs/>
        </w:rPr>
        <w:t xml:space="preserve">FL’s updated </w:t>
      </w:r>
      <w:r w:rsidRPr="009F1280">
        <w:rPr>
          <w:b/>
          <w:bCs/>
        </w:rPr>
        <w:t xml:space="preserve">text proposal </w:t>
      </w:r>
      <w:r>
        <w:rPr>
          <w:b/>
          <w:bCs/>
        </w:rPr>
        <w:t xml:space="preserve">is as following. </w:t>
      </w:r>
    </w:p>
    <w:p w14:paraId="124C6C86" w14:textId="4386FFCB" w:rsidR="00C01780" w:rsidRPr="009F1280" w:rsidRDefault="00C01780" w:rsidP="00C01780">
      <w:pPr>
        <w:rPr>
          <w:b/>
          <w:bCs/>
        </w:rPr>
      </w:pPr>
      <w:r>
        <w:rPr>
          <w:b/>
          <w:bCs/>
        </w:rPr>
        <w:t xml:space="preserve">(FL note: based on the outcome of Proposal 2-1, some numbers in the tables can be further updated, however, the conclusion is expected to be </w:t>
      </w:r>
      <w:r w:rsidR="00DA4CF4">
        <w:rPr>
          <w:b/>
          <w:bCs/>
        </w:rPr>
        <w:t>same</w:t>
      </w:r>
      <w:r>
        <w:rPr>
          <w:b/>
          <w:bCs/>
        </w:rPr>
        <w:t>)</w:t>
      </w:r>
    </w:p>
    <w:tbl>
      <w:tblPr>
        <w:tblStyle w:val="aff4"/>
        <w:tblW w:w="0" w:type="auto"/>
        <w:tblLook w:val="04A0" w:firstRow="1" w:lastRow="0" w:firstColumn="1" w:lastColumn="0" w:noHBand="0" w:noVBand="1"/>
      </w:tblPr>
      <w:tblGrid>
        <w:gridCol w:w="9962"/>
      </w:tblGrid>
      <w:tr w:rsidR="00916F97" w14:paraId="086DC1CA" w14:textId="77777777" w:rsidTr="00FF0493">
        <w:tc>
          <w:tcPr>
            <w:tcW w:w="9962" w:type="dxa"/>
          </w:tcPr>
          <w:p w14:paraId="62D1F5B6" w14:textId="7F3544F5" w:rsidR="00C01780" w:rsidRDefault="00C01780" w:rsidP="00C01780">
            <w:pPr>
              <w:spacing w:after="0"/>
              <w:rPr>
                <w:rFonts w:eastAsia="Calibri"/>
                <w:lang w:val="en-GB" w:eastAsia="zh-CN"/>
              </w:rPr>
            </w:pPr>
            <w:r>
              <w:rPr>
                <w:lang w:eastAsia="x-none"/>
              </w:rPr>
              <w:t xml:space="preserve">For rural scenario at 0.7 GHz, the bottleneck channel for the reference NR UE and the corresponding </w:t>
            </w:r>
            <w:r>
              <w:rPr>
                <w:lang w:eastAsia="zh-CN"/>
              </w:rPr>
              <w:t xml:space="preserve">maximum isotropic loss (MIL) value by the sourcing companies are shown in Table 9.1-4. </w:t>
            </w:r>
            <w:r>
              <w:rPr>
                <w:lang w:eastAsia="x-none"/>
              </w:rPr>
              <w:t xml:space="preserve">The estimated coverage loss for the </w:t>
            </w:r>
            <w:proofErr w:type="spellStart"/>
            <w:r>
              <w:rPr>
                <w:lang w:eastAsia="x-none"/>
              </w:rPr>
              <w:t>RedCap</w:t>
            </w:r>
            <w:proofErr w:type="spellEnd"/>
            <w:r>
              <w:rPr>
                <w:lang w:eastAsia="x-none"/>
              </w:rPr>
              <w:t xml:space="preserve"> UE in rural scenario at 0.7 GHz, relative to the bottleneck channel of the reference NR UE </w:t>
            </w:r>
            <w:r>
              <w:rPr>
                <w:rFonts w:eastAsia="Calibri"/>
                <w:lang w:val="en-GB" w:eastAsia="zh-CN"/>
              </w:rPr>
              <w:t xml:space="preserve">is summarized in Table 9.1-5 and Table 9.1-6. It is noted that the 3dB antenna efficiency loss is assumed in both DL and UL for </w:t>
            </w:r>
            <w:r w:rsidR="005C4F18">
              <w:rPr>
                <w:rFonts w:eastAsia="Calibri"/>
                <w:lang w:val="en-GB" w:eastAsia="zh-CN"/>
              </w:rPr>
              <w:t xml:space="preserve">the </w:t>
            </w:r>
            <w:proofErr w:type="spellStart"/>
            <w:r>
              <w:rPr>
                <w:rFonts w:eastAsia="Calibri"/>
                <w:lang w:val="en-GB" w:eastAsia="zh-CN"/>
              </w:rPr>
              <w:t>RedCap</w:t>
            </w:r>
            <w:proofErr w:type="spellEnd"/>
            <w:r>
              <w:rPr>
                <w:rFonts w:eastAsia="Calibri"/>
                <w:lang w:val="en-GB" w:eastAsia="zh-CN"/>
              </w:rPr>
              <w:t xml:space="preserve"> UE.</w:t>
            </w:r>
          </w:p>
          <w:p w14:paraId="77681137" w14:textId="77777777" w:rsidR="00C01780" w:rsidRDefault="00C01780" w:rsidP="00FF0493">
            <w:pPr>
              <w:spacing w:after="0"/>
              <w:rPr>
                <w:rFonts w:eastAsia="Calibri"/>
                <w:lang w:val="en-GB" w:eastAsia="zh-CN"/>
              </w:rPr>
            </w:pPr>
          </w:p>
          <w:p w14:paraId="5B3536A6" w14:textId="3AA0B792" w:rsidR="00916F97" w:rsidRPr="001D118B" w:rsidRDefault="00916F97" w:rsidP="00916F97">
            <w:pPr>
              <w:pStyle w:val="ad"/>
              <w:jc w:val="center"/>
              <w:rPr>
                <w:rFonts w:cs="Arial"/>
                <w:b/>
                <w:bCs/>
              </w:rPr>
            </w:pPr>
            <w:r>
              <w:rPr>
                <w:rFonts w:cs="Arial"/>
                <w:b/>
                <w:bCs/>
              </w:rPr>
              <w:t>Table 9.1-</w:t>
            </w:r>
            <w:r w:rsidR="009F1280">
              <w:rPr>
                <w:rFonts w:cs="Arial"/>
                <w:b/>
                <w:bCs/>
              </w:rPr>
              <w:t>4</w:t>
            </w:r>
            <w:r>
              <w:rPr>
                <w:rFonts w:cs="Arial"/>
                <w:b/>
                <w:bCs/>
              </w:rPr>
              <w:t>: Bottleneck channel and MIL value for Reference NR UE in rural 0.7 GHz</w:t>
            </w:r>
          </w:p>
          <w:tbl>
            <w:tblPr>
              <w:tblStyle w:val="5-5"/>
              <w:tblW w:w="6912" w:type="dxa"/>
              <w:jc w:val="center"/>
              <w:tblLook w:val="04A0" w:firstRow="1" w:lastRow="0" w:firstColumn="1" w:lastColumn="0" w:noHBand="0" w:noVBand="1"/>
            </w:tblPr>
            <w:tblGrid>
              <w:gridCol w:w="2016"/>
              <w:gridCol w:w="2448"/>
              <w:gridCol w:w="2448"/>
            </w:tblGrid>
            <w:tr w:rsidR="00916F97" w:rsidRPr="00B828EC" w14:paraId="3B1DB2F0" w14:textId="77777777" w:rsidTr="00C0178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2296C2B5" w14:textId="77777777" w:rsidR="00916F97" w:rsidRPr="00C01780" w:rsidRDefault="00916F97" w:rsidP="00916F97">
                  <w:pPr>
                    <w:pStyle w:val="ad"/>
                    <w:rPr>
                      <w:rFonts w:ascii="Times New Roman" w:eastAsia="Calibri" w:hAnsi="Times New Roman"/>
                      <w:szCs w:val="20"/>
                      <w:lang w:val="en-GB" w:eastAsia="zh-CN"/>
                    </w:rPr>
                  </w:pPr>
                </w:p>
              </w:tc>
              <w:tc>
                <w:tcPr>
                  <w:tcW w:w="2448" w:type="dxa"/>
                </w:tcPr>
                <w:p w14:paraId="1CF243C0" w14:textId="77777777" w:rsidR="00916F97" w:rsidRPr="00C01780" w:rsidRDefault="00916F97" w:rsidP="00916F97">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rPr>
                  </w:pPr>
                  <w:r w:rsidRPr="00C01780">
                    <w:rPr>
                      <w:rFonts w:ascii="Times New Roman" w:hAnsi="Times New Roman"/>
                      <w:szCs w:val="20"/>
                    </w:rPr>
                    <w:t>Bottleneck Channel</w:t>
                  </w:r>
                </w:p>
              </w:tc>
              <w:tc>
                <w:tcPr>
                  <w:tcW w:w="2448" w:type="dxa"/>
                </w:tcPr>
                <w:p w14:paraId="151DCDC2" w14:textId="77777777" w:rsidR="00916F97" w:rsidRPr="00C01780" w:rsidRDefault="00916F97" w:rsidP="00916F97">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rPr>
                  </w:pPr>
                  <w:r w:rsidRPr="00C01780">
                    <w:rPr>
                      <w:rFonts w:ascii="Times New Roman" w:hAnsi="Times New Roman"/>
                      <w:szCs w:val="20"/>
                    </w:rPr>
                    <w:t>MIL (dB)</w:t>
                  </w:r>
                </w:p>
              </w:tc>
            </w:tr>
            <w:tr w:rsidR="00916F97" w:rsidRPr="00B828EC" w14:paraId="0B7BE055"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D66788D" w14:textId="77777777" w:rsidR="00916F97" w:rsidRPr="00C01780" w:rsidRDefault="00916F97" w:rsidP="00916F97">
                  <w:pPr>
                    <w:overflowPunct/>
                    <w:spacing w:after="0"/>
                  </w:pPr>
                  <w:r w:rsidRPr="00C01780">
                    <w:t>Samsung</w:t>
                  </w:r>
                </w:p>
              </w:tc>
              <w:tc>
                <w:tcPr>
                  <w:tcW w:w="2448" w:type="dxa"/>
                  <w:vAlign w:val="center"/>
                </w:tcPr>
                <w:p w14:paraId="273CA3EB"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PUSCH</w:t>
                  </w:r>
                </w:p>
              </w:tc>
              <w:tc>
                <w:tcPr>
                  <w:tcW w:w="2448" w:type="dxa"/>
                  <w:vAlign w:val="center"/>
                </w:tcPr>
                <w:p w14:paraId="5C693720"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146.6</w:t>
                  </w:r>
                </w:p>
              </w:tc>
            </w:tr>
            <w:tr w:rsidR="00916F97" w:rsidRPr="00B828EC" w14:paraId="3D881235" w14:textId="77777777" w:rsidTr="00C01780">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A59DDC5" w14:textId="77777777" w:rsidR="00916F97" w:rsidRPr="00C01780" w:rsidRDefault="00916F97" w:rsidP="00916F97">
                  <w:pPr>
                    <w:overflowPunct/>
                    <w:spacing w:after="0"/>
                  </w:pPr>
                  <w:r w:rsidRPr="00C01780">
                    <w:t>ZTE</w:t>
                  </w:r>
                </w:p>
              </w:tc>
              <w:tc>
                <w:tcPr>
                  <w:tcW w:w="2448" w:type="dxa"/>
                  <w:vAlign w:val="center"/>
                </w:tcPr>
                <w:p w14:paraId="221279AD" w14:textId="77777777" w:rsidR="00916F97" w:rsidRPr="00C01780" w:rsidRDefault="00916F97" w:rsidP="00916F97">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 Msg3</w:t>
                  </w:r>
                </w:p>
              </w:tc>
              <w:tc>
                <w:tcPr>
                  <w:tcW w:w="2448" w:type="dxa"/>
                  <w:vAlign w:val="center"/>
                </w:tcPr>
                <w:p w14:paraId="39D29D0B" w14:textId="77777777" w:rsidR="00916F97" w:rsidRPr="00C01780" w:rsidRDefault="00916F97" w:rsidP="00916F97">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143.2</w:t>
                  </w:r>
                </w:p>
              </w:tc>
            </w:tr>
            <w:tr w:rsidR="00916F97" w:rsidRPr="00B828EC" w14:paraId="7E5F3136"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82F5D43" w14:textId="77777777" w:rsidR="00916F97" w:rsidRPr="00C01780" w:rsidRDefault="00916F97" w:rsidP="00916F97">
                  <w:pPr>
                    <w:overflowPunct/>
                    <w:spacing w:after="0"/>
                  </w:pPr>
                  <w:r w:rsidRPr="00C01780">
                    <w:t>OPPO</w:t>
                  </w:r>
                </w:p>
              </w:tc>
              <w:tc>
                <w:tcPr>
                  <w:tcW w:w="2448" w:type="dxa"/>
                  <w:vAlign w:val="center"/>
                </w:tcPr>
                <w:p w14:paraId="43DACB2C"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PUCCH PF3 22 bits</w:t>
                  </w:r>
                </w:p>
              </w:tc>
              <w:tc>
                <w:tcPr>
                  <w:tcW w:w="2448" w:type="dxa"/>
                  <w:vAlign w:val="center"/>
                </w:tcPr>
                <w:p w14:paraId="3BB12283"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148.9</w:t>
                  </w:r>
                </w:p>
              </w:tc>
            </w:tr>
            <w:tr w:rsidR="00916F97" w:rsidRPr="00B828EC" w14:paraId="26658129" w14:textId="77777777" w:rsidTr="00C01780">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4EFDF5A" w14:textId="77777777" w:rsidR="00916F97" w:rsidRPr="00C01780" w:rsidRDefault="00916F97" w:rsidP="00916F97">
                  <w:pPr>
                    <w:overflowPunct/>
                    <w:spacing w:after="0"/>
                  </w:pPr>
                  <w:r w:rsidRPr="00C01780">
                    <w:t>CATT</w:t>
                  </w:r>
                </w:p>
              </w:tc>
              <w:tc>
                <w:tcPr>
                  <w:tcW w:w="2448" w:type="dxa"/>
                  <w:vAlign w:val="center"/>
                </w:tcPr>
                <w:p w14:paraId="504F9810" w14:textId="77777777" w:rsidR="00916F97" w:rsidRPr="00C01780" w:rsidRDefault="00916F97" w:rsidP="00916F97">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PUSCH</w:t>
                  </w:r>
                </w:p>
              </w:tc>
              <w:tc>
                <w:tcPr>
                  <w:tcW w:w="2448" w:type="dxa"/>
                  <w:vAlign w:val="center"/>
                </w:tcPr>
                <w:p w14:paraId="1889716F" w14:textId="77777777" w:rsidR="00916F97" w:rsidRPr="00C01780" w:rsidRDefault="00916F97" w:rsidP="00916F97">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147.9</w:t>
                  </w:r>
                </w:p>
              </w:tc>
            </w:tr>
            <w:tr w:rsidR="00916F97" w:rsidRPr="00B828EC" w14:paraId="27DDA074"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F18BB24" w14:textId="77777777" w:rsidR="00916F97" w:rsidRPr="00C01780" w:rsidRDefault="00916F97" w:rsidP="00916F97">
                  <w:pPr>
                    <w:overflowPunct/>
                    <w:spacing w:after="0"/>
                  </w:pPr>
                  <w:r w:rsidRPr="00C01780">
                    <w:t>vivo</w:t>
                  </w:r>
                </w:p>
              </w:tc>
              <w:tc>
                <w:tcPr>
                  <w:tcW w:w="2448" w:type="dxa"/>
                  <w:vAlign w:val="center"/>
                </w:tcPr>
                <w:p w14:paraId="2E9C1E12"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PUSCH</w:t>
                  </w:r>
                </w:p>
              </w:tc>
              <w:tc>
                <w:tcPr>
                  <w:tcW w:w="2448" w:type="dxa"/>
                  <w:vAlign w:val="center"/>
                </w:tcPr>
                <w:p w14:paraId="363A61AC"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144.0</w:t>
                  </w:r>
                </w:p>
              </w:tc>
            </w:tr>
            <w:tr w:rsidR="00916F97" w:rsidRPr="00B828EC" w14:paraId="4F4E201A" w14:textId="77777777" w:rsidTr="00C01780">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C614D24" w14:textId="77777777" w:rsidR="00916F97" w:rsidRPr="00C01780" w:rsidRDefault="00916F97" w:rsidP="00916F97">
                  <w:pPr>
                    <w:overflowPunct/>
                    <w:spacing w:after="0"/>
                  </w:pPr>
                  <w:r w:rsidRPr="00C01780">
                    <w:t>Xiaomi</w:t>
                  </w:r>
                </w:p>
              </w:tc>
              <w:tc>
                <w:tcPr>
                  <w:tcW w:w="2448" w:type="dxa"/>
                  <w:vAlign w:val="center"/>
                </w:tcPr>
                <w:p w14:paraId="5ACB175A" w14:textId="77777777" w:rsidR="00916F97" w:rsidRPr="00C01780" w:rsidRDefault="00916F97" w:rsidP="00916F97">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PUSCH</w:t>
                  </w:r>
                </w:p>
              </w:tc>
              <w:tc>
                <w:tcPr>
                  <w:tcW w:w="2448" w:type="dxa"/>
                  <w:vAlign w:val="center"/>
                </w:tcPr>
                <w:p w14:paraId="3C4BD08E" w14:textId="77777777" w:rsidR="00916F97" w:rsidRPr="00C01780" w:rsidRDefault="00916F97" w:rsidP="00916F97">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149.7</w:t>
                  </w:r>
                </w:p>
              </w:tc>
            </w:tr>
            <w:tr w:rsidR="00916F97" w:rsidRPr="00B828EC" w14:paraId="6B9CD6A0"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3326E93" w14:textId="77777777" w:rsidR="00916F97" w:rsidRPr="00C01780" w:rsidRDefault="00916F97" w:rsidP="00916F97">
                  <w:pPr>
                    <w:overflowPunct/>
                    <w:spacing w:after="0"/>
                  </w:pPr>
                  <w:proofErr w:type="spellStart"/>
                  <w:r w:rsidRPr="00C01780">
                    <w:t>Futurewei</w:t>
                  </w:r>
                  <w:proofErr w:type="spellEnd"/>
                </w:p>
              </w:tc>
              <w:tc>
                <w:tcPr>
                  <w:tcW w:w="2448" w:type="dxa"/>
                  <w:vAlign w:val="center"/>
                </w:tcPr>
                <w:p w14:paraId="56952064"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PUSCH</w:t>
                  </w:r>
                </w:p>
              </w:tc>
              <w:tc>
                <w:tcPr>
                  <w:tcW w:w="2448" w:type="dxa"/>
                  <w:vAlign w:val="center"/>
                </w:tcPr>
                <w:p w14:paraId="32088FF2"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150.8</w:t>
                  </w:r>
                </w:p>
              </w:tc>
            </w:tr>
            <w:tr w:rsidR="00916F97" w:rsidRPr="00B828EC" w14:paraId="1C95D5F5" w14:textId="77777777" w:rsidTr="00C01780">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AE2B793" w14:textId="77777777" w:rsidR="00916F97" w:rsidRPr="00C01780" w:rsidRDefault="00916F97" w:rsidP="00916F97">
                  <w:pPr>
                    <w:overflowPunct/>
                    <w:spacing w:after="0"/>
                  </w:pPr>
                  <w:r w:rsidRPr="00C01780">
                    <w:t>Nokia</w:t>
                  </w:r>
                </w:p>
              </w:tc>
              <w:tc>
                <w:tcPr>
                  <w:tcW w:w="2448" w:type="dxa"/>
                  <w:vAlign w:val="center"/>
                </w:tcPr>
                <w:p w14:paraId="07269CFA" w14:textId="77777777" w:rsidR="00916F97" w:rsidRPr="00C01780" w:rsidRDefault="00916F97" w:rsidP="00916F97">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Msg3</w:t>
                  </w:r>
                </w:p>
              </w:tc>
              <w:tc>
                <w:tcPr>
                  <w:tcW w:w="2448" w:type="dxa"/>
                  <w:vAlign w:val="center"/>
                </w:tcPr>
                <w:p w14:paraId="6F60E7AD" w14:textId="77777777" w:rsidR="00916F97" w:rsidRPr="00C01780" w:rsidRDefault="00916F97" w:rsidP="00916F97">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138.5</w:t>
                  </w:r>
                </w:p>
              </w:tc>
            </w:tr>
            <w:tr w:rsidR="00916F97" w:rsidRPr="00B828EC" w14:paraId="6FAA89D2"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B3DD885" w14:textId="77777777" w:rsidR="00916F97" w:rsidRPr="00C01780" w:rsidRDefault="00916F97" w:rsidP="00916F97">
                  <w:pPr>
                    <w:overflowPunct/>
                    <w:spacing w:after="0"/>
                  </w:pPr>
                  <w:r w:rsidRPr="00C01780">
                    <w:t>DCM</w:t>
                  </w:r>
                </w:p>
              </w:tc>
              <w:tc>
                <w:tcPr>
                  <w:tcW w:w="2448" w:type="dxa"/>
                  <w:vAlign w:val="center"/>
                </w:tcPr>
                <w:p w14:paraId="7D99D048"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PUSCH</w:t>
                  </w:r>
                </w:p>
              </w:tc>
              <w:tc>
                <w:tcPr>
                  <w:tcW w:w="2448" w:type="dxa"/>
                  <w:vAlign w:val="center"/>
                </w:tcPr>
                <w:p w14:paraId="10D84D53"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146.7</w:t>
                  </w:r>
                </w:p>
              </w:tc>
            </w:tr>
            <w:tr w:rsidR="00916F97" w:rsidRPr="00B828EC" w14:paraId="114BDA7A" w14:textId="77777777" w:rsidTr="00C01780">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06C18FE" w14:textId="77777777" w:rsidR="00916F97" w:rsidRPr="00C01780" w:rsidRDefault="00916F97" w:rsidP="00916F97">
                  <w:pPr>
                    <w:overflowPunct/>
                    <w:spacing w:after="0"/>
                  </w:pPr>
                  <w:r w:rsidRPr="00C01780">
                    <w:t>Panasonic</w:t>
                  </w:r>
                </w:p>
              </w:tc>
              <w:tc>
                <w:tcPr>
                  <w:tcW w:w="2448" w:type="dxa"/>
                  <w:vAlign w:val="center"/>
                </w:tcPr>
                <w:p w14:paraId="50073A38" w14:textId="77777777" w:rsidR="00916F97" w:rsidRPr="00C01780" w:rsidRDefault="00916F97" w:rsidP="00916F97">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PUSCH</w:t>
                  </w:r>
                </w:p>
              </w:tc>
              <w:tc>
                <w:tcPr>
                  <w:tcW w:w="2448" w:type="dxa"/>
                  <w:vAlign w:val="center"/>
                </w:tcPr>
                <w:p w14:paraId="40514C36" w14:textId="77777777" w:rsidR="00916F97" w:rsidRPr="00C01780" w:rsidRDefault="00916F97" w:rsidP="00916F97">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141.8</w:t>
                  </w:r>
                </w:p>
              </w:tc>
            </w:tr>
            <w:tr w:rsidR="00916F97" w:rsidRPr="00B828EC" w14:paraId="556CF314"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60944A7" w14:textId="77777777" w:rsidR="00916F97" w:rsidRPr="00C01780" w:rsidRDefault="00916F97" w:rsidP="00916F97">
                  <w:pPr>
                    <w:overflowPunct/>
                    <w:spacing w:after="0"/>
                  </w:pPr>
                  <w:r w:rsidRPr="00C01780">
                    <w:lastRenderedPageBreak/>
                    <w:t>Huawei</w:t>
                  </w:r>
                </w:p>
              </w:tc>
              <w:tc>
                <w:tcPr>
                  <w:tcW w:w="2448" w:type="dxa"/>
                  <w:vAlign w:val="center"/>
                </w:tcPr>
                <w:p w14:paraId="7ED23908"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PUSCH</w:t>
                  </w:r>
                </w:p>
              </w:tc>
              <w:tc>
                <w:tcPr>
                  <w:tcW w:w="2448" w:type="dxa"/>
                  <w:vAlign w:val="center"/>
                </w:tcPr>
                <w:p w14:paraId="61E2DC45"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141.8</w:t>
                  </w:r>
                </w:p>
              </w:tc>
            </w:tr>
            <w:tr w:rsidR="00916F97" w:rsidRPr="00B828EC" w14:paraId="78F4B936" w14:textId="77777777" w:rsidTr="00C01780">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FB61D8E" w14:textId="77777777" w:rsidR="00916F97" w:rsidRPr="00C01780" w:rsidRDefault="00916F97" w:rsidP="00916F97">
                  <w:pPr>
                    <w:overflowPunct/>
                    <w:spacing w:after="0"/>
                  </w:pPr>
                  <w:r w:rsidRPr="00C01780">
                    <w:t>SPRD</w:t>
                  </w:r>
                </w:p>
              </w:tc>
              <w:tc>
                <w:tcPr>
                  <w:tcW w:w="2448" w:type="dxa"/>
                  <w:vAlign w:val="center"/>
                </w:tcPr>
                <w:p w14:paraId="77EF4D3B" w14:textId="77777777" w:rsidR="00916F97" w:rsidRPr="00C01780" w:rsidRDefault="00916F97" w:rsidP="00916F97">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PUSCH</w:t>
                  </w:r>
                </w:p>
              </w:tc>
              <w:tc>
                <w:tcPr>
                  <w:tcW w:w="2448" w:type="dxa"/>
                  <w:vAlign w:val="center"/>
                </w:tcPr>
                <w:p w14:paraId="3272C732" w14:textId="77777777" w:rsidR="00916F97" w:rsidRPr="00C01780" w:rsidRDefault="00916F97" w:rsidP="00916F97">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151.5</w:t>
                  </w:r>
                </w:p>
              </w:tc>
            </w:tr>
            <w:tr w:rsidR="00916F97" w:rsidRPr="00B828EC" w14:paraId="559BEAC8"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F72476C" w14:textId="77777777" w:rsidR="00916F97" w:rsidRPr="00C01780" w:rsidRDefault="00916F97" w:rsidP="00916F97">
                  <w:pPr>
                    <w:overflowPunct/>
                    <w:spacing w:after="0"/>
                  </w:pPr>
                  <w:r w:rsidRPr="00C01780">
                    <w:t>Apple</w:t>
                  </w:r>
                </w:p>
              </w:tc>
              <w:tc>
                <w:tcPr>
                  <w:tcW w:w="2448" w:type="dxa"/>
                  <w:vAlign w:val="center"/>
                </w:tcPr>
                <w:p w14:paraId="2952A6FF"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PUSCH</w:t>
                  </w:r>
                </w:p>
              </w:tc>
              <w:tc>
                <w:tcPr>
                  <w:tcW w:w="2448" w:type="dxa"/>
                  <w:vAlign w:val="center"/>
                </w:tcPr>
                <w:p w14:paraId="62DD41C7"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143.7</w:t>
                  </w:r>
                </w:p>
              </w:tc>
            </w:tr>
            <w:tr w:rsidR="00916F97" w:rsidRPr="00B828EC" w14:paraId="59B69497" w14:textId="77777777" w:rsidTr="00C01780">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98AE714" w14:textId="77777777" w:rsidR="00916F97" w:rsidRPr="00C01780" w:rsidRDefault="00916F97" w:rsidP="00916F97">
                  <w:pPr>
                    <w:overflowPunct/>
                    <w:spacing w:after="0"/>
                  </w:pPr>
                  <w:r w:rsidRPr="00C01780">
                    <w:t>Ericsson</w:t>
                  </w:r>
                </w:p>
              </w:tc>
              <w:tc>
                <w:tcPr>
                  <w:tcW w:w="2448" w:type="dxa"/>
                  <w:vAlign w:val="center"/>
                </w:tcPr>
                <w:p w14:paraId="56814C5E" w14:textId="77777777" w:rsidR="00916F97" w:rsidRPr="00C01780" w:rsidRDefault="00916F97" w:rsidP="00916F97">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PUSCH</w:t>
                  </w:r>
                </w:p>
              </w:tc>
              <w:tc>
                <w:tcPr>
                  <w:tcW w:w="2448" w:type="dxa"/>
                  <w:vAlign w:val="center"/>
                </w:tcPr>
                <w:p w14:paraId="395B86E5" w14:textId="77777777" w:rsidR="00916F97" w:rsidRPr="00C01780" w:rsidRDefault="00916F97" w:rsidP="00916F97">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142.9</w:t>
                  </w:r>
                </w:p>
              </w:tc>
            </w:tr>
            <w:tr w:rsidR="00916F97" w:rsidRPr="00B828EC" w14:paraId="18B5B850"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C6F3973" w14:textId="77777777" w:rsidR="00916F97" w:rsidRPr="00C01780" w:rsidRDefault="00916F97" w:rsidP="00916F97">
                  <w:pPr>
                    <w:overflowPunct/>
                    <w:spacing w:after="0"/>
                  </w:pPr>
                  <w:r w:rsidRPr="00C01780">
                    <w:t>IDCC</w:t>
                  </w:r>
                </w:p>
              </w:tc>
              <w:tc>
                <w:tcPr>
                  <w:tcW w:w="2448" w:type="dxa"/>
                  <w:vAlign w:val="center"/>
                </w:tcPr>
                <w:p w14:paraId="5B2C96E2"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Msg3</w:t>
                  </w:r>
                </w:p>
              </w:tc>
              <w:tc>
                <w:tcPr>
                  <w:tcW w:w="2448" w:type="dxa"/>
                  <w:vAlign w:val="center"/>
                </w:tcPr>
                <w:p w14:paraId="58A53830"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144.4</w:t>
                  </w:r>
                </w:p>
              </w:tc>
            </w:tr>
            <w:tr w:rsidR="00916F97" w:rsidRPr="00B828EC" w14:paraId="290B2E41" w14:textId="77777777" w:rsidTr="00C01780">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E6CA16B" w14:textId="77777777" w:rsidR="00916F97" w:rsidRPr="00C01780" w:rsidRDefault="00916F97" w:rsidP="00916F97">
                  <w:pPr>
                    <w:overflowPunct/>
                    <w:spacing w:after="0"/>
                  </w:pPr>
                  <w:r w:rsidRPr="00C01780">
                    <w:t>QC</w:t>
                  </w:r>
                </w:p>
              </w:tc>
              <w:tc>
                <w:tcPr>
                  <w:tcW w:w="2448" w:type="dxa"/>
                  <w:vAlign w:val="center"/>
                </w:tcPr>
                <w:p w14:paraId="31ADB9B1" w14:textId="77777777" w:rsidR="00916F97" w:rsidRPr="00C01780" w:rsidRDefault="00916F97" w:rsidP="00916F97">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PUSCH</w:t>
                  </w:r>
                </w:p>
              </w:tc>
              <w:tc>
                <w:tcPr>
                  <w:tcW w:w="2448" w:type="dxa"/>
                  <w:vAlign w:val="center"/>
                </w:tcPr>
                <w:p w14:paraId="70B97BBD" w14:textId="77777777" w:rsidR="00916F97" w:rsidRPr="00C01780" w:rsidRDefault="00916F97" w:rsidP="00916F97">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141.3</w:t>
                  </w:r>
                </w:p>
              </w:tc>
            </w:tr>
            <w:tr w:rsidR="00916F97" w:rsidRPr="00B828EC" w14:paraId="794F5D7C"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CFA3BC5" w14:textId="77777777" w:rsidR="00916F97" w:rsidRPr="00C01780" w:rsidRDefault="00916F97" w:rsidP="00916F97">
                  <w:pPr>
                    <w:overflowPunct/>
                    <w:spacing w:after="0"/>
                  </w:pPr>
                  <w:r w:rsidRPr="00C01780">
                    <w:t>Intel</w:t>
                  </w:r>
                </w:p>
              </w:tc>
              <w:tc>
                <w:tcPr>
                  <w:tcW w:w="2448" w:type="dxa"/>
                  <w:vAlign w:val="center"/>
                </w:tcPr>
                <w:p w14:paraId="7FD56F02"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PUSCH</w:t>
                  </w:r>
                </w:p>
              </w:tc>
              <w:tc>
                <w:tcPr>
                  <w:tcW w:w="2448" w:type="dxa"/>
                  <w:vAlign w:val="center"/>
                </w:tcPr>
                <w:p w14:paraId="3A10AB52"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146.7</w:t>
                  </w:r>
                </w:p>
              </w:tc>
            </w:tr>
          </w:tbl>
          <w:p w14:paraId="484C2DA8" w14:textId="77777777" w:rsidR="00916F97" w:rsidRDefault="00916F97" w:rsidP="00FF0493">
            <w:pPr>
              <w:pStyle w:val="ad"/>
              <w:rPr>
                <w:rFonts w:ascii="Times New Roman" w:eastAsia="Calibri" w:hAnsi="Times New Roman"/>
                <w:szCs w:val="20"/>
                <w:lang w:val="en-GB" w:eastAsia="zh-CN"/>
              </w:rPr>
            </w:pPr>
          </w:p>
          <w:p w14:paraId="55A9998B" w14:textId="77777777" w:rsidR="001C1C7E" w:rsidRDefault="001C1C7E" w:rsidP="001C1C7E">
            <w:pPr>
              <w:pStyle w:val="ad"/>
              <w:rPr>
                <w:rFonts w:ascii="Times New Roman" w:eastAsia="Calibri" w:hAnsi="Times New Roman"/>
                <w:szCs w:val="20"/>
                <w:lang w:val="en-GB" w:eastAsia="zh-CN"/>
              </w:rPr>
            </w:pPr>
            <w:bookmarkStart w:id="18" w:name="_Hlk55746691"/>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9.1-5 and Table 9.1-6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indicates the coverage of the channel is worse than that of the bottleneck channel of the reference NR UE and coverage recovery is needed. </w:t>
            </w:r>
          </w:p>
          <w:p w14:paraId="18C8E391" w14:textId="054000F0" w:rsidR="001C1C7E" w:rsidRDefault="001C1C7E" w:rsidP="001C1C7E">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and Msg3 have better coverage than that of the bottleneck channel thus requiring no compensation. On average, a coverage degradation of approximately 2.8 dB and 1 dB, respectively is observed for PUSCH and Msg3. </w:t>
            </w:r>
          </w:p>
          <w:p w14:paraId="6B5E6F10" w14:textId="52209EB4" w:rsidR="005C4F18" w:rsidRDefault="005C4F18" w:rsidP="005C4F18">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w:t>
            </w:r>
            <w:r w:rsidR="00134487">
              <w:rPr>
                <w:rFonts w:ascii="Times New Roman" w:eastAsia="Calibri" w:hAnsi="Times New Roman"/>
                <w:szCs w:val="20"/>
                <w:lang w:val="en-GB" w:eastAsia="zh-CN"/>
              </w:rPr>
              <w:t>3</w:t>
            </w:r>
            <w:r w:rsidR="001C1C7E">
              <w:rPr>
                <w:rFonts w:ascii="Times New Roman" w:eastAsia="Calibri" w:hAnsi="Times New Roman"/>
                <w:szCs w:val="20"/>
                <w:lang w:val="en-GB" w:eastAsia="zh-CN"/>
              </w:rPr>
              <w:t xml:space="preserve"> </w:t>
            </w:r>
            <w:r>
              <w:rPr>
                <w:rFonts w:ascii="Times New Roman" w:eastAsia="Calibri" w:hAnsi="Times New Roman"/>
                <w:szCs w:val="20"/>
                <w:lang w:val="en-GB" w:eastAsia="zh-CN"/>
              </w:rPr>
              <w:t xml:space="preserve">dB loss is resulted from the UE antenna efficiency loss assumed for the wearable use cases. Furthermore, the same target data rate of 100 kbps for PUSCH is assumed for both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and the reference </w:t>
            </w:r>
            <w:r w:rsidR="001C1C7E">
              <w:rPr>
                <w:rFonts w:ascii="Times New Roman" w:eastAsia="Calibri" w:hAnsi="Times New Roman"/>
                <w:szCs w:val="20"/>
                <w:lang w:val="en-GB" w:eastAsia="zh-CN"/>
              </w:rPr>
              <w:t xml:space="preserve">NR </w:t>
            </w:r>
            <w:r>
              <w:rPr>
                <w:rFonts w:ascii="Times New Roman" w:eastAsia="Calibri" w:hAnsi="Times New Roman"/>
                <w:szCs w:val="20"/>
                <w:lang w:val="en-GB" w:eastAsia="zh-CN"/>
              </w:rPr>
              <w:t xml:space="preserve">UE (see evaluation methodology described in clause 6.3). A smaller coverage loss for PUSCH is expected if the target data rate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is reduced. </w:t>
            </w:r>
          </w:p>
          <w:bookmarkEnd w:id="18"/>
          <w:p w14:paraId="17FF58A1" w14:textId="77777777" w:rsidR="005C4F18" w:rsidRPr="005C4F18" w:rsidRDefault="005C4F18" w:rsidP="00FF0493">
            <w:pPr>
              <w:spacing w:line="252" w:lineRule="auto"/>
              <w:contextualSpacing/>
              <w:rPr>
                <w:lang w:val="en-GB"/>
              </w:rPr>
            </w:pPr>
          </w:p>
          <w:p w14:paraId="528F6560" w14:textId="2622F38C" w:rsidR="00916F97" w:rsidRPr="001D118B" w:rsidRDefault="00916F97" w:rsidP="00FF0493">
            <w:pPr>
              <w:pStyle w:val="ad"/>
              <w:jc w:val="center"/>
              <w:rPr>
                <w:rFonts w:cs="Arial"/>
                <w:b/>
                <w:bCs/>
              </w:rPr>
            </w:pPr>
            <w:r>
              <w:rPr>
                <w:rFonts w:cs="Arial"/>
                <w:b/>
                <w:bCs/>
              </w:rPr>
              <w:t>Table 9.1-</w:t>
            </w:r>
            <w:r w:rsidR="009F1280">
              <w:rPr>
                <w:rFonts w:cs="Arial"/>
                <w:b/>
                <w:bCs/>
              </w:rPr>
              <w:t>5</w:t>
            </w:r>
            <w:r>
              <w:rPr>
                <w:rFonts w:cs="Arial"/>
                <w:b/>
                <w:bCs/>
              </w:rPr>
              <w:t xml:space="preserve">: Coverage loss (dB) for 2Rx </w:t>
            </w:r>
            <w:proofErr w:type="spellStart"/>
            <w:r>
              <w:rPr>
                <w:rFonts w:cs="Arial"/>
                <w:b/>
                <w:bCs/>
              </w:rPr>
              <w:t>RedCap</w:t>
            </w:r>
            <w:proofErr w:type="spellEnd"/>
            <w:r>
              <w:rPr>
                <w:rFonts w:cs="Arial"/>
                <w:b/>
                <w:bCs/>
              </w:rPr>
              <w:t xml:space="preserve"> UE in rural scenario at 0.7 GHz (Option 3)</w:t>
            </w:r>
          </w:p>
          <w:tbl>
            <w:tblPr>
              <w:tblStyle w:val="5-5"/>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916F97" w:rsidRPr="00B828EC" w14:paraId="7A3AB423" w14:textId="77777777" w:rsidTr="00FF04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6230EBD7" w14:textId="77777777" w:rsidR="00916F97" w:rsidRPr="00B828EC" w:rsidRDefault="00916F97" w:rsidP="00FF0493">
                  <w:pPr>
                    <w:pStyle w:val="ad"/>
                    <w:rPr>
                      <w:rFonts w:ascii="Times New Roman" w:eastAsia="Calibri" w:hAnsi="Times New Roman"/>
                      <w:sz w:val="16"/>
                      <w:szCs w:val="16"/>
                      <w:lang w:val="en-GB" w:eastAsia="zh-CN"/>
                    </w:rPr>
                  </w:pPr>
                </w:p>
              </w:tc>
              <w:tc>
                <w:tcPr>
                  <w:tcW w:w="771" w:type="dxa"/>
                </w:tcPr>
                <w:p w14:paraId="09D47A64" w14:textId="77777777" w:rsidR="00916F97" w:rsidRPr="00B828EC" w:rsidRDefault="00916F97" w:rsidP="00FF0493">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CSS</w:t>
                  </w:r>
                </w:p>
              </w:tc>
              <w:tc>
                <w:tcPr>
                  <w:tcW w:w="772" w:type="dxa"/>
                </w:tcPr>
                <w:p w14:paraId="3767F54B" w14:textId="77777777" w:rsidR="00916F97" w:rsidRPr="00B828EC" w:rsidRDefault="00916F97" w:rsidP="00FF0493">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USS</w:t>
                  </w:r>
                </w:p>
              </w:tc>
              <w:tc>
                <w:tcPr>
                  <w:tcW w:w="747" w:type="dxa"/>
                </w:tcPr>
                <w:p w14:paraId="2A3A031B" w14:textId="77777777" w:rsidR="00916F97" w:rsidRPr="00B828EC" w:rsidRDefault="00916F97" w:rsidP="00FF0493">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PDSCH</w:t>
                  </w:r>
                </w:p>
              </w:tc>
              <w:tc>
                <w:tcPr>
                  <w:tcW w:w="582" w:type="dxa"/>
                </w:tcPr>
                <w:p w14:paraId="0E95F9E1" w14:textId="77777777" w:rsidR="00916F97" w:rsidRPr="00B828EC" w:rsidRDefault="00916F97" w:rsidP="00FF0493">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Msg2</w:t>
                  </w:r>
                </w:p>
              </w:tc>
              <w:tc>
                <w:tcPr>
                  <w:tcW w:w="582" w:type="dxa"/>
                </w:tcPr>
                <w:p w14:paraId="2A9FE2C3" w14:textId="77777777" w:rsidR="00916F97" w:rsidRPr="00B828EC" w:rsidRDefault="00916F97" w:rsidP="00FF0493">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Msg4</w:t>
                  </w:r>
                </w:p>
              </w:tc>
              <w:tc>
                <w:tcPr>
                  <w:tcW w:w="651" w:type="dxa"/>
                </w:tcPr>
                <w:p w14:paraId="52CB2B41" w14:textId="77777777" w:rsidR="00916F97" w:rsidRPr="00B828EC" w:rsidRDefault="00916F97" w:rsidP="00FF0493">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PBCH</w:t>
                  </w:r>
                </w:p>
              </w:tc>
              <w:tc>
                <w:tcPr>
                  <w:tcW w:w="772" w:type="dxa"/>
                </w:tcPr>
                <w:p w14:paraId="57474357" w14:textId="77777777" w:rsidR="00916F97" w:rsidRPr="00B828EC" w:rsidRDefault="00916F97" w:rsidP="00FF0493">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2bits</w:t>
                  </w:r>
                </w:p>
              </w:tc>
              <w:tc>
                <w:tcPr>
                  <w:tcW w:w="772" w:type="dxa"/>
                </w:tcPr>
                <w:p w14:paraId="63EF3B91" w14:textId="77777777" w:rsidR="00916F97" w:rsidRPr="00B828EC" w:rsidRDefault="00916F97" w:rsidP="00FF0493">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11 bits</w:t>
                  </w:r>
                </w:p>
              </w:tc>
              <w:tc>
                <w:tcPr>
                  <w:tcW w:w="772" w:type="dxa"/>
                </w:tcPr>
                <w:p w14:paraId="6BCD1725" w14:textId="77777777" w:rsidR="00916F97" w:rsidRPr="00B828EC" w:rsidRDefault="00916F97" w:rsidP="00FF0493">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22</w:t>
                  </w:r>
                  <w:r>
                    <w:rPr>
                      <w:rFonts w:ascii="Times New Roman" w:hAnsi="Times New Roman"/>
                      <w:sz w:val="16"/>
                      <w:szCs w:val="16"/>
                    </w:rPr>
                    <w:t xml:space="preserve"> </w:t>
                  </w:r>
                  <w:r w:rsidRPr="00B828EC">
                    <w:rPr>
                      <w:rFonts w:ascii="Times New Roman" w:hAnsi="Times New Roman"/>
                      <w:sz w:val="16"/>
                      <w:szCs w:val="16"/>
                    </w:rPr>
                    <w:t>bits</w:t>
                  </w:r>
                </w:p>
              </w:tc>
              <w:tc>
                <w:tcPr>
                  <w:tcW w:w="747" w:type="dxa"/>
                </w:tcPr>
                <w:p w14:paraId="35FDCEBE" w14:textId="77777777" w:rsidR="00916F97" w:rsidRPr="00B828EC" w:rsidRDefault="00916F97" w:rsidP="00FF0493">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 xml:space="preserve">PUSCH </w:t>
                  </w:r>
                </w:p>
              </w:tc>
              <w:tc>
                <w:tcPr>
                  <w:tcW w:w="582" w:type="dxa"/>
                </w:tcPr>
                <w:p w14:paraId="64F122DE" w14:textId="77777777" w:rsidR="00916F97" w:rsidRPr="00B828EC" w:rsidRDefault="00916F97" w:rsidP="00FF0493">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Msg3</w:t>
                  </w:r>
                </w:p>
              </w:tc>
              <w:tc>
                <w:tcPr>
                  <w:tcW w:w="772" w:type="dxa"/>
                </w:tcPr>
                <w:p w14:paraId="11D3824E" w14:textId="77777777" w:rsidR="00916F97" w:rsidRPr="00B828EC" w:rsidRDefault="00916F97" w:rsidP="00FF0493">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PRACH</w:t>
                  </w:r>
                </w:p>
              </w:tc>
            </w:tr>
            <w:tr w:rsidR="00916F97" w:rsidRPr="00B828EC" w14:paraId="1F668AFF"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91D9FB2" w14:textId="77777777" w:rsidR="00916F97" w:rsidRPr="00B828EC" w:rsidRDefault="00916F97" w:rsidP="00FF0493">
                  <w:pPr>
                    <w:overflowPunct/>
                    <w:spacing w:after="0"/>
                    <w:rPr>
                      <w:sz w:val="16"/>
                      <w:szCs w:val="16"/>
                    </w:rPr>
                  </w:pPr>
                  <w:r w:rsidRPr="005977E9">
                    <w:rPr>
                      <w:sz w:val="16"/>
                      <w:szCs w:val="16"/>
                    </w:rPr>
                    <w:t>Samsung</w:t>
                  </w:r>
                </w:p>
              </w:tc>
              <w:tc>
                <w:tcPr>
                  <w:tcW w:w="771" w:type="dxa"/>
                  <w:vAlign w:val="center"/>
                </w:tcPr>
                <w:p w14:paraId="4084489B"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12.9</w:t>
                  </w:r>
                </w:p>
              </w:tc>
              <w:tc>
                <w:tcPr>
                  <w:tcW w:w="772" w:type="dxa"/>
                  <w:vAlign w:val="center"/>
                </w:tcPr>
                <w:p w14:paraId="2DE22D17"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12.9</w:t>
                  </w:r>
                </w:p>
              </w:tc>
              <w:tc>
                <w:tcPr>
                  <w:tcW w:w="747" w:type="dxa"/>
                  <w:vAlign w:val="center"/>
                </w:tcPr>
                <w:p w14:paraId="58E88978"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8.4</w:t>
                  </w:r>
                </w:p>
              </w:tc>
              <w:tc>
                <w:tcPr>
                  <w:tcW w:w="582" w:type="dxa"/>
                  <w:vAlign w:val="center"/>
                </w:tcPr>
                <w:p w14:paraId="6BEEB0AF"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8.4</w:t>
                  </w:r>
                </w:p>
              </w:tc>
              <w:tc>
                <w:tcPr>
                  <w:tcW w:w="582" w:type="dxa"/>
                  <w:vAlign w:val="center"/>
                </w:tcPr>
                <w:p w14:paraId="3EFD1F96"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9.4</w:t>
                  </w:r>
                </w:p>
              </w:tc>
              <w:tc>
                <w:tcPr>
                  <w:tcW w:w="651" w:type="dxa"/>
                  <w:vAlign w:val="center"/>
                </w:tcPr>
                <w:p w14:paraId="0FB19AA2"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2B85E3DD"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8.7</w:t>
                  </w:r>
                </w:p>
              </w:tc>
              <w:tc>
                <w:tcPr>
                  <w:tcW w:w="772" w:type="dxa"/>
                  <w:vAlign w:val="center"/>
                </w:tcPr>
                <w:p w14:paraId="4A8352CD"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4.9</w:t>
                  </w:r>
                </w:p>
              </w:tc>
              <w:tc>
                <w:tcPr>
                  <w:tcW w:w="772" w:type="dxa"/>
                  <w:vAlign w:val="center"/>
                </w:tcPr>
                <w:p w14:paraId="2B0C612F"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1.9</w:t>
                  </w:r>
                </w:p>
              </w:tc>
              <w:tc>
                <w:tcPr>
                  <w:tcW w:w="747" w:type="dxa"/>
                  <w:vAlign w:val="center"/>
                </w:tcPr>
                <w:p w14:paraId="14F91255" w14:textId="77777777" w:rsidR="00916F97" w:rsidRPr="002A23F6"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3240FA95"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-0.1</w:t>
                  </w:r>
                </w:p>
              </w:tc>
              <w:tc>
                <w:tcPr>
                  <w:tcW w:w="772" w:type="dxa"/>
                  <w:vAlign w:val="center"/>
                </w:tcPr>
                <w:p w14:paraId="01D9E659"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916F97" w:rsidRPr="00B828EC" w14:paraId="10868429" w14:textId="77777777" w:rsidTr="00FF0493">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BEF27FD" w14:textId="77777777" w:rsidR="00916F97" w:rsidRPr="00B828EC" w:rsidRDefault="00916F97" w:rsidP="00FF0493">
                  <w:pPr>
                    <w:overflowPunct/>
                    <w:spacing w:after="0"/>
                    <w:rPr>
                      <w:sz w:val="16"/>
                      <w:szCs w:val="16"/>
                    </w:rPr>
                  </w:pPr>
                  <w:r w:rsidRPr="005977E9">
                    <w:rPr>
                      <w:sz w:val="16"/>
                      <w:szCs w:val="16"/>
                    </w:rPr>
                    <w:t>ZTE</w:t>
                  </w:r>
                </w:p>
              </w:tc>
              <w:tc>
                <w:tcPr>
                  <w:tcW w:w="771" w:type="dxa"/>
                  <w:vAlign w:val="center"/>
                </w:tcPr>
                <w:p w14:paraId="60DDED19"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3CDDD044"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center"/>
                </w:tcPr>
                <w:p w14:paraId="248BA808"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582" w:type="dxa"/>
                  <w:vAlign w:val="center"/>
                </w:tcPr>
                <w:p w14:paraId="1CBA00E4"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582" w:type="dxa"/>
                  <w:vAlign w:val="center"/>
                </w:tcPr>
                <w:p w14:paraId="26C0F755"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651" w:type="dxa"/>
                  <w:vAlign w:val="center"/>
                </w:tcPr>
                <w:p w14:paraId="53DD3CD0"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6972D598"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6.4</w:t>
                  </w:r>
                </w:p>
              </w:tc>
              <w:tc>
                <w:tcPr>
                  <w:tcW w:w="772" w:type="dxa"/>
                  <w:vAlign w:val="center"/>
                </w:tcPr>
                <w:p w14:paraId="757926D8"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4.4</w:t>
                  </w:r>
                </w:p>
              </w:tc>
              <w:tc>
                <w:tcPr>
                  <w:tcW w:w="772" w:type="dxa"/>
                  <w:vAlign w:val="center"/>
                </w:tcPr>
                <w:p w14:paraId="43D42B9F"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w:t>
                  </w:r>
                </w:p>
              </w:tc>
              <w:tc>
                <w:tcPr>
                  <w:tcW w:w="747" w:type="dxa"/>
                  <w:vAlign w:val="center"/>
                </w:tcPr>
                <w:p w14:paraId="3D9A560B" w14:textId="77777777" w:rsidR="00916F97" w:rsidRPr="002A23F6"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-2.6</w:t>
                  </w:r>
                </w:p>
              </w:tc>
              <w:tc>
                <w:tcPr>
                  <w:tcW w:w="582" w:type="dxa"/>
                  <w:vAlign w:val="center"/>
                </w:tcPr>
                <w:p w14:paraId="64E3B152"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-3.0</w:t>
                  </w:r>
                </w:p>
              </w:tc>
              <w:tc>
                <w:tcPr>
                  <w:tcW w:w="772" w:type="dxa"/>
                  <w:vAlign w:val="center"/>
                </w:tcPr>
                <w:p w14:paraId="0E168204"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sz w:val="16"/>
                      <w:szCs w:val="16"/>
                    </w:rPr>
                    <w:t> </w:t>
                  </w:r>
                </w:p>
              </w:tc>
            </w:tr>
            <w:tr w:rsidR="00916F97" w:rsidRPr="00B828EC" w14:paraId="416C4CAB"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388CEEC" w14:textId="77777777" w:rsidR="00916F97" w:rsidRPr="00B828EC" w:rsidRDefault="00916F97" w:rsidP="00FF0493">
                  <w:pPr>
                    <w:overflowPunct/>
                    <w:spacing w:after="0"/>
                    <w:rPr>
                      <w:sz w:val="16"/>
                      <w:szCs w:val="16"/>
                    </w:rPr>
                  </w:pPr>
                  <w:r w:rsidRPr="005977E9">
                    <w:rPr>
                      <w:sz w:val="16"/>
                      <w:szCs w:val="16"/>
                    </w:rPr>
                    <w:t>OPPO</w:t>
                  </w:r>
                </w:p>
              </w:tc>
              <w:tc>
                <w:tcPr>
                  <w:tcW w:w="771" w:type="dxa"/>
                  <w:vAlign w:val="center"/>
                </w:tcPr>
                <w:p w14:paraId="0276E5CA"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11.2</w:t>
                  </w:r>
                </w:p>
              </w:tc>
              <w:tc>
                <w:tcPr>
                  <w:tcW w:w="772" w:type="dxa"/>
                  <w:vAlign w:val="center"/>
                </w:tcPr>
                <w:p w14:paraId="265A36C0"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11.2</w:t>
                  </w:r>
                </w:p>
              </w:tc>
              <w:tc>
                <w:tcPr>
                  <w:tcW w:w="747" w:type="dxa"/>
                  <w:vAlign w:val="center"/>
                </w:tcPr>
                <w:p w14:paraId="6DF31859"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10.0</w:t>
                  </w:r>
                </w:p>
              </w:tc>
              <w:tc>
                <w:tcPr>
                  <w:tcW w:w="582" w:type="dxa"/>
                  <w:vAlign w:val="center"/>
                </w:tcPr>
                <w:p w14:paraId="21FA12CF"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5.0</w:t>
                  </w:r>
                </w:p>
              </w:tc>
              <w:tc>
                <w:tcPr>
                  <w:tcW w:w="582" w:type="dxa"/>
                  <w:vAlign w:val="center"/>
                </w:tcPr>
                <w:p w14:paraId="11B04813"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9.1</w:t>
                  </w:r>
                </w:p>
              </w:tc>
              <w:tc>
                <w:tcPr>
                  <w:tcW w:w="651" w:type="dxa"/>
                  <w:vAlign w:val="center"/>
                </w:tcPr>
                <w:p w14:paraId="32C9AF36"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7E5367D5"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-2.9</w:t>
                  </w:r>
                </w:p>
              </w:tc>
              <w:tc>
                <w:tcPr>
                  <w:tcW w:w="772" w:type="dxa"/>
                  <w:vAlign w:val="center"/>
                </w:tcPr>
                <w:p w14:paraId="60C33F94"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-2.8</w:t>
                  </w:r>
                </w:p>
              </w:tc>
              <w:tc>
                <w:tcPr>
                  <w:tcW w:w="772" w:type="dxa"/>
                  <w:vAlign w:val="center"/>
                </w:tcPr>
                <w:p w14:paraId="3D6AEB81"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-3.0</w:t>
                  </w:r>
                </w:p>
              </w:tc>
              <w:tc>
                <w:tcPr>
                  <w:tcW w:w="747" w:type="dxa"/>
                  <w:vAlign w:val="center"/>
                </w:tcPr>
                <w:p w14:paraId="49D98C6E" w14:textId="77777777" w:rsidR="00916F97" w:rsidRPr="002A23F6"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-1.9</w:t>
                  </w:r>
                </w:p>
              </w:tc>
              <w:tc>
                <w:tcPr>
                  <w:tcW w:w="582" w:type="dxa"/>
                  <w:vAlign w:val="center"/>
                </w:tcPr>
                <w:p w14:paraId="39ED2643"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-2.5</w:t>
                  </w:r>
                </w:p>
              </w:tc>
              <w:tc>
                <w:tcPr>
                  <w:tcW w:w="772" w:type="dxa"/>
                  <w:vAlign w:val="center"/>
                </w:tcPr>
                <w:p w14:paraId="59E1AB0F"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916F97" w:rsidRPr="00B828EC" w14:paraId="34F529CF" w14:textId="77777777" w:rsidTr="00FF0493">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2C61D60" w14:textId="77777777" w:rsidR="00916F97" w:rsidRPr="00B828EC" w:rsidRDefault="00916F97" w:rsidP="00FF0493">
                  <w:pPr>
                    <w:overflowPunct/>
                    <w:spacing w:after="0"/>
                    <w:rPr>
                      <w:sz w:val="16"/>
                      <w:szCs w:val="16"/>
                    </w:rPr>
                  </w:pPr>
                  <w:r w:rsidRPr="005977E9">
                    <w:rPr>
                      <w:sz w:val="16"/>
                      <w:szCs w:val="16"/>
                    </w:rPr>
                    <w:t>CATT</w:t>
                  </w:r>
                </w:p>
              </w:tc>
              <w:tc>
                <w:tcPr>
                  <w:tcW w:w="771" w:type="dxa"/>
                  <w:vAlign w:val="center"/>
                </w:tcPr>
                <w:p w14:paraId="3561E33D"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7.5</w:t>
                  </w:r>
                </w:p>
              </w:tc>
              <w:tc>
                <w:tcPr>
                  <w:tcW w:w="772" w:type="dxa"/>
                  <w:vAlign w:val="center"/>
                </w:tcPr>
                <w:p w14:paraId="07575C47"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7.5</w:t>
                  </w:r>
                </w:p>
              </w:tc>
              <w:tc>
                <w:tcPr>
                  <w:tcW w:w="747" w:type="dxa"/>
                  <w:vAlign w:val="center"/>
                </w:tcPr>
                <w:p w14:paraId="3D7BBD5A"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4.9</w:t>
                  </w:r>
                </w:p>
              </w:tc>
              <w:tc>
                <w:tcPr>
                  <w:tcW w:w="582" w:type="dxa"/>
                  <w:vAlign w:val="center"/>
                </w:tcPr>
                <w:p w14:paraId="4F1BE9F4"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2.6</w:t>
                  </w:r>
                </w:p>
              </w:tc>
              <w:tc>
                <w:tcPr>
                  <w:tcW w:w="582" w:type="dxa"/>
                  <w:vAlign w:val="center"/>
                </w:tcPr>
                <w:p w14:paraId="7CEB21AF"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5.9</w:t>
                  </w:r>
                </w:p>
              </w:tc>
              <w:tc>
                <w:tcPr>
                  <w:tcW w:w="651" w:type="dxa"/>
                  <w:vAlign w:val="center"/>
                </w:tcPr>
                <w:p w14:paraId="637833ED"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156D06F5"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5.6</w:t>
                  </w:r>
                </w:p>
              </w:tc>
              <w:tc>
                <w:tcPr>
                  <w:tcW w:w="772" w:type="dxa"/>
                  <w:vAlign w:val="center"/>
                </w:tcPr>
                <w:p w14:paraId="12B0A226"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4.5</w:t>
                  </w:r>
                </w:p>
              </w:tc>
              <w:tc>
                <w:tcPr>
                  <w:tcW w:w="772" w:type="dxa"/>
                  <w:vAlign w:val="center"/>
                </w:tcPr>
                <w:p w14:paraId="1D4947AD"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2.4</w:t>
                  </w:r>
                </w:p>
              </w:tc>
              <w:tc>
                <w:tcPr>
                  <w:tcW w:w="747" w:type="dxa"/>
                  <w:vAlign w:val="center"/>
                </w:tcPr>
                <w:p w14:paraId="1F4F7059" w14:textId="77777777" w:rsidR="00916F97" w:rsidRPr="002A23F6"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-3.1</w:t>
                  </w:r>
                </w:p>
              </w:tc>
              <w:tc>
                <w:tcPr>
                  <w:tcW w:w="582" w:type="dxa"/>
                  <w:vAlign w:val="center"/>
                </w:tcPr>
                <w:p w14:paraId="4595B829"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-0.3</w:t>
                  </w:r>
                </w:p>
              </w:tc>
              <w:tc>
                <w:tcPr>
                  <w:tcW w:w="772" w:type="dxa"/>
                  <w:vAlign w:val="center"/>
                </w:tcPr>
                <w:p w14:paraId="1BC6CEB8"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916F97" w:rsidRPr="00B828EC" w14:paraId="60254EFB"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C51B02F" w14:textId="77777777" w:rsidR="00916F97" w:rsidRPr="00B828EC" w:rsidRDefault="00916F97" w:rsidP="00FF0493">
                  <w:pPr>
                    <w:overflowPunct/>
                    <w:spacing w:after="0"/>
                    <w:rPr>
                      <w:sz w:val="16"/>
                      <w:szCs w:val="16"/>
                    </w:rPr>
                  </w:pPr>
                  <w:r w:rsidRPr="005977E9">
                    <w:rPr>
                      <w:sz w:val="16"/>
                      <w:szCs w:val="16"/>
                    </w:rPr>
                    <w:t>vivo</w:t>
                  </w:r>
                </w:p>
              </w:tc>
              <w:tc>
                <w:tcPr>
                  <w:tcW w:w="771" w:type="dxa"/>
                  <w:vAlign w:val="center"/>
                </w:tcPr>
                <w:p w14:paraId="24E0C794"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8.0</w:t>
                  </w:r>
                </w:p>
              </w:tc>
              <w:tc>
                <w:tcPr>
                  <w:tcW w:w="772" w:type="dxa"/>
                  <w:vAlign w:val="center"/>
                </w:tcPr>
                <w:p w14:paraId="5E553DB3"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8.1</w:t>
                  </w:r>
                </w:p>
              </w:tc>
              <w:tc>
                <w:tcPr>
                  <w:tcW w:w="747" w:type="dxa"/>
                  <w:vAlign w:val="center"/>
                </w:tcPr>
                <w:p w14:paraId="072CDA11"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5.0</w:t>
                  </w:r>
                </w:p>
              </w:tc>
              <w:tc>
                <w:tcPr>
                  <w:tcW w:w="582" w:type="dxa"/>
                  <w:vAlign w:val="center"/>
                </w:tcPr>
                <w:p w14:paraId="5EB67014"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2.8</w:t>
                  </w:r>
                </w:p>
              </w:tc>
              <w:tc>
                <w:tcPr>
                  <w:tcW w:w="582" w:type="dxa"/>
                  <w:vAlign w:val="center"/>
                </w:tcPr>
                <w:p w14:paraId="17F6880F"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5.8</w:t>
                  </w:r>
                </w:p>
              </w:tc>
              <w:tc>
                <w:tcPr>
                  <w:tcW w:w="651" w:type="dxa"/>
                  <w:vAlign w:val="center"/>
                </w:tcPr>
                <w:p w14:paraId="67CE644A"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12.2</w:t>
                  </w:r>
                </w:p>
              </w:tc>
              <w:tc>
                <w:tcPr>
                  <w:tcW w:w="772" w:type="dxa"/>
                  <w:vAlign w:val="center"/>
                </w:tcPr>
                <w:p w14:paraId="73EA579A"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3.3</w:t>
                  </w:r>
                </w:p>
              </w:tc>
              <w:tc>
                <w:tcPr>
                  <w:tcW w:w="772" w:type="dxa"/>
                  <w:vAlign w:val="center"/>
                </w:tcPr>
                <w:p w14:paraId="002F9E4B"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0.5</w:t>
                  </w:r>
                </w:p>
              </w:tc>
              <w:tc>
                <w:tcPr>
                  <w:tcW w:w="772" w:type="dxa"/>
                  <w:vAlign w:val="center"/>
                </w:tcPr>
                <w:p w14:paraId="3DD853BA"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-1.9</w:t>
                  </w:r>
                </w:p>
              </w:tc>
              <w:tc>
                <w:tcPr>
                  <w:tcW w:w="747" w:type="dxa"/>
                  <w:vAlign w:val="center"/>
                </w:tcPr>
                <w:p w14:paraId="2F10CE0E" w14:textId="77777777" w:rsidR="00916F97" w:rsidRPr="002A23F6"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32BDBBE3"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-0.7</w:t>
                  </w:r>
                </w:p>
              </w:tc>
              <w:tc>
                <w:tcPr>
                  <w:tcW w:w="772" w:type="dxa"/>
                  <w:vAlign w:val="center"/>
                </w:tcPr>
                <w:p w14:paraId="33DDD446"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-1.3</w:t>
                  </w:r>
                </w:p>
              </w:tc>
            </w:tr>
            <w:tr w:rsidR="00916F97" w:rsidRPr="00B828EC" w14:paraId="282B94FF" w14:textId="77777777" w:rsidTr="00FF0493">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253CCF3" w14:textId="77777777" w:rsidR="00916F97" w:rsidRPr="00B828EC" w:rsidRDefault="00916F97" w:rsidP="00FF0493">
                  <w:pPr>
                    <w:overflowPunct/>
                    <w:spacing w:after="0"/>
                    <w:rPr>
                      <w:sz w:val="16"/>
                      <w:szCs w:val="16"/>
                    </w:rPr>
                  </w:pPr>
                  <w:r w:rsidRPr="005977E9">
                    <w:rPr>
                      <w:sz w:val="16"/>
                      <w:szCs w:val="16"/>
                    </w:rPr>
                    <w:t>Xiaomi</w:t>
                  </w:r>
                </w:p>
              </w:tc>
              <w:tc>
                <w:tcPr>
                  <w:tcW w:w="771" w:type="dxa"/>
                  <w:vAlign w:val="center"/>
                </w:tcPr>
                <w:p w14:paraId="33EA50FB"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7.3</w:t>
                  </w:r>
                </w:p>
              </w:tc>
              <w:tc>
                <w:tcPr>
                  <w:tcW w:w="772" w:type="dxa"/>
                  <w:vAlign w:val="center"/>
                </w:tcPr>
                <w:p w14:paraId="3F318AB2"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7.3</w:t>
                  </w:r>
                </w:p>
              </w:tc>
              <w:tc>
                <w:tcPr>
                  <w:tcW w:w="747" w:type="dxa"/>
                  <w:vAlign w:val="center"/>
                </w:tcPr>
                <w:p w14:paraId="6AA29C83"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4.9</w:t>
                  </w:r>
                </w:p>
              </w:tc>
              <w:tc>
                <w:tcPr>
                  <w:tcW w:w="582" w:type="dxa"/>
                  <w:vAlign w:val="center"/>
                </w:tcPr>
                <w:p w14:paraId="7B5B4339"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w:t>
                  </w:r>
                </w:p>
              </w:tc>
              <w:tc>
                <w:tcPr>
                  <w:tcW w:w="582" w:type="dxa"/>
                  <w:vAlign w:val="center"/>
                </w:tcPr>
                <w:p w14:paraId="772EE8A6"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5.4</w:t>
                  </w:r>
                </w:p>
              </w:tc>
              <w:tc>
                <w:tcPr>
                  <w:tcW w:w="651" w:type="dxa"/>
                  <w:vAlign w:val="center"/>
                </w:tcPr>
                <w:p w14:paraId="5DA02DC0"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65080BEB"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5.3</w:t>
                  </w:r>
                </w:p>
              </w:tc>
              <w:tc>
                <w:tcPr>
                  <w:tcW w:w="772" w:type="dxa"/>
                  <w:vAlign w:val="center"/>
                </w:tcPr>
                <w:p w14:paraId="00BE292A"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2.7</w:t>
                  </w:r>
                </w:p>
              </w:tc>
              <w:tc>
                <w:tcPr>
                  <w:tcW w:w="772" w:type="dxa"/>
                  <w:vAlign w:val="center"/>
                </w:tcPr>
                <w:p w14:paraId="1A3DEE3A"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0.2</w:t>
                  </w:r>
                </w:p>
              </w:tc>
              <w:tc>
                <w:tcPr>
                  <w:tcW w:w="747" w:type="dxa"/>
                  <w:vAlign w:val="center"/>
                </w:tcPr>
                <w:p w14:paraId="54E8E2DD" w14:textId="77777777" w:rsidR="00916F97" w:rsidRPr="002A23F6"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5541BAE"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-1.8</w:t>
                  </w:r>
                </w:p>
              </w:tc>
              <w:tc>
                <w:tcPr>
                  <w:tcW w:w="772" w:type="dxa"/>
                  <w:vAlign w:val="center"/>
                </w:tcPr>
                <w:p w14:paraId="06B6A6D9"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916F97" w:rsidRPr="00B828EC" w14:paraId="5790ABB3"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AFFBD06" w14:textId="77777777" w:rsidR="00916F97" w:rsidRPr="00B828EC" w:rsidRDefault="00916F97" w:rsidP="00FF0493">
                  <w:pPr>
                    <w:overflowPunct/>
                    <w:spacing w:after="0"/>
                    <w:rPr>
                      <w:sz w:val="16"/>
                      <w:szCs w:val="16"/>
                    </w:rPr>
                  </w:pPr>
                  <w:proofErr w:type="spellStart"/>
                  <w:r w:rsidRPr="005977E9">
                    <w:rPr>
                      <w:sz w:val="16"/>
                      <w:szCs w:val="16"/>
                    </w:rPr>
                    <w:t>Futurewei</w:t>
                  </w:r>
                  <w:proofErr w:type="spellEnd"/>
                </w:p>
              </w:tc>
              <w:tc>
                <w:tcPr>
                  <w:tcW w:w="771" w:type="dxa"/>
                  <w:vAlign w:val="center"/>
                </w:tcPr>
                <w:p w14:paraId="30036679"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7.4</w:t>
                  </w:r>
                </w:p>
              </w:tc>
              <w:tc>
                <w:tcPr>
                  <w:tcW w:w="772" w:type="dxa"/>
                  <w:vAlign w:val="center"/>
                </w:tcPr>
                <w:p w14:paraId="0D7EFAE4"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7.4</w:t>
                  </w:r>
                </w:p>
              </w:tc>
              <w:tc>
                <w:tcPr>
                  <w:tcW w:w="747" w:type="dxa"/>
                  <w:vAlign w:val="center"/>
                </w:tcPr>
                <w:p w14:paraId="5B6BA284"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4.4</w:t>
                  </w:r>
                </w:p>
              </w:tc>
              <w:tc>
                <w:tcPr>
                  <w:tcW w:w="582" w:type="dxa"/>
                  <w:vAlign w:val="center"/>
                </w:tcPr>
                <w:p w14:paraId="4B4689CE"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4.2</w:t>
                  </w:r>
                </w:p>
              </w:tc>
              <w:tc>
                <w:tcPr>
                  <w:tcW w:w="582" w:type="dxa"/>
                  <w:vAlign w:val="center"/>
                </w:tcPr>
                <w:p w14:paraId="6C21743B"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5.4</w:t>
                  </w:r>
                </w:p>
              </w:tc>
              <w:tc>
                <w:tcPr>
                  <w:tcW w:w="651" w:type="dxa"/>
                  <w:vAlign w:val="center"/>
                </w:tcPr>
                <w:p w14:paraId="5A74F7D0"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5453D47B"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2F0B5E6F"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62328371"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center"/>
                </w:tcPr>
                <w:p w14:paraId="46E96BF4" w14:textId="77777777" w:rsidR="00916F97" w:rsidRPr="002A23F6"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3DF4AAF"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-0.8</w:t>
                  </w:r>
                </w:p>
              </w:tc>
              <w:tc>
                <w:tcPr>
                  <w:tcW w:w="772" w:type="dxa"/>
                  <w:vAlign w:val="center"/>
                </w:tcPr>
                <w:p w14:paraId="2840C34A"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916F97" w:rsidRPr="00B828EC" w14:paraId="07663EAF" w14:textId="77777777" w:rsidTr="00FF0493">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417C63F" w14:textId="77777777" w:rsidR="00916F97" w:rsidRPr="00B828EC" w:rsidRDefault="00916F97" w:rsidP="00FF0493">
                  <w:pPr>
                    <w:overflowPunct/>
                    <w:spacing w:after="0"/>
                    <w:rPr>
                      <w:sz w:val="16"/>
                      <w:szCs w:val="16"/>
                    </w:rPr>
                  </w:pPr>
                  <w:r w:rsidRPr="005977E9">
                    <w:rPr>
                      <w:sz w:val="16"/>
                      <w:szCs w:val="16"/>
                    </w:rPr>
                    <w:t>Nokia</w:t>
                  </w:r>
                </w:p>
              </w:tc>
              <w:tc>
                <w:tcPr>
                  <w:tcW w:w="771" w:type="dxa"/>
                  <w:vAlign w:val="center"/>
                </w:tcPr>
                <w:p w14:paraId="7F1D3F04"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16.5</w:t>
                  </w:r>
                </w:p>
              </w:tc>
              <w:tc>
                <w:tcPr>
                  <w:tcW w:w="772" w:type="dxa"/>
                  <w:vAlign w:val="center"/>
                </w:tcPr>
                <w:p w14:paraId="20077E62"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16.5</w:t>
                  </w:r>
                </w:p>
              </w:tc>
              <w:tc>
                <w:tcPr>
                  <w:tcW w:w="747" w:type="dxa"/>
                  <w:vAlign w:val="center"/>
                </w:tcPr>
                <w:p w14:paraId="5A8827E1"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18.0</w:t>
                  </w:r>
                </w:p>
              </w:tc>
              <w:tc>
                <w:tcPr>
                  <w:tcW w:w="582" w:type="dxa"/>
                  <w:vAlign w:val="center"/>
                </w:tcPr>
                <w:p w14:paraId="346EB802"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15.1</w:t>
                  </w:r>
                </w:p>
              </w:tc>
              <w:tc>
                <w:tcPr>
                  <w:tcW w:w="582" w:type="dxa"/>
                  <w:vAlign w:val="center"/>
                </w:tcPr>
                <w:p w14:paraId="1695F354"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17.9</w:t>
                  </w:r>
                </w:p>
              </w:tc>
              <w:tc>
                <w:tcPr>
                  <w:tcW w:w="651" w:type="dxa"/>
                  <w:vAlign w:val="center"/>
                </w:tcPr>
                <w:p w14:paraId="11A4A5C0"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74776E1E"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3.4</w:t>
                  </w:r>
                </w:p>
              </w:tc>
              <w:tc>
                <w:tcPr>
                  <w:tcW w:w="772" w:type="dxa"/>
                  <w:vAlign w:val="center"/>
                </w:tcPr>
                <w:p w14:paraId="24C87E05"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3A9748E1"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w:t>
                  </w:r>
                </w:p>
              </w:tc>
              <w:tc>
                <w:tcPr>
                  <w:tcW w:w="747" w:type="dxa"/>
                  <w:vAlign w:val="center"/>
                </w:tcPr>
                <w:p w14:paraId="58D3A904" w14:textId="77777777" w:rsidR="00916F97" w:rsidRPr="002A23F6"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2.6</w:t>
                  </w:r>
                </w:p>
              </w:tc>
              <w:tc>
                <w:tcPr>
                  <w:tcW w:w="582" w:type="dxa"/>
                  <w:vAlign w:val="center"/>
                </w:tcPr>
                <w:p w14:paraId="4B07F105"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-3.0</w:t>
                  </w:r>
                </w:p>
              </w:tc>
              <w:tc>
                <w:tcPr>
                  <w:tcW w:w="772" w:type="dxa"/>
                  <w:vAlign w:val="center"/>
                </w:tcPr>
                <w:p w14:paraId="0AB61C3E"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6.4</w:t>
                  </w:r>
                </w:p>
              </w:tc>
            </w:tr>
            <w:tr w:rsidR="00916F97" w:rsidRPr="00B828EC" w14:paraId="051BFB84"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87F6FFA" w14:textId="77777777" w:rsidR="00916F97" w:rsidRPr="00B828EC" w:rsidRDefault="00916F97" w:rsidP="00FF0493">
                  <w:pPr>
                    <w:overflowPunct/>
                    <w:spacing w:after="0"/>
                    <w:rPr>
                      <w:sz w:val="16"/>
                      <w:szCs w:val="16"/>
                    </w:rPr>
                  </w:pPr>
                  <w:r w:rsidRPr="005977E9">
                    <w:rPr>
                      <w:sz w:val="16"/>
                      <w:szCs w:val="16"/>
                    </w:rPr>
                    <w:t>DCM</w:t>
                  </w:r>
                </w:p>
              </w:tc>
              <w:tc>
                <w:tcPr>
                  <w:tcW w:w="771" w:type="dxa"/>
                  <w:vAlign w:val="center"/>
                </w:tcPr>
                <w:p w14:paraId="4BF7B0B2"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784285A3"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center"/>
                </w:tcPr>
                <w:p w14:paraId="2B0DAA6A"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582" w:type="dxa"/>
                  <w:vAlign w:val="center"/>
                </w:tcPr>
                <w:p w14:paraId="464F6313"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582" w:type="dxa"/>
                  <w:vAlign w:val="center"/>
                </w:tcPr>
                <w:p w14:paraId="6E989D13"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651" w:type="dxa"/>
                  <w:vAlign w:val="center"/>
                </w:tcPr>
                <w:p w14:paraId="6FCEE58C"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6F49319B"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6.2</w:t>
                  </w:r>
                </w:p>
              </w:tc>
              <w:tc>
                <w:tcPr>
                  <w:tcW w:w="772" w:type="dxa"/>
                  <w:vAlign w:val="center"/>
                </w:tcPr>
                <w:p w14:paraId="6600E9FD"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11.6</w:t>
                  </w:r>
                </w:p>
              </w:tc>
              <w:tc>
                <w:tcPr>
                  <w:tcW w:w="772" w:type="dxa"/>
                  <w:vAlign w:val="center"/>
                </w:tcPr>
                <w:p w14:paraId="4C1D714A"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center"/>
                </w:tcPr>
                <w:p w14:paraId="209010AE" w14:textId="77777777" w:rsidR="00916F97" w:rsidRPr="002A23F6"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1DCB329"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-0.2</w:t>
                  </w:r>
                </w:p>
              </w:tc>
              <w:tc>
                <w:tcPr>
                  <w:tcW w:w="772" w:type="dxa"/>
                  <w:vAlign w:val="center"/>
                </w:tcPr>
                <w:p w14:paraId="1AD1FE78"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916F97" w:rsidRPr="00B828EC" w14:paraId="1D5B3AA7" w14:textId="77777777" w:rsidTr="00FF0493">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D8CBA17" w14:textId="77777777" w:rsidR="00916F97" w:rsidRPr="00B828EC" w:rsidRDefault="00916F97" w:rsidP="00FF0493">
                  <w:pPr>
                    <w:overflowPunct/>
                    <w:spacing w:after="0"/>
                    <w:rPr>
                      <w:sz w:val="16"/>
                      <w:szCs w:val="16"/>
                    </w:rPr>
                  </w:pPr>
                  <w:r w:rsidRPr="005977E9">
                    <w:rPr>
                      <w:sz w:val="16"/>
                      <w:szCs w:val="16"/>
                    </w:rPr>
                    <w:t>Panasonic</w:t>
                  </w:r>
                </w:p>
              </w:tc>
              <w:tc>
                <w:tcPr>
                  <w:tcW w:w="771" w:type="dxa"/>
                  <w:vAlign w:val="center"/>
                </w:tcPr>
                <w:p w14:paraId="3ACBD49B"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38A80664"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17.0</w:t>
                  </w:r>
                </w:p>
              </w:tc>
              <w:tc>
                <w:tcPr>
                  <w:tcW w:w="747" w:type="dxa"/>
                  <w:vAlign w:val="center"/>
                </w:tcPr>
                <w:p w14:paraId="2109FA21"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7.0</w:t>
                  </w:r>
                </w:p>
              </w:tc>
              <w:tc>
                <w:tcPr>
                  <w:tcW w:w="582" w:type="dxa"/>
                  <w:vAlign w:val="center"/>
                </w:tcPr>
                <w:p w14:paraId="16CD88A0"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582" w:type="dxa"/>
                  <w:vAlign w:val="center"/>
                </w:tcPr>
                <w:p w14:paraId="65FF2449"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651" w:type="dxa"/>
                  <w:vAlign w:val="center"/>
                </w:tcPr>
                <w:p w14:paraId="081FED46"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4BDE475C"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7.8</w:t>
                  </w:r>
                </w:p>
              </w:tc>
              <w:tc>
                <w:tcPr>
                  <w:tcW w:w="772" w:type="dxa"/>
                  <w:vAlign w:val="center"/>
                </w:tcPr>
                <w:p w14:paraId="29645F5A"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5.4</w:t>
                  </w:r>
                </w:p>
              </w:tc>
              <w:tc>
                <w:tcPr>
                  <w:tcW w:w="772" w:type="dxa"/>
                  <w:vAlign w:val="center"/>
                </w:tcPr>
                <w:p w14:paraId="0AAACBC0"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w:t>
                  </w:r>
                </w:p>
              </w:tc>
              <w:tc>
                <w:tcPr>
                  <w:tcW w:w="747" w:type="dxa"/>
                  <w:vAlign w:val="center"/>
                </w:tcPr>
                <w:p w14:paraId="5557463D" w14:textId="77777777" w:rsidR="00916F97" w:rsidRPr="002A23F6"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102E6290"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-0.2</w:t>
                  </w:r>
                </w:p>
              </w:tc>
              <w:tc>
                <w:tcPr>
                  <w:tcW w:w="772" w:type="dxa"/>
                  <w:vAlign w:val="center"/>
                </w:tcPr>
                <w:p w14:paraId="5E87DDF7"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916F97" w:rsidRPr="00B828EC" w14:paraId="4F2ADD0E"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FE5DE0D" w14:textId="77777777" w:rsidR="00916F97" w:rsidRPr="00B828EC" w:rsidRDefault="00916F97" w:rsidP="00FF0493">
                  <w:pPr>
                    <w:overflowPunct/>
                    <w:spacing w:after="0"/>
                    <w:rPr>
                      <w:sz w:val="16"/>
                      <w:szCs w:val="16"/>
                    </w:rPr>
                  </w:pPr>
                  <w:r w:rsidRPr="005977E9">
                    <w:rPr>
                      <w:sz w:val="16"/>
                      <w:szCs w:val="16"/>
                    </w:rPr>
                    <w:t>Huawei</w:t>
                  </w:r>
                </w:p>
              </w:tc>
              <w:tc>
                <w:tcPr>
                  <w:tcW w:w="771" w:type="dxa"/>
                  <w:vAlign w:val="center"/>
                </w:tcPr>
                <w:p w14:paraId="40847A34"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12.5</w:t>
                  </w:r>
                </w:p>
              </w:tc>
              <w:tc>
                <w:tcPr>
                  <w:tcW w:w="772" w:type="dxa"/>
                  <w:vAlign w:val="center"/>
                </w:tcPr>
                <w:p w14:paraId="355102CB"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12.5</w:t>
                  </w:r>
                </w:p>
              </w:tc>
              <w:tc>
                <w:tcPr>
                  <w:tcW w:w="747" w:type="dxa"/>
                  <w:vAlign w:val="center"/>
                </w:tcPr>
                <w:p w14:paraId="7FE500C8"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8.1</w:t>
                  </w:r>
                </w:p>
              </w:tc>
              <w:tc>
                <w:tcPr>
                  <w:tcW w:w="582" w:type="dxa"/>
                  <w:vAlign w:val="center"/>
                </w:tcPr>
                <w:p w14:paraId="0F5BED19"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8.1</w:t>
                  </w:r>
                </w:p>
              </w:tc>
              <w:tc>
                <w:tcPr>
                  <w:tcW w:w="582" w:type="dxa"/>
                  <w:vAlign w:val="center"/>
                </w:tcPr>
                <w:p w14:paraId="54A3960C"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8.8</w:t>
                  </w:r>
                </w:p>
              </w:tc>
              <w:tc>
                <w:tcPr>
                  <w:tcW w:w="651" w:type="dxa"/>
                  <w:vAlign w:val="center"/>
                </w:tcPr>
                <w:p w14:paraId="22C02C84"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41789BD8"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8.0</w:t>
                  </w:r>
                </w:p>
              </w:tc>
              <w:tc>
                <w:tcPr>
                  <w:tcW w:w="772" w:type="dxa"/>
                  <w:vAlign w:val="center"/>
                </w:tcPr>
                <w:p w14:paraId="4AFF89C8"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48558F1A"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5.8</w:t>
                  </w:r>
                </w:p>
              </w:tc>
              <w:tc>
                <w:tcPr>
                  <w:tcW w:w="747" w:type="dxa"/>
                  <w:vAlign w:val="center"/>
                </w:tcPr>
                <w:p w14:paraId="155FC34C" w14:textId="77777777" w:rsidR="00916F97" w:rsidRPr="002A23F6"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15D3EED6"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0.5</w:t>
                  </w:r>
                </w:p>
              </w:tc>
              <w:tc>
                <w:tcPr>
                  <w:tcW w:w="772" w:type="dxa"/>
                  <w:vAlign w:val="center"/>
                </w:tcPr>
                <w:p w14:paraId="7E7E525E"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916F97" w:rsidRPr="00B828EC" w14:paraId="7036E4EB" w14:textId="77777777" w:rsidTr="00FF0493">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A6F3422" w14:textId="77777777" w:rsidR="00916F97" w:rsidRPr="00B828EC" w:rsidRDefault="00916F97" w:rsidP="00FF0493">
                  <w:pPr>
                    <w:overflowPunct/>
                    <w:spacing w:after="0"/>
                    <w:rPr>
                      <w:sz w:val="16"/>
                      <w:szCs w:val="16"/>
                    </w:rPr>
                  </w:pPr>
                  <w:r w:rsidRPr="005977E9">
                    <w:rPr>
                      <w:sz w:val="16"/>
                      <w:szCs w:val="16"/>
                    </w:rPr>
                    <w:t>SPRD</w:t>
                  </w:r>
                </w:p>
              </w:tc>
              <w:tc>
                <w:tcPr>
                  <w:tcW w:w="771" w:type="dxa"/>
                  <w:vAlign w:val="center"/>
                </w:tcPr>
                <w:p w14:paraId="572FD238"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6.6</w:t>
                  </w:r>
                </w:p>
              </w:tc>
              <w:tc>
                <w:tcPr>
                  <w:tcW w:w="772" w:type="dxa"/>
                  <w:vAlign w:val="center"/>
                </w:tcPr>
                <w:p w14:paraId="60A08E53"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6.6</w:t>
                  </w:r>
                </w:p>
              </w:tc>
              <w:tc>
                <w:tcPr>
                  <w:tcW w:w="747" w:type="dxa"/>
                  <w:vAlign w:val="center"/>
                </w:tcPr>
                <w:p w14:paraId="0A80FA25"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4.6</w:t>
                  </w:r>
                </w:p>
              </w:tc>
              <w:tc>
                <w:tcPr>
                  <w:tcW w:w="582" w:type="dxa"/>
                  <w:vAlign w:val="center"/>
                </w:tcPr>
                <w:p w14:paraId="110917D0"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5.6</w:t>
                  </w:r>
                </w:p>
              </w:tc>
              <w:tc>
                <w:tcPr>
                  <w:tcW w:w="582" w:type="dxa"/>
                  <w:vAlign w:val="center"/>
                </w:tcPr>
                <w:p w14:paraId="24E34D26"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5.6</w:t>
                  </w:r>
                </w:p>
              </w:tc>
              <w:tc>
                <w:tcPr>
                  <w:tcW w:w="651" w:type="dxa"/>
                  <w:vAlign w:val="center"/>
                </w:tcPr>
                <w:p w14:paraId="3F136254"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8.6</w:t>
                  </w:r>
                </w:p>
              </w:tc>
              <w:tc>
                <w:tcPr>
                  <w:tcW w:w="772" w:type="dxa"/>
                  <w:vAlign w:val="center"/>
                </w:tcPr>
                <w:p w14:paraId="65AFFAD8"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6.0</w:t>
                  </w:r>
                </w:p>
              </w:tc>
              <w:tc>
                <w:tcPr>
                  <w:tcW w:w="772" w:type="dxa"/>
                  <w:vAlign w:val="center"/>
                </w:tcPr>
                <w:p w14:paraId="2B371181"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3.0</w:t>
                  </w:r>
                </w:p>
              </w:tc>
              <w:tc>
                <w:tcPr>
                  <w:tcW w:w="772" w:type="dxa"/>
                  <w:vAlign w:val="center"/>
                </w:tcPr>
                <w:p w14:paraId="7AA73DF4"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2.8</w:t>
                  </w:r>
                </w:p>
              </w:tc>
              <w:tc>
                <w:tcPr>
                  <w:tcW w:w="747" w:type="dxa"/>
                  <w:vAlign w:val="center"/>
                </w:tcPr>
                <w:p w14:paraId="7D00AD67" w14:textId="77777777" w:rsidR="00916F97" w:rsidRPr="002A23F6"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1E093AB0"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0.0</w:t>
                  </w:r>
                </w:p>
              </w:tc>
              <w:tc>
                <w:tcPr>
                  <w:tcW w:w="772" w:type="dxa"/>
                  <w:vAlign w:val="center"/>
                </w:tcPr>
                <w:p w14:paraId="631D2590"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2.4</w:t>
                  </w:r>
                </w:p>
              </w:tc>
            </w:tr>
            <w:tr w:rsidR="00916F97" w:rsidRPr="00B828EC" w14:paraId="4B5FC1AD"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4F902E3" w14:textId="77777777" w:rsidR="00916F97" w:rsidRPr="00B828EC" w:rsidRDefault="00916F97" w:rsidP="00FF0493">
                  <w:pPr>
                    <w:overflowPunct/>
                    <w:spacing w:after="0"/>
                    <w:rPr>
                      <w:sz w:val="16"/>
                      <w:szCs w:val="16"/>
                    </w:rPr>
                  </w:pPr>
                  <w:r w:rsidRPr="005977E9">
                    <w:rPr>
                      <w:sz w:val="16"/>
                      <w:szCs w:val="16"/>
                    </w:rPr>
                    <w:t>Apple</w:t>
                  </w:r>
                </w:p>
              </w:tc>
              <w:tc>
                <w:tcPr>
                  <w:tcW w:w="771" w:type="dxa"/>
                  <w:vAlign w:val="center"/>
                </w:tcPr>
                <w:p w14:paraId="5FF06726"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11.0</w:t>
                  </w:r>
                </w:p>
              </w:tc>
              <w:tc>
                <w:tcPr>
                  <w:tcW w:w="772" w:type="dxa"/>
                  <w:vAlign w:val="center"/>
                </w:tcPr>
                <w:p w14:paraId="24B20ED9"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11.0</w:t>
                  </w:r>
                </w:p>
              </w:tc>
              <w:tc>
                <w:tcPr>
                  <w:tcW w:w="747" w:type="dxa"/>
                  <w:vAlign w:val="center"/>
                </w:tcPr>
                <w:p w14:paraId="5DF05FD7"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9.2</w:t>
                  </w:r>
                </w:p>
              </w:tc>
              <w:tc>
                <w:tcPr>
                  <w:tcW w:w="582" w:type="dxa"/>
                  <w:vAlign w:val="center"/>
                </w:tcPr>
                <w:p w14:paraId="6999A01B"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4.8</w:t>
                  </w:r>
                </w:p>
              </w:tc>
              <w:tc>
                <w:tcPr>
                  <w:tcW w:w="582" w:type="dxa"/>
                  <w:vAlign w:val="center"/>
                </w:tcPr>
                <w:p w14:paraId="45A02651"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9.0</w:t>
                  </w:r>
                </w:p>
              </w:tc>
              <w:tc>
                <w:tcPr>
                  <w:tcW w:w="651" w:type="dxa"/>
                  <w:vAlign w:val="center"/>
                </w:tcPr>
                <w:p w14:paraId="2BEACA98"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696AE289"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4481A040"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3BED821B"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center"/>
                </w:tcPr>
                <w:p w14:paraId="21A50AE5" w14:textId="77777777" w:rsidR="00916F97" w:rsidRPr="002A23F6"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39FB8CD"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3181607F"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916F97" w:rsidRPr="00B828EC" w14:paraId="428B87CF" w14:textId="77777777" w:rsidTr="00FF0493">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395E603" w14:textId="77777777" w:rsidR="00916F97" w:rsidRPr="00B828EC" w:rsidRDefault="00916F97" w:rsidP="00FF0493">
                  <w:pPr>
                    <w:overflowPunct/>
                    <w:spacing w:after="0"/>
                    <w:rPr>
                      <w:sz w:val="16"/>
                      <w:szCs w:val="16"/>
                    </w:rPr>
                  </w:pPr>
                  <w:r w:rsidRPr="005977E9">
                    <w:rPr>
                      <w:sz w:val="16"/>
                      <w:szCs w:val="16"/>
                    </w:rPr>
                    <w:t>Ericsson</w:t>
                  </w:r>
                </w:p>
              </w:tc>
              <w:tc>
                <w:tcPr>
                  <w:tcW w:w="771" w:type="dxa"/>
                  <w:vAlign w:val="center"/>
                </w:tcPr>
                <w:p w14:paraId="18A5C49A"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11.5</w:t>
                  </w:r>
                </w:p>
              </w:tc>
              <w:tc>
                <w:tcPr>
                  <w:tcW w:w="772" w:type="dxa"/>
                  <w:vAlign w:val="center"/>
                </w:tcPr>
                <w:p w14:paraId="2A7414AC"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10.8</w:t>
                  </w:r>
                </w:p>
              </w:tc>
              <w:tc>
                <w:tcPr>
                  <w:tcW w:w="747" w:type="dxa"/>
                  <w:vAlign w:val="center"/>
                </w:tcPr>
                <w:p w14:paraId="4249E453"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6.2</w:t>
                  </w:r>
                </w:p>
              </w:tc>
              <w:tc>
                <w:tcPr>
                  <w:tcW w:w="582" w:type="dxa"/>
                  <w:vAlign w:val="center"/>
                </w:tcPr>
                <w:p w14:paraId="27C915D3"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7.4</w:t>
                  </w:r>
                </w:p>
              </w:tc>
              <w:tc>
                <w:tcPr>
                  <w:tcW w:w="582" w:type="dxa"/>
                  <w:vAlign w:val="center"/>
                </w:tcPr>
                <w:p w14:paraId="6857190A"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10.1</w:t>
                  </w:r>
                </w:p>
              </w:tc>
              <w:tc>
                <w:tcPr>
                  <w:tcW w:w="651" w:type="dxa"/>
                  <w:vAlign w:val="center"/>
                </w:tcPr>
                <w:p w14:paraId="70688938"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11.5</w:t>
                  </w:r>
                </w:p>
              </w:tc>
              <w:tc>
                <w:tcPr>
                  <w:tcW w:w="772" w:type="dxa"/>
                  <w:vAlign w:val="center"/>
                </w:tcPr>
                <w:p w14:paraId="75651B75"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3.5</w:t>
                  </w:r>
                </w:p>
              </w:tc>
              <w:tc>
                <w:tcPr>
                  <w:tcW w:w="772" w:type="dxa"/>
                  <w:vAlign w:val="center"/>
                </w:tcPr>
                <w:p w14:paraId="42DB49EB"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12.0</w:t>
                  </w:r>
                </w:p>
              </w:tc>
              <w:tc>
                <w:tcPr>
                  <w:tcW w:w="772" w:type="dxa"/>
                  <w:vAlign w:val="center"/>
                </w:tcPr>
                <w:p w14:paraId="71AFA44B"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w:t>
                  </w:r>
                </w:p>
              </w:tc>
              <w:tc>
                <w:tcPr>
                  <w:tcW w:w="747" w:type="dxa"/>
                  <w:vAlign w:val="center"/>
                </w:tcPr>
                <w:p w14:paraId="7A3ECEF9" w14:textId="77777777" w:rsidR="00916F97" w:rsidRPr="002A23F6"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6971EDE"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-0.9</w:t>
                  </w:r>
                </w:p>
              </w:tc>
              <w:tc>
                <w:tcPr>
                  <w:tcW w:w="772" w:type="dxa"/>
                  <w:vAlign w:val="center"/>
                </w:tcPr>
                <w:p w14:paraId="7E880096"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2.1</w:t>
                  </w:r>
                </w:p>
              </w:tc>
            </w:tr>
            <w:tr w:rsidR="00916F97" w:rsidRPr="00B828EC" w14:paraId="34C65678"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DE5D9DA" w14:textId="77777777" w:rsidR="00916F97" w:rsidRPr="00B828EC" w:rsidRDefault="00916F97" w:rsidP="00FF0493">
                  <w:pPr>
                    <w:overflowPunct/>
                    <w:spacing w:after="0"/>
                    <w:rPr>
                      <w:sz w:val="16"/>
                      <w:szCs w:val="16"/>
                    </w:rPr>
                  </w:pPr>
                  <w:r w:rsidRPr="005977E9">
                    <w:rPr>
                      <w:sz w:val="16"/>
                      <w:szCs w:val="16"/>
                    </w:rPr>
                    <w:t>IDCC</w:t>
                  </w:r>
                </w:p>
              </w:tc>
              <w:tc>
                <w:tcPr>
                  <w:tcW w:w="771" w:type="dxa"/>
                  <w:vAlign w:val="center"/>
                </w:tcPr>
                <w:p w14:paraId="75E36F3C"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13.8</w:t>
                  </w:r>
                </w:p>
              </w:tc>
              <w:tc>
                <w:tcPr>
                  <w:tcW w:w="772" w:type="dxa"/>
                  <w:vAlign w:val="center"/>
                </w:tcPr>
                <w:p w14:paraId="312F587E"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13.8</w:t>
                  </w:r>
                </w:p>
              </w:tc>
              <w:tc>
                <w:tcPr>
                  <w:tcW w:w="747" w:type="dxa"/>
                  <w:vAlign w:val="center"/>
                </w:tcPr>
                <w:p w14:paraId="0062B1D2"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11.1</w:t>
                  </w:r>
                </w:p>
              </w:tc>
              <w:tc>
                <w:tcPr>
                  <w:tcW w:w="582" w:type="dxa"/>
                  <w:vAlign w:val="center"/>
                </w:tcPr>
                <w:p w14:paraId="654C62CF"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4.9</w:t>
                  </w:r>
                </w:p>
              </w:tc>
              <w:tc>
                <w:tcPr>
                  <w:tcW w:w="582" w:type="dxa"/>
                  <w:vAlign w:val="center"/>
                </w:tcPr>
                <w:p w14:paraId="3E778EC5"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7.7</w:t>
                  </w:r>
                </w:p>
              </w:tc>
              <w:tc>
                <w:tcPr>
                  <w:tcW w:w="651" w:type="dxa"/>
                  <w:vAlign w:val="center"/>
                </w:tcPr>
                <w:p w14:paraId="0BACEF31"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0460D331"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8.4</w:t>
                  </w:r>
                </w:p>
              </w:tc>
              <w:tc>
                <w:tcPr>
                  <w:tcW w:w="772" w:type="dxa"/>
                  <w:vAlign w:val="center"/>
                </w:tcPr>
                <w:p w14:paraId="1192AE9C"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434145CD"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3.4</w:t>
                  </w:r>
                </w:p>
              </w:tc>
              <w:tc>
                <w:tcPr>
                  <w:tcW w:w="747" w:type="dxa"/>
                  <w:vAlign w:val="center"/>
                </w:tcPr>
                <w:p w14:paraId="3A1FACFA" w14:textId="77777777" w:rsidR="00916F97" w:rsidRPr="002A23F6"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-0.7</w:t>
                  </w:r>
                </w:p>
              </w:tc>
              <w:tc>
                <w:tcPr>
                  <w:tcW w:w="582" w:type="dxa"/>
                  <w:vAlign w:val="center"/>
                </w:tcPr>
                <w:p w14:paraId="6C3BD50D"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-3.0</w:t>
                  </w:r>
                </w:p>
              </w:tc>
              <w:tc>
                <w:tcPr>
                  <w:tcW w:w="772" w:type="dxa"/>
                  <w:vAlign w:val="center"/>
                </w:tcPr>
                <w:p w14:paraId="4E693295"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916F97" w:rsidRPr="00B828EC" w14:paraId="0BD719BB" w14:textId="77777777" w:rsidTr="00FF0493">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7F0195A" w14:textId="77777777" w:rsidR="00916F97" w:rsidRPr="00B828EC" w:rsidRDefault="00916F97" w:rsidP="00FF0493">
                  <w:pPr>
                    <w:overflowPunct/>
                    <w:spacing w:after="0"/>
                    <w:rPr>
                      <w:sz w:val="16"/>
                      <w:szCs w:val="16"/>
                    </w:rPr>
                  </w:pPr>
                  <w:r w:rsidRPr="005977E9">
                    <w:rPr>
                      <w:sz w:val="16"/>
                      <w:szCs w:val="16"/>
                    </w:rPr>
                    <w:t>QC</w:t>
                  </w:r>
                </w:p>
              </w:tc>
              <w:tc>
                <w:tcPr>
                  <w:tcW w:w="771" w:type="dxa"/>
                  <w:vAlign w:val="center"/>
                </w:tcPr>
                <w:p w14:paraId="110970C8"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72" w:type="dxa"/>
                  <w:vAlign w:val="center"/>
                </w:tcPr>
                <w:p w14:paraId="32386F64"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3A1614CA"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10.2</w:t>
                  </w:r>
                </w:p>
              </w:tc>
              <w:tc>
                <w:tcPr>
                  <w:tcW w:w="582" w:type="dxa"/>
                  <w:vAlign w:val="center"/>
                </w:tcPr>
                <w:p w14:paraId="7C284B77"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582" w:type="dxa"/>
                  <w:vAlign w:val="center"/>
                </w:tcPr>
                <w:p w14:paraId="30E41C60"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10.6</w:t>
                  </w:r>
                </w:p>
              </w:tc>
              <w:tc>
                <w:tcPr>
                  <w:tcW w:w="651" w:type="dxa"/>
                  <w:vAlign w:val="center"/>
                </w:tcPr>
                <w:p w14:paraId="3A216A5D"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2EFA434F"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51F4F927"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E0723A3"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47" w:type="dxa"/>
                  <w:vAlign w:val="center"/>
                </w:tcPr>
                <w:p w14:paraId="32EEEF38" w14:textId="77777777" w:rsidR="00916F97" w:rsidRPr="002A23F6"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135C0A5E"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72" w:type="dxa"/>
                  <w:vAlign w:val="center"/>
                </w:tcPr>
                <w:p w14:paraId="4D067584"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16F97" w:rsidRPr="00B828EC" w14:paraId="378045E5"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602C711" w14:textId="496A0115" w:rsidR="00916F97" w:rsidRPr="00B828EC" w:rsidRDefault="00916F97" w:rsidP="00FF0493">
                  <w:pPr>
                    <w:overflowPunct/>
                    <w:spacing w:after="0"/>
                    <w:rPr>
                      <w:sz w:val="16"/>
                      <w:szCs w:val="16"/>
                    </w:rPr>
                  </w:pPr>
                  <w:r w:rsidRPr="005977E9">
                    <w:rPr>
                      <w:sz w:val="16"/>
                      <w:szCs w:val="16"/>
                    </w:rPr>
                    <w:t>Intel</w:t>
                  </w:r>
                  <w:r w:rsidR="00134487" w:rsidRPr="00134487">
                    <w:rPr>
                      <w:rFonts w:ascii="Times New Roman Bold" w:hAnsi="Times New Roman Bold"/>
                      <w:sz w:val="16"/>
                      <w:szCs w:val="16"/>
                      <w:vertAlign w:val="superscript"/>
                    </w:rPr>
                    <w:t>*</w:t>
                  </w:r>
                </w:p>
              </w:tc>
              <w:tc>
                <w:tcPr>
                  <w:tcW w:w="771" w:type="dxa"/>
                  <w:vAlign w:val="center"/>
                </w:tcPr>
                <w:p w14:paraId="439BB07E"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6CE9908"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7ED197C7"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14:paraId="49B89F42"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14:paraId="4AC28B74"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 </w:t>
                  </w:r>
                </w:p>
              </w:tc>
              <w:tc>
                <w:tcPr>
                  <w:tcW w:w="651" w:type="dxa"/>
                  <w:vAlign w:val="center"/>
                </w:tcPr>
                <w:p w14:paraId="246CD13C"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7DA3BA71"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4.7</w:t>
                  </w:r>
                </w:p>
              </w:tc>
              <w:tc>
                <w:tcPr>
                  <w:tcW w:w="772" w:type="dxa"/>
                  <w:vAlign w:val="center"/>
                </w:tcPr>
                <w:p w14:paraId="0D34847A"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5.0</w:t>
                  </w:r>
                </w:p>
              </w:tc>
              <w:tc>
                <w:tcPr>
                  <w:tcW w:w="772" w:type="dxa"/>
                  <w:vAlign w:val="center"/>
                </w:tcPr>
                <w:p w14:paraId="32CB06E0"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2.3</w:t>
                  </w:r>
                </w:p>
              </w:tc>
              <w:tc>
                <w:tcPr>
                  <w:tcW w:w="747" w:type="dxa"/>
                  <w:vAlign w:val="center"/>
                </w:tcPr>
                <w:p w14:paraId="31D38EF3" w14:textId="77777777" w:rsidR="00916F97" w:rsidRPr="002A23F6"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1C1FD65F"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9C0006"/>
                      <w:sz w:val="16"/>
                      <w:szCs w:val="16"/>
                    </w:rPr>
                    <w:t>-0.2</w:t>
                  </w:r>
                </w:p>
              </w:tc>
              <w:tc>
                <w:tcPr>
                  <w:tcW w:w="772" w:type="dxa"/>
                  <w:vAlign w:val="center"/>
                </w:tcPr>
                <w:p w14:paraId="0C6FC90A"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2.6</w:t>
                  </w:r>
                </w:p>
              </w:tc>
            </w:tr>
            <w:tr w:rsidR="00916F97" w:rsidRPr="00B828EC" w14:paraId="635E6F5C" w14:textId="77777777" w:rsidTr="00FF0493">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4F06440C" w14:textId="77777777" w:rsidR="00916F97" w:rsidRPr="00B828EC" w:rsidRDefault="00916F97" w:rsidP="00FF0493">
                  <w:pPr>
                    <w:overflowPunct/>
                    <w:spacing w:after="0"/>
                    <w:rPr>
                      <w:sz w:val="16"/>
                      <w:szCs w:val="16"/>
                    </w:rPr>
                  </w:pPr>
                  <w:r w:rsidRPr="00B828EC">
                    <w:rPr>
                      <w:sz w:val="16"/>
                      <w:szCs w:val="16"/>
                    </w:rPr>
                    <w:t>Representative value (dB)</w:t>
                  </w:r>
                </w:p>
              </w:tc>
              <w:tc>
                <w:tcPr>
                  <w:tcW w:w="771" w:type="dxa"/>
                  <w:vAlign w:val="center"/>
                </w:tcPr>
                <w:p w14:paraId="3E6D62BE" w14:textId="77777777" w:rsidR="00916F97" w:rsidRPr="005977E9"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5977E9">
                    <w:rPr>
                      <w:b/>
                      <w:bCs/>
                      <w:color w:val="000000"/>
                      <w:sz w:val="16"/>
                      <w:szCs w:val="16"/>
                    </w:rPr>
                    <w:t>10.6</w:t>
                  </w:r>
                </w:p>
              </w:tc>
              <w:tc>
                <w:tcPr>
                  <w:tcW w:w="772" w:type="dxa"/>
                  <w:vAlign w:val="center"/>
                </w:tcPr>
                <w:p w14:paraId="0571D976" w14:textId="77777777" w:rsidR="00916F97" w:rsidRPr="005977E9"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5977E9">
                    <w:rPr>
                      <w:b/>
                      <w:bCs/>
                      <w:color w:val="000000"/>
                      <w:sz w:val="16"/>
                      <w:szCs w:val="16"/>
                    </w:rPr>
                    <w:t>10.8</w:t>
                  </w:r>
                </w:p>
              </w:tc>
              <w:tc>
                <w:tcPr>
                  <w:tcW w:w="747" w:type="dxa"/>
                  <w:vAlign w:val="center"/>
                </w:tcPr>
                <w:p w14:paraId="7BB02D73" w14:textId="77777777" w:rsidR="00916F97" w:rsidRPr="005977E9"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5977E9">
                    <w:rPr>
                      <w:b/>
                      <w:bCs/>
                      <w:color w:val="000000"/>
                      <w:sz w:val="16"/>
                      <w:szCs w:val="16"/>
                    </w:rPr>
                    <w:t>7.5</w:t>
                  </w:r>
                </w:p>
              </w:tc>
              <w:tc>
                <w:tcPr>
                  <w:tcW w:w="582" w:type="dxa"/>
                  <w:vAlign w:val="center"/>
                </w:tcPr>
                <w:p w14:paraId="30CC8DB6" w14:textId="77777777" w:rsidR="00916F97" w:rsidRPr="005977E9"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5977E9">
                    <w:rPr>
                      <w:b/>
                      <w:bCs/>
                      <w:color w:val="000000"/>
                      <w:sz w:val="16"/>
                      <w:szCs w:val="16"/>
                    </w:rPr>
                    <w:t>5.7</w:t>
                  </w:r>
                </w:p>
              </w:tc>
              <w:tc>
                <w:tcPr>
                  <w:tcW w:w="582" w:type="dxa"/>
                  <w:vAlign w:val="center"/>
                </w:tcPr>
                <w:p w14:paraId="32655F8D" w14:textId="77777777" w:rsidR="00916F97" w:rsidRPr="005977E9"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5977E9">
                    <w:rPr>
                      <w:b/>
                      <w:bCs/>
                      <w:color w:val="000000"/>
                      <w:sz w:val="16"/>
                      <w:szCs w:val="16"/>
                    </w:rPr>
                    <w:t>7.9</w:t>
                  </w:r>
                </w:p>
              </w:tc>
              <w:tc>
                <w:tcPr>
                  <w:tcW w:w="651" w:type="dxa"/>
                  <w:vAlign w:val="center"/>
                </w:tcPr>
                <w:p w14:paraId="760F754B" w14:textId="77777777" w:rsidR="00916F97" w:rsidRPr="005977E9"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5977E9">
                    <w:rPr>
                      <w:b/>
                      <w:bCs/>
                      <w:color w:val="000000"/>
                      <w:sz w:val="16"/>
                      <w:szCs w:val="16"/>
                    </w:rPr>
                    <w:t>11.5</w:t>
                  </w:r>
                </w:p>
              </w:tc>
              <w:tc>
                <w:tcPr>
                  <w:tcW w:w="772" w:type="dxa"/>
                  <w:vAlign w:val="center"/>
                </w:tcPr>
                <w:p w14:paraId="4A13AC9D" w14:textId="77777777" w:rsidR="00916F97" w:rsidRPr="005977E9"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5977E9">
                    <w:rPr>
                      <w:b/>
                      <w:bCs/>
                      <w:color w:val="000000"/>
                      <w:sz w:val="16"/>
                      <w:szCs w:val="16"/>
                    </w:rPr>
                    <w:t>5.7</w:t>
                  </w:r>
                </w:p>
              </w:tc>
              <w:tc>
                <w:tcPr>
                  <w:tcW w:w="772" w:type="dxa"/>
                  <w:vAlign w:val="center"/>
                </w:tcPr>
                <w:p w14:paraId="6FD1F24D" w14:textId="77777777" w:rsidR="00916F97" w:rsidRPr="005977E9"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5977E9">
                    <w:rPr>
                      <w:b/>
                      <w:bCs/>
                      <w:color w:val="000000"/>
                      <w:sz w:val="16"/>
                      <w:szCs w:val="16"/>
                    </w:rPr>
                    <w:t>4.7</w:t>
                  </w:r>
                </w:p>
              </w:tc>
              <w:tc>
                <w:tcPr>
                  <w:tcW w:w="772" w:type="dxa"/>
                  <w:vAlign w:val="center"/>
                </w:tcPr>
                <w:p w14:paraId="64496A0F" w14:textId="77777777" w:rsidR="00916F97" w:rsidRPr="005977E9"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5977E9">
                    <w:rPr>
                      <w:b/>
                      <w:bCs/>
                      <w:color w:val="000000"/>
                      <w:sz w:val="16"/>
                      <w:szCs w:val="16"/>
                    </w:rPr>
                    <w:t>1.4</w:t>
                  </w:r>
                </w:p>
              </w:tc>
              <w:tc>
                <w:tcPr>
                  <w:tcW w:w="747" w:type="dxa"/>
                  <w:vAlign w:val="center"/>
                </w:tcPr>
                <w:p w14:paraId="6F76A57A" w14:textId="77777777" w:rsidR="00916F97" w:rsidRPr="005977E9"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5977E9">
                    <w:rPr>
                      <w:b/>
                      <w:bCs/>
                      <w:color w:val="9C0006"/>
                      <w:sz w:val="16"/>
                      <w:szCs w:val="16"/>
                    </w:rPr>
                    <w:t>-2.8</w:t>
                  </w:r>
                </w:p>
              </w:tc>
              <w:tc>
                <w:tcPr>
                  <w:tcW w:w="582" w:type="dxa"/>
                  <w:vAlign w:val="center"/>
                </w:tcPr>
                <w:p w14:paraId="35B725F8" w14:textId="77777777" w:rsidR="00916F97" w:rsidRPr="005977E9"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5977E9">
                    <w:rPr>
                      <w:b/>
                      <w:bCs/>
                      <w:color w:val="9C0006"/>
                      <w:sz w:val="16"/>
                      <w:szCs w:val="16"/>
                    </w:rPr>
                    <w:t>-1.0</w:t>
                  </w:r>
                </w:p>
              </w:tc>
              <w:tc>
                <w:tcPr>
                  <w:tcW w:w="772" w:type="dxa"/>
                  <w:vAlign w:val="center"/>
                </w:tcPr>
                <w:p w14:paraId="4E385D41" w14:textId="77777777" w:rsidR="00916F97" w:rsidRPr="005977E9"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5977E9">
                    <w:rPr>
                      <w:b/>
                      <w:bCs/>
                      <w:color w:val="000000"/>
                      <w:sz w:val="16"/>
                      <w:szCs w:val="16"/>
                    </w:rPr>
                    <w:t>2.3</w:t>
                  </w:r>
                </w:p>
              </w:tc>
            </w:tr>
          </w:tbl>
          <w:p w14:paraId="3736B928" w14:textId="77777777" w:rsidR="00134487" w:rsidRDefault="00134487" w:rsidP="00134487">
            <w:pPr>
              <w:spacing w:before="0" w:after="0" w:line="240" w:lineRule="auto"/>
              <w:rPr>
                <w:rFonts w:eastAsia="Malgun Gothic"/>
                <w:sz w:val="18"/>
                <w:szCs w:val="18"/>
                <w:lang w:eastAsia="ko-KR"/>
              </w:rPr>
            </w:pPr>
            <w:r w:rsidRPr="00B76BCB">
              <w:rPr>
                <w:sz w:val="18"/>
                <w:szCs w:val="18"/>
              </w:rPr>
              <w:t xml:space="preserve">Note: A TBS scaling factor ¼ is assumed for </w:t>
            </w:r>
            <w:r w:rsidRPr="00B76BCB">
              <w:rPr>
                <w:rFonts w:eastAsia="Malgun Gothic"/>
                <w:sz w:val="18"/>
                <w:szCs w:val="18"/>
                <w:lang w:eastAsia="ko-KR"/>
              </w:rPr>
              <w:t>Msg2 evaluation</w:t>
            </w:r>
          </w:p>
          <w:p w14:paraId="38E31A14" w14:textId="77777777" w:rsidR="00916F97" w:rsidRDefault="00916F97" w:rsidP="00FF0493">
            <w:pPr>
              <w:spacing w:after="0"/>
            </w:pPr>
          </w:p>
          <w:p w14:paraId="7B6C3C31" w14:textId="0329C899" w:rsidR="00916F97" w:rsidRPr="001D118B" w:rsidRDefault="00916F97" w:rsidP="00FF0493">
            <w:pPr>
              <w:pStyle w:val="ad"/>
              <w:jc w:val="center"/>
              <w:rPr>
                <w:rFonts w:cs="Arial"/>
                <w:b/>
                <w:bCs/>
              </w:rPr>
            </w:pPr>
            <w:r>
              <w:rPr>
                <w:rFonts w:cs="Arial"/>
                <w:b/>
                <w:bCs/>
              </w:rPr>
              <w:lastRenderedPageBreak/>
              <w:t>Table 9.1-</w:t>
            </w:r>
            <w:r w:rsidR="009F1280">
              <w:rPr>
                <w:rFonts w:cs="Arial"/>
                <w:b/>
                <w:bCs/>
              </w:rPr>
              <w:t>6</w:t>
            </w:r>
            <w:r>
              <w:rPr>
                <w:rFonts w:cs="Arial"/>
                <w:b/>
                <w:bCs/>
              </w:rPr>
              <w:t xml:space="preserve">: Coverage loss (dB) for 1Rx </w:t>
            </w:r>
            <w:proofErr w:type="spellStart"/>
            <w:r>
              <w:rPr>
                <w:rFonts w:cs="Arial"/>
                <w:b/>
                <w:bCs/>
              </w:rPr>
              <w:t>RedCap</w:t>
            </w:r>
            <w:proofErr w:type="spellEnd"/>
            <w:r>
              <w:rPr>
                <w:rFonts w:cs="Arial"/>
                <w:b/>
                <w:bCs/>
              </w:rPr>
              <w:t xml:space="preserve"> UE in rural scenario at 0.7 GHz (Option 3)</w:t>
            </w:r>
          </w:p>
          <w:tbl>
            <w:tblPr>
              <w:tblStyle w:val="5-5"/>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916F97" w:rsidRPr="00B828EC" w14:paraId="73606752" w14:textId="77777777" w:rsidTr="00FF04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024E1638" w14:textId="77777777" w:rsidR="00916F97" w:rsidRPr="00B828EC" w:rsidRDefault="00916F97" w:rsidP="00FF0493">
                  <w:pPr>
                    <w:pStyle w:val="ad"/>
                    <w:rPr>
                      <w:rFonts w:ascii="Times New Roman" w:eastAsia="Calibri" w:hAnsi="Times New Roman"/>
                      <w:sz w:val="16"/>
                      <w:szCs w:val="16"/>
                      <w:lang w:val="en-GB" w:eastAsia="zh-CN"/>
                    </w:rPr>
                  </w:pPr>
                </w:p>
              </w:tc>
              <w:tc>
                <w:tcPr>
                  <w:tcW w:w="771" w:type="dxa"/>
                </w:tcPr>
                <w:p w14:paraId="08B723E9" w14:textId="77777777" w:rsidR="00916F97" w:rsidRPr="00B828EC" w:rsidRDefault="00916F97" w:rsidP="00FF0493">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CSS</w:t>
                  </w:r>
                </w:p>
              </w:tc>
              <w:tc>
                <w:tcPr>
                  <w:tcW w:w="772" w:type="dxa"/>
                </w:tcPr>
                <w:p w14:paraId="74E952A6" w14:textId="77777777" w:rsidR="00916F97" w:rsidRPr="00B828EC" w:rsidRDefault="00916F97" w:rsidP="00FF0493">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USS</w:t>
                  </w:r>
                </w:p>
              </w:tc>
              <w:tc>
                <w:tcPr>
                  <w:tcW w:w="747" w:type="dxa"/>
                </w:tcPr>
                <w:p w14:paraId="36149332" w14:textId="77777777" w:rsidR="00916F97" w:rsidRPr="00B828EC" w:rsidRDefault="00916F97" w:rsidP="00FF0493">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PDSCH</w:t>
                  </w:r>
                </w:p>
              </w:tc>
              <w:tc>
                <w:tcPr>
                  <w:tcW w:w="582" w:type="dxa"/>
                </w:tcPr>
                <w:p w14:paraId="4E5FBB42" w14:textId="77777777" w:rsidR="00916F97" w:rsidRPr="00B828EC" w:rsidRDefault="00916F97" w:rsidP="00FF0493">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Msg2</w:t>
                  </w:r>
                </w:p>
              </w:tc>
              <w:tc>
                <w:tcPr>
                  <w:tcW w:w="582" w:type="dxa"/>
                </w:tcPr>
                <w:p w14:paraId="499FA180" w14:textId="77777777" w:rsidR="00916F97" w:rsidRPr="00B828EC" w:rsidRDefault="00916F97" w:rsidP="00FF0493">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Msg4</w:t>
                  </w:r>
                </w:p>
              </w:tc>
              <w:tc>
                <w:tcPr>
                  <w:tcW w:w="651" w:type="dxa"/>
                </w:tcPr>
                <w:p w14:paraId="0C039321" w14:textId="77777777" w:rsidR="00916F97" w:rsidRPr="00B828EC" w:rsidRDefault="00916F97" w:rsidP="00FF0493">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PBCH</w:t>
                  </w:r>
                </w:p>
              </w:tc>
              <w:tc>
                <w:tcPr>
                  <w:tcW w:w="772" w:type="dxa"/>
                </w:tcPr>
                <w:p w14:paraId="0030147C" w14:textId="77777777" w:rsidR="00916F97" w:rsidRPr="00B828EC" w:rsidRDefault="00916F97" w:rsidP="00FF0493">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2bits</w:t>
                  </w:r>
                </w:p>
              </w:tc>
              <w:tc>
                <w:tcPr>
                  <w:tcW w:w="772" w:type="dxa"/>
                </w:tcPr>
                <w:p w14:paraId="4F8E9510" w14:textId="77777777" w:rsidR="00916F97" w:rsidRPr="00B828EC" w:rsidRDefault="00916F97" w:rsidP="00FF0493">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11 bits</w:t>
                  </w:r>
                </w:p>
              </w:tc>
              <w:tc>
                <w:tcPr>
                  <w:tcW w:w="772" w:type="dxa"/>
                </w:tcPr>
                <w:p w14:paraId="2BF9739D" w14:textId="77777777" w:rsidR="00916F97" w:rsidRPr="00B828EC" w:rsidRDefault="00916F97" w:rsidP="00FF0493">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22</w:t>
                  </w:r>
                  <w:r>
                    <w:rPr>
                      <w:rFonts w:ascii="Times New Roman" w:hAnsi="Times New Roman"/>
                      <w:sz w:val="16"/>
                      <w:szCs w:val="16"/>
                    </w:rPr>
                    <w:t xml:space="preserve"> </w:t>
                  </w:r>
                  <w:r w:rsidRPr="00B828EC">
                    <w:rPr>
                      <w:rFonts w:ascii="Times New Roman" w:hAnsi="Times New Roman"/>
                      <w:sz w:val="16"/>
                      <w:szCs w:val="16"/>
                    </w:rPr>
                    <w:t>bits</w:t>
                  </w:r>
                </w:p>
              </w:tc>
              <w:tc>
                <w:tcPr>
                  <w:tcW w:w="747" w:type="dxa"/>
                </w:tcPr>
                <w:p w14:paraId="1BD50602" w14:textId="77777777" w:rsidR="00916F97" w:rsidRPr="00B828EC" w:rsidRDefault="00916F97" w:rsidP="00FF0493">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 xml:space="preserve">PUSCH </w:t>
                  </w:r>
                </w:p>
              </w:tc>
              <w:tc>
                <w:tcPr>
                  <w:tcW w:w="582" w:type="dxa"/>
                </w:tcPr>
                <w:p w14:paraId="56544880" w14:textId="77777777" w:rsidR="00916F97" w:rsidRPr="00B828EC" w:rsidRDefault="00916F97" w:rsidP="00FF0493">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Msg3</w:t>
                  </w:r>
                </w:p>
              </w:tc>
              <w:tc>
                <w:tcPr>
                  <w:tcW w:w="772" w:type="dxa"/>
                </w:tcPr>
                <w:p w14:paraId="7A6E452A" w14:textId="77777777" w:rsidR="00916F97" w:rsidRPr="00B828EC" w:rsidRDefault="00916F97" w:rsidP="00FF0493">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PRACH</w:t>
                  </w:r>
                </w:p>
              </w:tc>
            </w:tr>
            <w:tr w:rsidR="001C1C7E" w:rsidRPr="00B828EC" w14:paraId="218A3E91"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468B9C9" w14:textId="77777777" w:rsidR="001C1C7E" w:rsidRPr="00F61A8C" w:rsidRDefault="001C1C7E" w:rsidP="001C1C7E">
                  <w:pPr>
                    <w:overflowPunct/>
                    <w:spacing w:after="0"/>
                    <w:rPr>
                      <w:sz w:val="16"/>
                      <w:szCs w:val="16"/>
                    </w:rPr>
                  </w:pPr>
                  <w:r w:rsidRPr="005977E9">
                    <w:rPr>
                      <w:sz w:val="16"/>
                      <w:szCs w:val="16"/>
                    </w:rPr>
                    <w:t>Samsung</w:t>
                  </w:r>
                </w:p>
              </w:tc>
              <w:tc>
                <w:tcPr>
                  <w:tcW w:w="771" w:type="dxa"/>
                  <w:vAlign w:val="center"/>
                </w:tcPr>
                <w:p w14:paraId="50AC3DBE" w14:textId="228B1F6C"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9.2</w:t>
                  </w:r>
                </w:p>
              </w:tc>
              <w:tc>
                <w:tcPr>
                  <w:tcW w:w="772" w:type="dxa"/>
                  <w:vAlign w:val="center"/>
                </w:tcPr>
                <w:p w14:paraId="7AC9872C" w14:textId="38F3B361"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9.2</w:t>
                  </w:r>
                </w:p>
              </w:tc>
              <w:tc>
                <w:tcPr>
                  <w:tcW w:w="747" w:type="dxa"/>
                  <w:vAlign w:val="center"/>
                </w:tcPr>
                <w:p w14:paraId="2053AB6E" w14:textId="32088BE6"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4.1</w:t>
                  </w:r>
                </w:p>
              </w:tc>
              <w:tc>
                <w:tcPr>
                  <w:tcW w:w="582" w:type="dxa"/>
                  <w:vAlign w:val="center"/>
                </w:tcPr>
                <w:p w14:paraId="44E46BF5" w14:textId="4C0E56BA"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2.5</w:t>
                  </w:r>
                </w:p>
              </w:tc>
              <w:tc>
                <w:tcPr>
                  <w:tcW w:w="582" w:type="dxa"/>
                  <w:vAlign w:val="center"/>
                </w:tcPr>
                <w:p w14:paraId="0A0E7D69" w14:textId="7C81B8C7"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5.7</w:t>
                  </w:r>
                </w:p>
              </w:tc>
              <w:tc>
                <w:tcPr>
                  <w:tcW w:w="651" w:type="dxa"/>
                  <w:vAlign w:val="center"/>
                </w:tcPr>
                <w:p w14:paraId="68EDCBBB" w14:textId="21A2F1DF"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05ADB3AE" w14:textId="59ABEF80"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8.7</w:t>
                  </w:r>
                </w:p>
              </w:tc>
              <w:tc>
                <w:tcPr>
                  <w:tcW w:w="772" w:type="dxa"/>
                  <w:vAlign w:val="center"/>
                </w:tcPr>
                <w:p w14:paraId="73D2DF84" w14:textId="60CB90DB"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4.9</w:t>
                  </w:r>
                </w:p>
              </w:tc>
              <w:tc>
                <w:tcPr>
                  <w:tcW w:w="772" w:type="dxa"/>
                  <w:vAlign w:val="center"/>
                </w:tcPr>
                <w:p w14:paraId="7BD5CBD4" w14:textId="7BDA427B"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1.9</w:t>
                  </w:r>
                </w:p>
              </w:tc>
              <w:tc>
                <w:tcPr>
                  <w:tcW w:w="747" w:type="dxa"/>
                  <w:vAlign w:val="center"/>
                </w:tcPr>
                <w:p w14:paraId="53F96E0A" w14:textId="3EE31FC4" w:rsidR="001C1C7E" w:rsidRPr="002A23F6"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22FF5060" w14:textId="69F8275C"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-0.1</w:t>
                  </w:r>
                </w:p>
              </w:tc>
              <w:tc>
                <w:tcPr>
                  <w:tcW w:w="772" w:type="dxa"/>
                  <w:vAlign w:val="center"/>
                </w:tcPr>
                <w:p w14:paraId="37BB2514" w14:textId="6D40C7D9"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1C1C7E" w:rsidRPr="00B828EC" w14:paraId="24E1AB22" w14:textId="77777777" w:rsidTr="00FF0493">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F8F1365" w14:textId="77777777" w:rsidR="001C1C7E" w:rsidRPr="00F61A8C" w:rsidRDefault="001C1C7E" w:rsidP="001C1C7E">
                  <w:pPr>
                    <w:overflowPunct/>
                    <w:spacing w:after="0"/>
                    <w:rPr>
                      <w:sz w:val="16"/>
                      <w:szCs w:val="16"/>
                    </w:rPr>
                  </w:pPr>
                  <w:r w:rsidRPr="005977E9">
                    <w:rPr>
                      <w:sz w:val="16"/>
                      <w:szCs w:val="16"/>
                    </w:rPr>
                    <w:t>ZTE</w:t>
                  </w:r>
                </w:p>
              </w:tc>
              <w:tc>
                <w:tcPr>
                  <w:tcW w:w="771" w:type="dxa"/>
                  <w:vAlign w:val="center"/>
                </w:tcPr>
                <w:p w14:paraId="3EE7F7E9" w14:textId="4FEEBD16"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5.1</w:t>
                  </w:r>
                </w:p>
              </w:tc>
              <w:tc>
                <w:tcPr>
                  <w:tcW w:w="772" w:type="dxa"/>
                  <w:vAlign w:val="center"/>
                </w:tcPr>
                <w:p w14:paraId="641E86E6" w14:textId="5BDFBA6C"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8.8</w:t>
                  </w:r>
                </w:p>
              </w:tc>
              <w:tc>
                <w:tcPr>
                  <w:tcW w:w="747" w:type="dxa"/>
                  <w:vAlign w:val="center"/>
                </w:tcPr>
                <w:p w14:paraId="022A1CEB" w14:textId="5990D234"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6.5</w:t>
                  </w:r>
                </w:p>
              </w:tc>
              <w:tc>
                <w:tcPr>
                  <w:tcW w:w="582" w:type="dxa"/>
                  <w:vAlign w:val="center"/>
                </w:tcPr>
                <w:p w14:paraId="24A42469" w14:textId="6CF8F687"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3.3</w:t>
                  </w:r>
                </w:p>
              </w:tc>
              <w:tc>
                <w:tcPr>
                  <w:tcW w:w="582" w:type="dxa"/>
                  <w:vAlign w:val="center"/>
                </w:tcPr>
                <w:p w14:paraId="48159D19" w14:textId="488F5F43"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3.5</w:t>
                  </w:r>
                </w:p>
              </w:tc>
              <w:tc>
                <w:tcPr>
                  <w:tcW w:w="651" w:type="dxa"/>
                  <w:vAlign w:val="center"/>
                </w:tcPr>
                <w:p w14:paraId="0038A778" w14:textId="0AC04396"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187D62D7" w14:textId="0E01DC0E"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6.4</w:t>
                  </w:r>
                </w:p>
              </w:tc>
              <w:tc>
                <w:tcPr>
                  <w:tcW w:w="772" w:type="dxa"/>
                  <w:vAlign w:val="center"/>
                </w:tcPr>
                <w:p w14:paraId="1D458715" w14:textId="25C8D12F"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4.4</w:t>
                  </w:r>
                </w:p>
              </w:tc>
              <w:tc>
                <w:tcPr>
                  <w:tcW w:w="772" w:type="dxa"/>
                  <w:vAlign w:val="center"/>
                </w:tcPr>
                <w:p w14:paraId="0F5C0296" w14:textId="3D863A5C"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w:t>
                  </w:r>
                </w:p>
              </w:tc>
              <w:tc>
                <w:tcPr>
                  <w:tcW w:w="747" w:type="dxa"/>
                  <w:vAlign w:val="center"/>
                </w:tcPr>
                <w:p w14:paraId="57DBE4E5" w14:textId="11EFC243" w:rsidR="001C1C7E" w:rsidRPr="002A23F6"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-2.6</w:t>
                  </w:r>
                </w:p>
              </w:tc>
              <w:tc>
                <w:tcPr>
                  <w:tcW w:w="582" w:type="dxa"/>
                  <w:vAlign w:val="center"/>
                </w:tcPr>
                <w:p w14:paraId="29E90C12" w14:textId="2788E384"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-3.0</w:t>
                  </w:r>
                </w:p>
              </w:tc>
              <w:tc>
                <w:tcPr>
                  <w:tcW w:w="772" w:type="dxa"/>
                  <w:vAlign w:val="center"/>
                </w:tcPr>
                <w:p w14:paraId="6C80D113" w14:textId="3FA4B2FA"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1C1C7E" w:rsidRPr="00B828EC" w14:paraId="15DC34DA"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06EFA1E" w14:textId="77777777" w:rsidR="001C1C7E" w:rsidRPr="00F61A8C" w:rsidRDefault="001C1C7E" w:rsidP="001C1C7E">
                  <w:pPr>
                    <w:overflowPunct/>
                    <w:spacing w:after="0"/>
                    <w:rPr>
                      <w:sz w:val="16"/>
                      <w:szCs w:val="16"/>
                    </w:rPr>
                  </w:pPr>
                  <w:r w:rsidRPr="005977E9">
                    <w:rPr>
                      <w:sz w:val="16"/>
                      <w:szCs w:val="16"/>
                    </w:rPr>
                    <w:t>OPPO</w:t>
                  </w:r>
                </w:p>
              </w:tc>
              <w:tc>
                <w:tcPr>
                  <w:tcW w:w="771" w:type="dxa"/>
                  <w:vAlign w:val="center"/>
                </w:tcPr>
                <w:p w14:paraId="3C7DFE4E" w14:textId="52B92F0C"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6.6</w:t>
                  </w:r>
                </w:p>
              </w:tc>
              <w:tc>
                <w:tcPr>
                  <w:tcW w:w="772" w:type="dxa"/>
                  <w:vAlign w:val="center"/>
                </w:tcPr>
                <w:p w14:paraId="4891D306" w14:textId="5A069579"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6.6</w:t>
                  </w:r>
                </w:p>
              </w:tc>
              <w:tc>
                <w:tcPr>
                  <w:tcW w:w="747" w:type="dxa"/>
                  <w:vAlign w:val="center"/>
                </w:tcPr>
                <w:p w14:paraId="1D596692" w14:textId="448453A9"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6.5</w:t>
                  </w:r>
                </w:p>
              </w:tc>
              <w:tc>
                <w:tcPr>
                  <w:tcW w:w="582" w:type="dxa"/>
                  <w:vAlign w:val="center"/>
                </w:tcPr>
                <w:p w14:paraId="09C0BD45" w14:textId="0E04C581"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-0.4</w:t>
                  </w:r>
                </w:p>
              </w:tc>
              <w:tc>
                <w:tcPr>
                  <w:tcW w:w="582" w:type="dxa"/>
                  <w:vAlign w:val="center"/>
                </w:tcPr>
                <w:p w14:paraId="4229A575" w14:textId="3B5596AC"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4.8</w:t>
                  </w:r>
                </w:p>
              </w:tc>
              <w:tc>
                <w:tcPr>
                  <w:tcW w:w="651" w:type="dxa"/>
                  <w:vAlign w:val="center"/>
                </w:tcPr>
                <w:p w14:paraId="52BD457B" w14:textId="62343A72"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421F6091" w14:textId="58E48E06"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-2.9</w:t>
                  </w:r>
                </w:p>
              </w:tc>
              <w:tc>
                <w:tcPr>
                  <w:tcW w:w="772" w:type="dxa"/>
                  <w:vAlign w:val="center"/>
                </w:tcPr>
                <w:p w14:paraId="48C86F32" w14:textId="72FB5950"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-2.8</w:t>
                  </w:r>
                </w:p>
              </w:tc>
              <w:tc>
                <w:tcPr>
                  <w:tcW w:w="772" w:type="dxa"/>
                  <w:vAlign w:val="center"/>
                </w:tcPr>
                <w:p w14:paraId="4C5EA6CF" w14:textId="68A7025C"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-3.0</w:t>
                  </w:r>
                </w:p>
              </w:tc>
              <w:tc>
                <w:tcPr>
                  <w:tcW w:w="747" w:type="dxa"/>
                  <w:vAlign w:val="center"/>
                </w:tcPr>
                <w:p w14:paraId="66321E46" w14:textId="621CD0A2" w:rsidR="001C1C7E" w:rsidRPr="002A23F6"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-1.9</w:t>
                  </w:r>
                </w:p>
              </w:tc>
              <w:tc>
                <w:tcPr>
                  <w:tcW w:w="582" w:type="dxa"/>
                  <w:vAlign w:val="center"/>
                </w:tcPr>
                <w:p w14:paraId="2BC063C9" w14:textId="7B594807"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-2.5</w:t>
                  </w:r>
                </w:p>
              </w:tc>
              <w:tc>
                <w:tcPr>
                  <w:tcW w:w="772" w:type="dxa"/>
                  <w:vAlign w:val="center"/>
                </w:tcPr>
                <w:p w14:paraId="0EC0CF45" w14:textId="7D2B5923"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1C1C7E" w:rsidRPr="00B828EC" w14:paraId="2B9F933F" w14:textId="77777777" w:rsidTr="00FF0493">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BE45E2C" w14:textId="77777777" w:rsidR="001C1C7E" w:rsidRPr="00F61A8C" w:rsidRDefault="001C1C7E" w:rsidP="001C1C7E">
                  <w:pPr>
                    <w:overflowPunct/>
                    <w:spacing w:after="0"/>
                    <w:rPr>
                      <w:sz w:val="16"/>
                      <w:szCs w:val="16"/>
                    </w:rPr>
                  </w:pPr>
                  <w:r w:rsidRPr="005977E9">
                    <w:rPr>
                      <w:sz w:val="16"/>
                      <w:szCs w:val="16"/>
                    </w:rPr>
                    <w:t>CATT</w:t>
                  </w:r>
                </w:p>
              </w:tc>
              <w:tc>
                <w:tcPr>
                  <w:tcW w:w="771" w:type="dxa"/>
                  <w:vAlign w:val="center"/>
                </w:tcPr>
                <w:p w14:paraId="42FD82B2" w14:textId="548612E8"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4.0</w:t>
                  </w:r>
                </w:p>
              </w:tc>
              <w:tc>
                <w:tcPr>
                  <w:tcW w:w="772" w:type="dxa"/>
                  <w:vAlign w:val="center"/>
                </w:tcPr>
                <w:p w14:paraId="128BAFCC" w14:textId="56DE0DB7"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4.0</w:t>
                  </w:r>
                </w:p>
              </w:tc>
              <w:tc>
                <w:tcPr>
                  <w:tcW w:w="747" w:type="dxa"/>
                  <w:vAlign w:val="center"/>
                </w:tcPr>
                <w:p w14:paraId="13E3E361" w14:textId="4C09A7B3"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w:t>
                  </w:r>
                </w:p>
              </w:tc>
              <w:tc>
                <w:tcPr>
                  <w:tcW w:w="582" w:type="dxa"/>
                  <w:vAlign w:val="center"/>
                </w:tcPr>
                <w:p w14:paraId="2896B18B" w14:textId="49776BE3"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-3.9</w:t>
                  </w:r>
                </w:p>
              </w:tc>
              <w:tc>
                <w:tcPr>
                  <w:tcW w:w="582" w:type="dxa"/>
                  <w:vAlign w:val="center"/>
                </w:tcPr>
                <w:p w14:paraId="3825E8E7" w14:textId="20928B74"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w:t>
                  </w:r>
                </w:p>
              </w:tc>
              <w:tc>
                <w:tcPr>
                  <w:tcW w:w="651" w:type="dxa"/>
                  <w:vAlign w:val="center"/>
                </w:tcPr>
                <w:p w14:paraId="2164C3BB" w14:textId="69564F99"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31B5A04C" w14:textId="26164364"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5.6</w:t>
                  </w:r>
                </w:p>
              </w:tc>
              <w:tc>
                <w:tcPr>
                  <w:tcW w:w="772" w:type="dxa"/>
                  <w:vAlign w:val="center"/>
                </w:tcPr>
                <w:p w14:paraId="1FD34267" w14:textId="64B5980A"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4.5</w:t>
                  </w:r>
                </w:p>
              </w:tc>
              <w:tc>
                <w:tcPr>
                  <w:tcW w:w="772" w:type="dxa"/>
                  <w:vAlign w:val="center"/>
                </w:tcPr>
                <w:p w14:paraId="06A72524" w14:textId="1FE3F7C4"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2.4</w:t>
                  </w:r>
                </w:p>
              </w:tc>
              <w:tc>
                <w:tcPr>
                  <w:tcW w:w="747" w:type="dxa"/>
                  <w:vAlign w:val="center"/>
                </w:tcPr>
                <w:p w14:paraId="554880A3" w14:textId="58B29B09" w:rsidR="001C1C7E" w:rsidRPr="002A23F6"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-3.1</w:t>
                  </w:r>
                </w:p>
              </w:tc>
              <w:tc>
                <w:tcPr>
                  <w:tcW w:w="582" w:type="dxa"/>
                  <w:vAlign w:val="center"/>
                </w:tcPr>
                <w:p w14:paraId="597BCDA5" w14:textId="340E1476"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-0.3</w:t>
                  </w:r>
                </w:p>
              </w:tc>
              <w:tc>
                <w:tcPr>
                  <w:tcW w:w="772" w:type="dxa"/>
                  <w:vAlign w:val="center"/>
                </w:tcPr>
                <w:p w14:paraId="7D8D2A60" w14:textId="2B07E709"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1C1C7E" w:rsidRPr="00B828EC" w14:paraId="30095D79"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3E0A0CB" w14:textId="77777777" w:rsidR="001C1C7E" w:rsidRPr="00F61A8C" w:rsidRDefault="001C1C7E" w:rsidP="001C1C7E">
                  <w:pPr>
                    <w:overflowPunct/>
                    <w:spacing w:after="0"/>
                    <w:rPr>
                      <w:sz w:val="16"/>
                      <w:szCs w:val="16"/>
                    </w:rPr>
                  </w:pPr>
                  <w:r w:rsidRPr="005977E9">
                    <w:rPr>
                      <w:sz w:val="16"/>
                      <w:szCs w:val="16"/>
                    </w:rPr>
                    <w:t>vivo</w:t>
                  </w:r>
                </w:p>
              </w:tc>
              <w:tc>
                <w:tcPr>
                  <w:tcW w:w="771" w:type="dxa"/>
                  <w:vAlign w:val="center"/>
                </w:tcPr>
                <w:p w14:paraId="7B855B77" w14:textId="7E469AFC"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5.3</w:t>
                  </w:r>
                </w:p>
              </w:tc>
              <w:tc>
                <w:tcPr>
                  <w:tcW w:w="772" w:type="dxa"/>
                  <w:vAlign w:val="center"/>
                </w:tcPr>
                <w:p w14:paraId="4612EE9F" w14:textId="2F93A52C"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5.3</w:t>
                  </w:r>
                </w:p>
              </w:tc>
              <w:tc>
                <w:tcPr>
                  <w:tcW w:w="747" w:type="dxa"/>
                  <w:vAlign w:val="center"/>
                </w:tcPr>
                <w:p w14:paraId="5F59367B" w14:textId="49055E3D"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w:t>
                  </w:r>
                </w:p>
              </w:tc>
              <w:tc>
                <w:tcPr>
                  <w:tcW w:w="582" w:type="dxa"/>
                  <w:vAlign w:val="center"/>
                </w:tcPr>
                <w:p w14:paraId="7C8BFC06" w14:textId="2668C27F"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-2.5</w:t>
                  </w:r>
                </w:p>
              </w:tc>
              <w:tc>
                <w:tcPr>
                  <w:tcW w:w="582" w:type="dxa"/>
                  <w:vAlign w:val="center"/>
                </w:tcPr>
                <w:p w14:paraId="21506F3D" w14:textId="6D59E67E"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w:t>
                  </w:r>
                </w:p>
              </w:tc>
              <w:tc>
                <w:tcPr>
                  <w:tcW w:w="651" w:type="dxa"/>
                  <w:vAlign w:val="center"/>
                </w:tcPr>
                <w:p w14:paraId="25C830C8" w14:textId="0266000B"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8.4</w:t>
                  </w:r>
                </w:p>
              </w:tc>
              <w:tc>
                <w:tcPr>
                  <w:tcW w:w="772" w:type="dxa"/>
                  <w:vAlign w:val="center"/>
                </w:tcPr>
                <w:p w14:paraId="0C043649" w14:textId="3D8ACC32"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3.3</w:t>
                  </w:r>
                </w:p>
              </w:tc>
              <w:tc>
                <w:tcPr>
                  <w:tcW w:w="772" w:type="dxa"/>
                  <w:vAlign w:val="center"/>
                </w:tcPr>
                <w:p w14:paraId="18A348E4" w14:textId="75D4D37F"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0.5</w:t>
                  </w:r>
                </w:p>
              </w:tc>
              <w:tc>
                <w:tcPr>
                  <w:tcW w:w="772" w:type="dxa"/>
                  <w:vAlign w:val="center"/>
                </w:tcPr>
                <w:p w14:paraId="4B301969" w14:textId="4737F514"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-1.9</w:t>
                  </w:r>
                </w:p>
              </w:tc>
              <w:tc>
                <w:tcPr>
                  <w:tcW w:w="747" w:type="dxa"/>
                  <w:vAlign w:val="center"/>
                </w:tcPr>
                <w:p w14:paraId="0F4BAF08" w14:textId="4E71CB1C" w:rsidR="001C1C7E" w:rsidRPr="002A23F6"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586903C" w14:textId="086EB60F"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-0.7</w:t>
                  </w:r>
                </w:p>
              </w:tc>
              <w:tc>
                <w:tcPr>
                  <w:tcW w:w="772" w:type="dxa"/>
                  <w:vAlign w:val="center"/>
                </w:tcPr>
                <w:p w14:paraId="76582ED3" w14:textId="4A8AC027"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-1.3</w:t>
                  </w:r>
                </w:p>
              </w:tc>
            </w:tr>
            <w:tr w:rsidR="001C1C7E" w:rsidRPr="00B828EC" w14:paraId="262BF586" w14:textId="77777777" w:rsidTr="00FF0493">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253B881" w14:textId="77777777" w:rsidR="001C1C7E" w:rsidRPr="00F61A8C" w:rsidRDefault="001C1C7E" w:rsidP="001C1C7E">
                  <w:pPr>
                    <w:overflowPunct/>
                    <w:spacing w:after="0"/>
                    <w:rPr>
                      <w:sz w:val="16"/>
                      <w:szCs w:val="16"/>
                    </w:rPr>
                  </w:pPr>
                  <w:r w:rsidRPr="005977E9">
                    <w:rPr>
                      <w:sz w:val="16"/>
                      <w:szCs w:val="16"/>
                    </w:rPr>
                    <w:t>Xiaomi</w:t>
                  </w:r>
                </w:p>
              </w:tc>
              <w:tc>
                <w:tcPr>
                  <w:tcW w:w="771" w:type="dxa"/>
                  <w:vAlign w:val="center"/>
                </w:tcPr>
                <w:p w14:paraId="10DA2CFE" w14:textId="6D64CEDD"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3.9</w:t>
                  </w:r>
                </w:p>
              </w:tc>
              <w:tc>
                <w:tcPr>
                  <w:tcW w:w="772" w:type="dxa"/>
                  <w:vAlign w:val="center"/>
                </w:tcPr>
                <w:p w14:paraId="1CFCD721" w14:textId="51E15B93"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3.9</w:t>
                  </w:r>
                </w:p>
              </w:tc>
              <w:tc>
                <w:tcPr>
                  <w:tcW w:w="747" w:type="dxa"/>
                  <w:vAlign w:val="center"/>
                </w:tcPr>
                <w:p w14:paraId="2AD5D213" w14:textId="359A516D"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0.8</w:t>
                  </w:r>
                </w:p>
              </w:tc>
              <w:tc>
                <w:tcPr>
                  <w:tcW w:w="582" w:type="dxa"/>
                  <w:vAlign w:val="center"/>
                </w:tcPr>
                <w:p w14:paraId="67E8E882" w14:textId="3B3B36C9"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-3.5</w:t>
                  </w:r>
                </w:p>
              </w:tc>
              <w:tc>
                <w:tcPr>
                  <w:tcW w:w="582" w:type="dxa"/>
                  <w:vAlign w:val="center"/>
                </w:tcPr>
                <w:p w14:paraId="6D2CB99C" w14:textId="5AD8DFE8"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0.9</w:t>
                  </w:r>
                </w:p>
              </w:tc>
              <w:tc>
                <w:tcPr>
                  <w:tcW w:w="651" w:type="dxa"/>
                  <w:vAlign w:val="center"/>
                </w:tcPr>
                <w:p w14:paraId="67D99593" w14:textId="5FCA27C6"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214C04A4" w14:textId="5BFD0C44"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5.3</w:t>
                  </w:r>
                </w:p>
              </w:tc>
              <w:tc>
                <w:tcPr>
                  <w:tcW w:w="772" w:type="dxa"/>
                  <w:vAlign w:val="center"/>
                </w:tcPr>
                <w:p w14:paraId="7C5AD20E" w14:textId="5D8C73E8"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2.7</w:t>
                  </w:r>
                </w:p>
              </w:tc>
              <w:tc>
                <w:tcPr>
                  <w:tcW w:w="772" w:type="dxa"/>
                  <w:vAlign w:val="center"/>
                </w:tcPr>
                <w:p w14:paraId="4339520E" w14:textId="027174BA"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0.2</w:t>
                  </w:r>
                </w:p>
              </w:tc>
              <w:tc>
                <w:tcPr>
                  <w:tcW w:w="747" w:type="dxa"/>
                  <w:vAlign w:val="center"/>
                </w:tcPr>
                <w:p w14:paraId="090DBD61" w14:textId="35313D3F" w:rsidR="001C1C7E" w:rsidRPr="002A23F6"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F26E0FE" w14:textId="6003EE5B"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-1.8</w:t>
                  </w:r>
                </w:p>
              </w:tc>
              <w:tc>
                <w:tcPr>
                  <w:tcW w:w="772" w:type="dxa"/>
                  <w:vAlign w:val="center"/>
                </w:tcPr>
                <w:p w14:paraId="4192574D" w14:textId="40103B8F"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1C1C7E" w:rsidRPr="00B828EC" w14:paraId="13FC2105"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F76D344" w14:textId="77777777" w:rsidR="001C1C7E" w:rsidRPr="00F61A8C" w:rsidRDefault="001C1C7E" w:rsidP="001C1C7E">
                  <w:pPr>
                    <w:overflowPunct/>
                    <w:spacing w:after="0"/>
                    <w:rPr>
                      <w:sz w:val="16"/>
                      <w:szCs w:val="16"/>
                    </w:rPr>
                  </w:pPr>
                  <w:proofErr w:type="spellStart"/>
                  <w:r w:rsidRPr="005977E9">
                    <w:rPr>
                      <w:sz w:val="16"/>
                      <w:szCs w:val="16"/>
                    </w:rPr>
                    <w:t>Futurewei</w:t>
                  </w:r>
                  <w:proofErr w:type="spellEnd"/>
                </w:p>
              </w:tc>
              <w:tc>
                <w:tcPr>
                  <w:tcW w:w="771" w:type="dxa"/>
                  <w:vAlign w:val="center"/>
                </w:tcPr>
                <w:p w14:paraId="0C93E3BF" w14:textId="5C5BFF32"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3.5</w:t>
                  </w:r>
                </w:p>
              </w:tc>
              <w:tc>
                <w:tcPr>
                  <w:tcW w:w="772" w:type="dxa"/>
                  <w:vAlign w:val="center"/>
                </w:tcPr>
                <w:p w14:paraId="2094DC99" w14:textId="2BCA8FD1"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3.5</w:t>
                  </w:r>
                </w:p>
              </w:tc>
              <w:tc>
                <w:tcPr>
                  <w:tcW w:w="747" w:type="dxa"/>
                  <w:vAlign w:val="center"/>
                </w:tcPr>
                <w:p w14:paraId="09DF94A1" w14:textId="2224B134"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0.1</w:t>
                  </w:r>
                </w:p>
              </w:tc>
              <w:tc>
                <w:tcPr>
                  <w:tcW w:w="582" w:type="dxa"/>
                  <w:vAlign w:val="center"/>
                </w:tcPr>
                <w:p w14:paraId="61559D0F" w14:textId="733DA9FA"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-1.7</w:t>
                  </w:r>
                </w:p>
              </w:tc>
              <w:tc>
                <w:tcPr>
                  <w:tcW w:w="582" w:type="dxa"/>
                  <w:vAlign w:val="center"/>
                </w:tcPr>
                <w:p w14:paraId="2C77279C" w14:textId="126F619A"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2.4</w:t>
                  </w:r>
                </w:p>
              </w:tc>
              <w:tc>
                <w:tcPr>
                  <w:tcW w:w="651" w:type="dxa"/>
                  <w:vAlign w:val="center"/>
                </w:tcPr>
                <w:p w14:paraId="7237595F" w14:textId="5B124542"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506C7936" w14:textId="4BB79A3E"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6C72F571" w14:textId="245CFCAC"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113ECE50" w14:textId="65B699F5"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center"/>
                </w:tcPr>
                <w:p w14:paraId="317D9A05" w14:textId="2F4842F0" w:rsidR="001C1C7E" w:rsidRPr="002A23F6"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3A8A8C2E" w14:textId="6D5A6A59"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-0.8</w:t>
                  </w:r>
                </w:p>
              </w:tc>
              <w:tc>
                <w:tcPr>
                  <w:tcW w:w="772" w:type="dxa"/>
                  <w:vAlign w:val="center"/>
                </w:tcPr>
                <w:p w14:paraId="70309CCC" w14:textId="0BB66B0E"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1C1C7E" w:rsidRPr="00B828EC" w14:paraId="16DD7990" w14:textId="77777777" w:rsidTr="00FF0493">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A8B674D" w14:textId="77777777" w:rsidR="001C1C7E" w:rsidRPr="00F61A8C" w:rsidRDefault="001C1C7E" w:rsidP="001C1C7E">
                  <w:pPr>
                    <w:overflowPunct/>
                    <w:spacing w:after="0"/>
                    <w:rPr>
                      <w:sz w:val="16"/>
                      <w:szCs w:val="16"/>
                    </w:rPr>
                  </w:pPr>
                  <w:r w:rsidRPr="005977E9">
                    <w:rPr>
                      <w:sz w:val="16"/>
                      <w:szCs w:val="16"/>
                    </w:rPr>
                    <w:t>Nokia</w:t>
                  </w:r>
                </w:p>
              </w:tc>
              <w:tc>
                <w:tcPr>
                  <w:tcW w:w="771" w:type="dxa"/>
                  <w:vAlign w:val="center"/>
                </w:tcPr>
                <w:p w14:paraId="6106CE6F" w14:textId="53CD3E76"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12.2</w:t>
                  </w:r>
                </w:p>
              </w:tc>
              <w:tc>
                <w:tcPr>
                  <w:tcW w:w="772" w:type="dxa"/>
                  <w:vAlign w:val="center"/>
                </w:tcPr>
                <w:p w14:paraId="5D2A73E1" w14:textId="133B3D57"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12.2</w:t>
                  </w:r>
                </w:p>
              </w:tc>
              <w:tc>
                <w:tcPr>
                  <w:tcW w:w="747" w:type="dxa"/>
                  <w:vAlign w:val="center"/>
                </w:tcPr>
                <w:p w14:paraId="40AC6CBC" w14:textId="21845CF4"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15.4</w:t>
                  </w:r>
                </w:p>
              </w:tc>
              <w:tc>
                <w:tcPr>
                  <w:tcW w:w="582" w:type="dxa"/>
                  <w:vAlign w:val="center"/>
                </w:tcPr>
                <w:p w14:paraId="31D434A6" w14:textId="7B9EE145"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11.5</w:t>
                  </w:r>
                </w:p>
              </w:tc>
              <w:tc>
                <w:tcPr>
                  <w:tcW w:w="582" w:type="dxa"/>
                  <w:vAlign w:val="center"/>
                </w:tcPr>
                <w:p w14:paraId="34F4A1AB" w14:textId="244BED55"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14.9</w:t>
                  </w:r>
                </w:p>
              </w:tc>
              <w:tc>
                <w:tcPr>
                  <w:tcW w:w="651" w:type="dxa"/>
                  <w:vAlign w:val="center"/>
                </w:tcPr>
                <w:p w14:paraId="27EADD09" w14:textId="1E00B208"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782E79C8" w14:textId="5F5030A0"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3.4</w:t>
                  </w:r>
                </w:p>
              </w:tc>
              <w:tc>
                <w:tcPr>
                  <w:tcW w:w="772" w:type="dxa"/>
                  <w:vAlign w:val="center"/>
                </w:tcPr>
                <w:p w14:paraId="2A02F3DB" w14:textId="4AE22E87"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4E51D852" w14:textId="79B6E643"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w:t>
                  </w:r>
                </w:p>
              </w:tc>
              <w:tc>
                <w:tcPr>
                  <w:tcW w:w="747" w:type="dxa"/>
                  <w:vAlign w:val="center"/>
                </w:tcPr>
                <w:p w14:paraId="34E4B1BC" w14:textId="0D1AA437" w:rsidR="001C1C7E" w:rsidRPr="002A23F6"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2.6</w:t>
                  </w:r>
                </w:p>
              </w:tc>
              <w:tc>
                <w:tcPr>
                  <w:tcW w:w="582" w:type="dxa"/>
                  <w:vAlign w:val="center"/>
                </w:tcPr>
                <w:p w14:paraId="44833B02" w14:textId="5D81B68E"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-3.0</w:t>
                  </w:r>
                </w:p>
              </w:tc>
              <w:tc>
                <w:tcPr>
                  <w:tcW w:w="772" w:type="dxa"/>
                  <w:vAlign w:val="center"/>
                </w:tcPr>
                <w:p w14:paraId="797BA107" w14:textId="0228AD0C"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6.4</w:t>
                  </w:r>
                </w:p>
              </w:tc>
            </w:tr>
            <w:tr w:rsidR="001C1C7E" w:rsidRPr="00B828EC" w14:paraId="283CA8C2"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98D5211" w14:textId="77777777" w:rsidR="001C1C7E" w:rsidRPr="00F61A8C" w:rsidRDefault="001C1C7E" w:rsidP="001C1C7E">
                  <w:pPr>
                    <w:overflowPunct/>
                    <w:spacing w:after="0"/>
                    <w:rPr>
                      <w:sz w:val="16"/>
                      <w:szCs w:val="16"/>
                    </w:rPr>
                  </w:pPr>
                  <w:r w:rsidRPr="005977E9">
                    <w:rPr>
                      <w:sz w:val="16"/>
                      <w:szCs w:val="16"/>
                    </w:rPr>
                    <w:t>DCM</w:t>
                  </w:r>
                </w:p>
              </w:tc>
              <w:tc>
                <w:tcPr>
                  <w:tcW w:w="771" w:type="dxa"/>
                  <w:vAlign w:val="center"/>
                </w:tcPr>
                <w:p w14:paraId="4D923E53" w14:textId="614A6E8E"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9.5</w:t>
                  </w:r>
                </w:p>
              </w:tc>
              <w:tc>
                <w:tcPr>
                  <w:tcW w:w="772" w:type="dxa"/>
                  <w:vAlign w:val="center"/>
                </w:tcPr>
                <w:p w14:paraId="7E6DE26C" w14:textId="72DE21EF"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9.5</w:t>
                  </w:r>
                </w:p>
              </w:tc>
              <w:tc>
                <w:tcPr>
                  <w:tcW w:w="747" w:type="dxa"/>
                  <w:vAlign w:val="center"/>
                </w:tcPr>
                <w:p w14:paraId="58943521" w14:textId="09582B80"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4.2</w:t>
                  </w:r>
                </w:p>
              </w:tc>
              <w:tc>
                <w:tcPr>
                  <w:tcW w:w="582" w:type="dxa"/>
                  <w:vAlign w:val="center"/>
                </w:tcPr>
                <w:p w14:paraId="48C72268" w14:textId="335F716B"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-0.9</w:t>
                  </w:r>
                </w:p>
              </w:tc>
              <w:tc>
                <w:tcPr>
                  <w:tcW w:w="582" w:type="dxa"/>
                  <w:vAlign w:val="center"/>
                </w:tcPr>
                <w:p w14:paraId="1A7FCD72" w14:textId="561C727E"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4.1</w:t>
                  </w:r>
                </w:p>
              </w:tc>
              <w:tc>
                <w:tcPr>
                  <w:tcW w:w="651" w:type="dxa"/>
                  <w:vAlign w:val="center"/>
                </w:tcPr>
                <w:p w14:paraId="33F943D7" w14:textId="55BECBC6"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7CAC5622" w14:textId="71179C6B"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6.2</w:t>
                  </w:r>
                </w:p>
              </w:tc>
              <w:tc>
                <w:tcPr>
                  <w:tcW w:w="772" w:type="dxa"/>
                  <w:vAlign w:val="center"/>
                </w:tcPr>
                <w:p w14:paraId="7A715E0B" w14:textId="623CE4EC"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11.6</w:t>
                  </w:r>
                </w:p>
              </w:tc>
              <w:tc>
                <w:tcPr>
                  <w:tcW w:w="772" w:type="dxa"/>
                  <w:vAlign w:val="center"/>
                </w:tcPr>
                <w:p w14:paraId="6A31CA66" w14:textId="594F5168"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center"/>
                </w:tcPr>
                <w:p w14:paraId="132E9562" w14:textId="4945FA19" w:rsidR="001C1C7E" w:rsidRPr="002A23F6"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D257A68" w14:textId="1F5BC51F"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-0.2</w:t>
                  </w:r>
                </w:p>
              </w:tc>
              <w:tc>
                <w:tcPr>
                  <w:tcW w:w="772" w:type="dxa"/>
                  <w:vAlign w:val="center"/>
                </w:tcPr>
                <w:p w14:paraId="21D5F59F" w14:textId="62857578"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1C1C7E" w:rsidRPr="00B828EC" w14:paraId="7FC2735A" w14:textId="77777777" w:rsidTr="00FF0493">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A22E5B5" w14:textId="77777777" w:rsidR="001C1C7E" w:rsidRPr="00F61A8C" w:rsidRDefault="001C1C7E" w:rsidP="001C1C7E">
                  <w:pPr>
                    <w:overflowPunct/>
                    <w:spacing w:after="0"/>
                    <w:rPr>
                      <w:sz w:val="16"/>
                      <w:szCs w:val="16"/>
                    </w:rPr>
                  </w:pPr>
                  <w:r w:rsidRPr="005977E9">
                    <w:rPr>
                      <w:sz w:val="16"/>
                      <w:szCs w:val="16"/>
                    </w:rPr>
                    <w:t>Panasonic</w:t>
                  </w:r>
                </w:p>
              </w:tc>
              <w:tc>
                <w:tcPr>
                  <w:tcW w:w="771" w:type="dxa"/>
                  <w:vAlign w:val="center"/>
                </w:tcPr>
                <w:p w14:paraId="67D31250" w14:textId="3B57159A"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277284CB" w14:textId="5840F275"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14.1</w:t>
                  </w:r>
                </w:p>
              </w:tc>
              <w:tc>
                <w:tcPr>
                  <w:tcW w:w="747" w:type="dxa"/>
                  <w:vAlign w:val="center"/>
                </w:tcPr>
                <w:p w14:paraId="6F5D31A4" w14:textId="47BB8B13"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3.3</w:t>
                  </w:r>
                </w:p>
              </w:tc>
              <w:tc>
                <w:tcPr>
                  <w:tcW w:w="582" w:type="dxa"/>
                  <w:vAlign w:val="center"/>
                </w:tcPr>
                <w:p w14:paraId="65464EDF" w14:textId="4113F89A"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582" w:type="dxa"/>
                  <w:vAlign w:val="center"/>
                </w:tcPr>
                <w:p w14:paraId="554CA93C" w14:textId="29AD7E5C"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651" w:type="dxa"/>
                  <w:vAlign w:val="center"/>
                </w:tcPr>
                <w:p w14:paraId="79055609" w14:textId="33D5FED5"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5CC27F0B" w14:textId="4D4FE0FC"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7.8</w:t>
                  </w:r>
                </w:p>
              </w:tc>
              <w:tc>
                <w:tcPr>
                  <w:tcW w:w="772" w:type="dxa"/>
                  <w:vAlign w:val="center"/>
                </w:tcPr>
                <w:p w14:paraId="2C90B8DE" w14:textId="4ED4AEC1"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5.4</w:t>
                  </w:r>
                </w:p>
              </w:tc>
              <w:tc>
                <w:tcPr>
                  <w:tcW w:w="772" w:type="dxa"/>
                  <w:vAlign w:val="center"/>
                </w:tcPr>
                <w:p w14:paraId="4710D764" w14:textId="67289BA8"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w:t>
                  </w:r>
                </w:p>
              </w:tc>
              <w:tc>
                <w:tcPr>
                  <w:tcW w:w="747" w:type="dxa"/>
                  <w:vAlign w:val="center"/>
                </w:tcPr>
                <w:p w14:paraId="6C2400C0" w14:textId="3E8BB725" w:rsidR="001C1C7E" w:rsidRPr="002A23F6"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3C3DB565" w14:textId="766F7D61"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-0.2</w:t>
                  </w:r>
                </w:p>
              </w:tc>
              <w:tc>
                <w:tcPr>
                  <w:tcW w:w="772" w:type="dxa"/>
                  <w:vAlign w:val="center"/>
                </w:tcPr>
                <w:p w14:paraId="2664B00C" w14:textId="161F1AA7"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1C1C7E" w:rsidRPr="00B828EC" w14:paraId="6E643A33"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1D05055" w14:textId="77777777" w:rsidR="001C1C7E" w:rsidRPr="00F61A8C" w:rsidRDefault="001C1C7E" w:rsidP="001C1C7E">
                  <w:pPr>
                    <w:overflowPunct/>
                    <w:spacing w:after="0"/>
                    <w:rPr>
                      <w:sz w:val="16"/>
                      <w:szCs w:val="16"/>
                    </w:rPr>
                  </w:pPr>
                  <w:r w:rsidRPr="005977E9">
                    <w:rPr>
                      <w:sz w:val="16"/>
                      <w:szCs w:val="16"/>
                    </w:rPr>
                    <w:t>Huawei</w:t>
                  </w:r>
                </w:p>
              </w:tc>
              <w:tc>
                <w:tcPr>
                  <w:tcW w:w="771" w:type="dxa"/>
                  <w:vAlign w:val="center"/>
                </w:tcPr>
                <w:p w14:paraId="0FA6CAD6" w14:textId="4B84BEAD"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9.1</w:t>
                  </w:r>
                </w:p>
              </w:tc>
              <w:tc>
                <w:tcPr>
                  <w:tcW w:w="772" w:type="dxa"/>
                  <w:vAlign w:val="center"/>
                </w:tcPr>
                <w:p w14:paraId="0CC0342F" w14:textId="44DE879B"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9.1</w:t>
                  </w:r>
                </w:p>
              </w:tc>
              <w:tc>
                <w:tcPr>
                  <w:tcW w:w="747" w:type="dxa"/>
                  <w:vAlign w:val="center"/>
                </w:tcPr>
                <w:p w14:paraId="449EAAA4" w14:textId="651EC248"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4.4</w:t>
                  </w:r>
                </w:p>
              </w:tc>
              <w:tc>
                <w:tcPr>
                  <w:tcW w:w="582" w:type="dxa"/>
                  <w:vAlign w:val="center"/>
                </w:tcPr>
                <w:p w14:paraId="16053EEE" w14:textId="4DD72BBF"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3.8</w:t>
                  </w:r>
                </w:p>
              </w:tc>
              <w:tc>
                <w:tcPr>
                  <w:tcW w:w="582" w:type="dxa"/>
                  <w:vAlign w:val="center"/>
                </w:tcPr>
                <w:p w14:paraId="624BF2C5" w14:textId="30EB824D"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4.8</w:t>
                  </w:r>
                </w:p>
              </w:tc>
              <w:tc>
                <w:tcPr>
                  <w:tcW w:w="651" w:type="dxa"/>
                  <w:vAlign w:val="center"/>
                </w:tcPr>
                <w:p w14:paraId="16AD6641" w14:textId="55CE3B0E"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15389AAA" w14:textId="4EA66004"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8.0</w:t>
                  </w:r>
                </w:p>
              </w:tc>
              <w:tc>
                <w:tcPr>
                  <w:tcW w:w="772" w:type="dxa"/>
                  <w:vAlign w:val="center"/>
                </w:tcPr>
                <w:p w14:paraId="37923770" w14:textId="25ECBAA2"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7F6588B1" w14:textId="48AE8ED9"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5.8</w:t>
                  </w:r>
                </w:p>
              </w:tc>
              <w:tc>
                <w:tcPr>
                  <w:tcW w:w="747" w:type="dxa"/>
                  <w:vAlign w:val="center"/>
                </w:tcPr>
                <w:p w14:paraId="7539F9AA" w14:textId="19FD4AB3" w:rsidR="001C1C7E" w:rsidRPr="002A23F6"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4C2BE944" w14:textId="76AF8E33"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0.5</w:t>
                  </w:r>
                </w:p>
              </w:tc>
              <w:tc>
                <w:tcPr>
                  <w:tcW w:w="772" w:type="dxa"/>
                  <w:vAlign w:val="center"/>
                </w:tcPr>
                <w:p w14:paraId="4BA0AEF1" w14:textId="407060E3"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1C1C7E" w:rsidRPr="00B828EC" w14:paraId="33ECB0E4" w14:textId="77777777" w:rsidTr="00FF0493">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619B0E3" w14:textId="77777777" w:rsidR="001C1C7E" w:rsidRPr="00F61A8C" w:rsidRDefault="001C1C7E" w:rsidP="001C1C7E">
                  <w:pPr>
                    <w:overflowPunct/>
                    <w:spacing w:after="0"/>
                    <w:rPr>
                      <w:sz w:val="16"/>
                      <w:szCs w:val="16"/>
                    </w:rPr>
                  </w:pPr>
                  <w:r w:rsidRPr="005977E9">
                    <w:rPr>
                      <w:sz w:val="16"/>
                      <w:szCs w:val="16"/>
                    </w:rPr>
                    <w:t>SPRD</w:t>
                  </w:r>
                </w:p>
              </w:tc>
              <w:tc>
                <w:tcPr>
                  <w:tcW w:w="771" w:type="dxa"/>
                  <w:vAlign w:val="center"/>
                </w:tcPr>
                <w:p w14:paraId="72A3BFC4" w14:textId="1E6830EF"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3.6</w:t>
                  </w:r>
                </w:p>
              </w:tc>
              <w:tc>
                <w:tcPr>
                  <w:tcW w:w="772" w:type="dxa"/>
                  <w:vAlign w:val="center"/>
                </w:tcPr>
                <w:p w14:paraId="0F00B11A" w14:textId="4CDB4522"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3.6</w:t>
                  </w:r>
                </w:p>
              </w:tc>
              <w:tc>
                <w:tcPr>
                  <w:tcW w:w="747" w:type="dxa"/>
                  <w:vAlign w:val="center"/>
                </w:tcPr>
                <w:p w14:paraId="2896DF54" w14:textId="4F6E62AC"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w:t>
                  </w:r>
                </w:p>
              </w:tc>
              <w:tc>
                <w:tcPr>
                  <w:tcW w:w="582" w:type="dxa"/>
                  <w:vAlign w:val="center"/>
                </w:tcPr>
                <w:p w14:paraId="3F026BCA" w14:textId="2CD5401D"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2.6</w:t>
                  </w:r>
                </w:p>
              </w:tc>
              <w:tc>
                <w:tcPr>
                  <w:tcW w:w="582" w:type="dxa"/>
                  <w:vAlign w:val="center"/>
                </w:tcPr>
                <w:p w14:paraId="5AEDE8CB" w14:textId="5CD273F5"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w:t>
                  </w:r>
                </w:p>
              </w:tc>
              <w:tc>
                <w:tcPr>
                  <w:tcW w:w="651" w:type="dxa"/>
                  <w:vAlign w:val="center"/>
                </w:tcPr>
                <w:p w14:paraId="7408875D" w14:textId="66BA13BB"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5.6</w:t>
                  </w:r>
                </w:p>
              </w:tc>
              <w:tc>
                <w:tcPr>
                  <w:tcW w:w="772" w:type="dxa"/>
                  <w:vAlign w:val="center"/>
                </w:tcPr>
                <w:p w14:paraId="063DEFE7" w14:textId="425F6785"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6.0</w:t>
                  </w:r>
                </w:p>
              </w:tc>
              <w:tc>
                <w:tcPr>
                  <w:tcW w:w="772" w:type="dxa"/>
                  <w:vAlign w:val="center"/>
                </w:tcPr>
                <w:p w14:paraId="112920CD" w14:textId="38B8360A"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3.0</w:t>
                  </w:r>
                </w:p>
              </w:tc>
              <w:tc>
                <w:tcPr>
                  <w:tcW w:w="772" w:type="dxa"/>
                  <w:vAlign w:val="center"/>
                </w:tcPr>
                <w:p w14:paraId="71DC0E91" w14:textId="632B4D34"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2.8</w:t>
                  </w:r>
                </w:p>
              </w:tc>
              <w:tc>
                <w:tcPr>
                  <w:tcW w:w="747" w:type="dxa"/>
                  <w:vAlign w:val="center"/>
                </w:tcPr>
                <w:p w14:paraId="2227D66D" w14:textId="4E7C0B31" w:rsidR="001C1C7E" w:rsidRPr="002A23F6"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D59CFEA" w14:textId="5CD9CBFE"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0.0</w:t>
                  </w:r>
                </w:p>
              </w:tc>
              <w:tc>
                <w:tcPr>
                  <w:tcW w:w="772" w:type="dxa"/>
                  <w:vAlign w:val="center"/>
                </w:tcPr>
                <w:p w14:paraId="298A2651" w14:textId="36503F7D"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2.4</w:t>
                  </w:r>
                </w:p>
              </w:tc>
            </w:tr>
            <w:tr w:rsidR="001C1C7E" w:rsidRPr="00B828EC" w14:paraId="689BBA47"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A4AEEE6" w14:textId="77777777" w:rsidR="001C1C7E" w:rsidRPr="00F61A8C" w:rsidRDefault="001C1C7E" w:rsidP="001C1C7E">
                  <w:pPr>
                    <w:overflowPunct/>
                    <w:spacing w:after="0"/>
                    <w:rPr>
                      <w:sz w:val="16"/>
                      <w:szCs w:val="16"/>
                    </w:rPr>
                  </w:pPr>
                  <w:r w:rsidRPr="005977E9">
                    <w:rPr>
                      <w:sz w:val="16"/>
                      <w:szCs w:val="16"/>
                    </w:rPr>
                    <w:t>Apple</w:t>
                  </w:r>
                </w:p>
              </w:tc>
              <w:tc>
                <w:tcPr>
                  <w:tcW w:w="771" w:type="dxa"/>
                  <w:vAlign w:val="center"/>
                </w:tcPr>
                <w:p w14:paraId="47BBBFC0" w14:textId="0674CBFE"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8.0</w:t>
                  </w:r>
                </w:p>
              </w:tc>
              <w:tc>
                <w:tcPr>
                  <w:tcW w:w="772" w:type="dxa"/>
                  <w:vAlign w:val="center"/>
                </w:tcPr>
                <w:p w14:paraId="08B80C8F" w14:textId="44BD4154"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8.0</w:t>
                  </w:r>
                </w:p>
              </w:tc>
              <w:tc>
                <w:tcPr>
                  <w:tcW w:w="747" w:type="dxa"/>
                  <w:vAlign w:val="center"/>
                </w:tcPr>
                <w:p w14:paraId="17C67B54" w14:textId="6BB54068"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5.1</w:t>
                  </w:r>
                </w:p>
              </w:tc>
              <w:tc>
                <w:tcPr>
                  <w:tcW w:w="582" w:type="dxa"/>
                  <w:vAlign w:val="center"/>
                </w:tcPr>
                <w:p w14:paraId="347613E4" w14:textId="53D1DB43"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0.3</w:t>
                  </w:r>
                </w:p>
              </w:tc>
              <w:tc>
                <w:tcPr>
                  <w:tcW w:w="582" w:type="dxa"/>
                  <w:vAlign w:val="center"/>
                </w:tcPr>
                <w:p w14:paraId="30E5EB85" w14:textId="7CB6119C"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4.3</w:t>
                  </w:r>
                </w:p>
              </w:tc>
              <w:tc>
                <w:tcPr>
                  <w:tcW w:w="651" w:type="dxa"/>
                  <w:vAlign w:val="center"/>
                </w:tcPr>
                <w:p w14:paraId="7F89110C" w14:textId="635EEDF3"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4860015B" w14:textId="3B2E06F3"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2620CD9C" w14:textId="34DC9A63"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537CB36F" w14:textId="51BCD44E"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center"/>
                </w:tcPr>
                <w:p w14:paraId="71FC9A63" w14:textId="5A7C57CB" w:rsidR="001C1C7E" w:rsidRPr="002A23F6"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2BBCBD8" w14:textId="27F1A0C9"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7987C4F4" w14:textId="77CA201D"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1C1C7E" w:rsidRPr="00B828EC" w14:paraId="4063B420" w14:textId="77777777" w:rsidTr="00FF0493">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9462D74" w14:textId="77777777" w:rsidR="001C1C7E" w:rsidRPr="00F61A8C" w:rsidRDefault="001C1C7E" w:rsidP="001C1C7E">
                  <w:pPr>
                    <w:overflowPunct/>
                    <w:spacing w:after="0"/>
                    <w:rPr>
                      <w:sz w:val="16"/>
                      <w:szCs w:val="16"/>
                    </w:rPr>
                  </w:pPr>
                  <w:r w:rsidRPr="005977E9">
                    <w:rPr>
                      <w:sz w:val="16"/>
                      <w:szCs w:val="16"/>
                    </w:rPr>
                    <w:t>Ericsson</w:t>
                  </w:r>
                </w:p>
              </w:tc>
              <w:tc>
                <w:tcPr>
                  <w:tcW w:w="771" w:type="dxa"/>
                  <w:vAlign w:val="center"/>
                </w:tcPr>
                <w:p w14:paraId="544A980D" w14:textId="271367DD"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7.1</w:t>
                  </w:r>
                </w:p>
              </w:tc>
              <w:tc>
                <w:tcPr>
                  <w:tcW w:w="772" w:type="dxa"/>
                  <w:vAlign w:val="center"/>
                </w:tcPr>
                <w:p w14:paraId="4CB80D8D" w14:textId="239FE50E"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7.3</w:t>
                  </w:r>
                </w:p>
              </w:tc>
              <w:tc>
                <w:tcPr>
                  <w:tcW w:w="747" w:type="dxa"/>
                  <w:vAlign w:val="center"/>
                </w:tcPr>
                <w:p w14:paraId="4BECCA77" w14:textId="04320EC9"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6.2</w:t>
                  </w:r>
                </w:p>
              </w:tc>
              <w:tc>
                <w:tcPr>
                  <w:tcW w:w="582" w:type="dxa"/>
                  <w:vAlign w:val="center"/>
                </w:tcPr>
                <w:p w14:paraId="562014D1" w14:textId="07DEB1E8"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3.3</w:t>
                  </w:r>
                </w:p>
              </w:tc>
              <w:tc>
                <w:tcPr>
                  <w:tcW w:w="582" w:type="dxa"/>
                  <w:vAlign w:val="center"/>
                </w:tcPr>
                <w:p w14:paraId="27CB6ABF" w14:textId="2B4D8706"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6.4</w:t>
                  </w:r>
                </w:p>
              </w:tc>
              <w:tc>
                <w:tcPr>
                  <w:tcW w:w="651" w:type="dxa"/>
                  <w:vAlign w:val="center"/>
                </w:tcPr>
                <w:p w14:paraId="41CAEC8A" w14:textId="6B4D9C12"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7.1</w:t>
                  </w:r>
                </w:p>
              </w:tc>
              <w:tc>
                <w:tcPr>
                  <w:tcW w:w="772" w:type="dxa"/>
                  <w:vAlign w:val="center"/>
                </w:tcPr>
                <w:p w14:paraId="20E14B18" w14:textId="2FBB865E"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3.5</w:t>
                  </w:r>
                </w:p>
              </w:tc>
              <w:tc>
                <w:tcPr>
                  <w:tcW w:w="772" w:type="dxa"/>
                  <w:vAlign w:val="center"/>
                </w:tcPr>
                <w:p w14:paraId="7E0A8CD7" w14:textId="57248129"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12.0</w:t>
                  </w:r>
                </w:p>
              </w:tc>
              <w:tc>
                <w:tcPr>
                  <w:tcW w:w="772" w:type="dxa"/>
                  <w:vAlign w:val="center"/>
                </w:tcPr>
                <w:p w14:paraId="75CA0BFD" w14:textId="64D9BCBA"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w:t>
                  </w:r>
                </w:p>
              </w:tc>
              <w:tc>
                <w:tcPr>
                  <w:tcW w:w="747" w:type="dxa"/>
                  <w:vAlign w:val="center"/>
                </w:tcPr>
                <w:p w14:paraId="633ADAB9" w14:textId="3C6841E8" w:rsidR="001C1C7E" w:rsidRPr="002A23F6"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3E5E81C" w14:textId="6E2BEE27"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-0.9</w:t>
                  </w:r>
                </w:p>
              </w:tc>
              <w:tc>
                <w:tcPr>
                  <w:tcW w:w="772" w:type="dxa"/>
                  <w:vAlign w:val="center"/>
                </w:tcPr>
                <w:p w14:paraId="06067283" w14:textId="3ABF2C4C"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2.1</w:t>
                  </w:r>
                </w:p>
              </w:tc>
            </w:tr>
            <w:tr w:rsidR="001C1C7E" w:rsidRPr="00B828EC" w14:paraId="02BEDECB"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C0213BB" w14:textId="77777777" w:rsidR="001C1C7E" w:rsidRPr="00F61A8C" w:rsidRDefault="001C1C7E" w:rsidP="001C1C7E">
                  <w:pPr>
                    <w:overflowPunct/>
                    <w:spacing w:after="0"/>
                    <w:rPr>
                      <w:sz w:val="16"/>
                      <w:szCs w:val="16"/>
                    </w:rPr>
                  </w:pPr>
                  <w:r w:rsidRPr="005977E9">
                    <w:rPr>
                      <w:sz w:val="16"/>
                      <w:szCs w:val="16"/>
                    </w:rPr>
                    <w:t>IDCC</w:t>
                  </w:r>
                </w:p>
              </w:tc>
              <w:tc>
                <w:tcPr>
                  <w:tcW w:w="771" w:type="dxa"/>
                  <w:vAlign w:val="center"/>
                </w:tcPr>
                <w:p w14:paraId="06BBBA30" w14:textId="20F20096"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10.0</w:t>
                  </w:r>
                </w:p>
              </w:tc>
              <w:tc>
                <w:tcPr>
                  <w:tcW w:w="772" w:type="dxa"/>
                  <w:vAlign w:val="center"/>
                </w:tcPr>
                <w:p w14:paraId="6AE28153" w14:textId="37C3339A"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10.0</w:t>
                  </w:r>
                </w:p>
              </w:tc>
              <w:tc>
                <w:tcPr>
                  <w:tcW w:w="747" w:type="dxa"/>
                  <w:vAlign w:val="center"/>
                </w:tcPr>
                <w:p w14:paraId="0E884EB5" w14:textId="3E729324"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7.4</w:t>
                  </w:r>
                </w:p>
              </w:tc>
              <w:tc>
                <w:tcPr>
                  <w:tcW w:w="582" w:type="dxa"/>
                  <w:vAlign w:val="center"/>
                </w:tcPr>
                <w:p w14:paraId="1E402B7B" w14:textId="6FC64DF5"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-0.7</w:t>
                  </w:r>
                </w:p>
              </w:tc>
              <w:tc>
                <w:tcPr>
                  <w:tcW w:w="582" w:type="dxa"/>
                  <w:vAlign w:val="center"/>
                </w:tcPr>
                <w:p w14:paraId="1ED0CA3A" w14:textId="7727D209"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4.1</w:t>
                  </w:r>
                </w:p>
              </w:tc>
              <w:tc>
                <w:tcPr>
                  <w:tcW w:w="651" w:type="dxa"/>
                  <w:vAlign w:val="center"/>
                </w:tcPr>
                <w:p w14:paraId="4AEAE3EB" w14:textId="32914E03"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303687D6" w14:textId="152FF3AE"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8.4</w:t>
                  </w:r>
                </w:p>
              </w:tc>
              <w:tc>
                <w:tcPr>
                  <w:tcW w:w="772" w:type="dxa"/>
                  <w:vAlign w:val="center"/>
                </w:tcPr>
                <w:p w14:paraId="3705F1F0" w14:textId="0F604E1B"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7A1F4BD1" w14:textId="4A196A6F"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3.4</w:t>
                  </w:r>
                </w:p>
              </w:tc>
              <w:tc>
                <w:tcPr>
                  <w:tcW w:w="747" w:type="dxa"/>
                  <w:vAlign w:val="center"/>
                </w:tcPr>
                <w:p w14:paraId="1DAC83A5" w14:textId="5C72E269" w:rsidR="001C1C7E" w:rsidRPr="002A23F6"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-0.7</w:t>
                  </w:r>
                </w:p>
              </w:tc>
              <w:tc>
                <w:tcPr>
                  <w:tcW w:w="582" w:type="dxa"/>
                  <w:vAlign w:val="center"/>
                </w:tcPr>
                <w:p w14:paraId="7E430803" w14:textId="3AF6433B"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-3.0</w:t>
                  </w:r>
                </w:p>
              </w:tc>
              <w:tc>
                <w:tcPr>
                  <w:tcW w:w="772" w:type="dxa"/>
                  <w:vAlign w:val="center"/>
                </w:tcPr>
                <w:p w14:paraId="6C974855" w14:textId="43972583"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1C1C7E" w:rsidRPr="00B828EC" w14:paraId="37B4DFF0" w14:textId="77777777" w:rsidTr="00FF0493">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F75B33D" w14:textId="77777777" w:rsidR="001C1C7E" w:rsidRPr="00F61A8C" w:rsidRDefault="001C1C7E" w:rsidP="001C1C7E">
                  <w:pPr>
                    <w:overflowPunct/>
                    <w:spacing w:after="0"/>
                    <w:rPr>
                      <w:sz w:val="16"/>
                      <w:szCs w:val="16"/>
                    </w:rPr>
                  </w:pPr>
                  <w:r w:rsidRPr="005977E9">
                    <w:rPr>
                      <w:sz w:val="16"/>
                      <w:szCs w:val="16"/>
                    </w:rPr>
                    <w:t>QC</w:t>
                  </w:r>
                </w:p>
              </w:tc>
              <w:tc>
                <w:tcPr>
                  <w:tcW w:w="771" w:type="dxa"/>
                  <w:vAlign w:val="center"/>
                </w:tcPr>
                <w:p w14:paraId="116A0C6C" w14:textId="0D56B08C"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72" w:type="dxa"/>
                  <w:vAlign w:val="center"/>
                </w:tcPr>
                <w:p w14:paraId="2C6B4CF3" w14:textId="40049116"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2B73C538" w14:textId="262852B1"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582" w:type="dxa"/>
                  <w:vAlign w:val="center"/>
                </w:tcPr>
                <w:p w14:paraId="1361BF00" w14:textId="36D88F83"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582" w:type="dxa"/>
                  <w:vAlign w:val="center"/>
                </w:tcPr>
                <w:p w14:paraId="27E92BAF" w14:textId="6A31CA5B"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7.2</w:t>
                  </w:r>
                </w:p>
              </w:tc>
              <w:tc>
                <w:tcPr>
                  <w:tcW w:w="651" w:type="dxa"/>
                  <w:vAlign w:val="center"/>
                </w:tcPr>
                <w:p w14:paraId="373D9365" w14:textId="3EBD0935"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504C53B8" w14:textId="0D6761B6"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1B34A55E" w14:textId="1D61CE2C"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DB8D3BA" w14:textId="4900A812"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47" w:type="dxa"/>
                  <w:vAlign w:val="center"/>
                </w:tcPr>
                <w:p w14:paraId="469F5279" w14:textId="64FB1490" w:rsidR="001C1C7E" w:rsidRPr="002A23F6"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92BC5DE" w14:textId="2813F9B8"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72" w:type="dxa"/>
                  <w:vAlign w:val="center"/>
                </w:tcPr>
                <w:p w14:paraId="4F52D4A7" w14:textId="724B7751"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1C1C7E" w:rsidRPr="00B828EC" w14:paraId="784E3A67"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0FFC8CA" w14:textId="75BD5964" w:rsidR="001C1C7E" w:rsidRPr="00F61A8C" w:rsidRDefault="001C1C7E" w:rsidP="001C1C7E">
                  <w:pPr>
                    <w:overflowPunct/>
                    <w:spacing w:after="0"/>
                    <w:rPr>
                      <w:sz w:val="16"/>
                      <w:szCs w:val="16"/>
                    </w:rPr>
                  </w:pPr>
                  <w:r w:rsidRPr="005977E9">
                    <w:rPr>
                      <w:sz w:val="16"/>
                      <w:szCs w:val="16"/>
                    </w:rPr>
                    <w:t>Intel</w:t>
                  </w:r>
                  <w:r w:rsidR="00134487" w:rsidRPr="00134487">
                    <w:rPr>
                      <w:rFonts w:ascii="Times New Roman Bold" w:hAnsi="Times New Roman Bold"/>
                      <w:sz w:val="16"/>
                      <w:szCs w:val="16"/>
                      <w:vertAlign w:val="superscript"/>
                    </w:rPr>
                    <w:t>*</w:t>
                  </w:r>
                </w:p>
              </w:tc>
              <w:tc>
                <w:tcPr>
                  <w:tcW w:w="771" w:type="dxa"/>
                  <w:vAlign w:val="center"/>
                </w:tcPr>
                <w:p w14:paraId="5FC6B59D" w14:textId="6C185249"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7.9</w:t>
                  </w:r>
                </w:p>
              </w:tc>
              <w:tc>
                <w:tcPr>
                  <w:tcW w:w="772" w:type="dxa"/>
                  <w:vAlign w:val="center"/>
                </w:tcPr>
                <w:p w14:paraId="653225C5" w14:textId="7DADAFF6"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7.9</w:t>
                  </w:r>
                </w:p>
              </w:tc>
              <w:tc>
                <w:tcPr>
                  <w:tcW w:w="747" w:type="dxa"/>
                  <w:vAlign w:val="center"/>
                </w:tcPr>
                <w:p w14:paraId="4FDFD952" w14:textId="584C8911"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5.2</w:t>
                  </w:r>
                </w:p>
              </w:tc>
              <w:tc>
                <w:tcPr>
                  <w:tcW w:w="582" w:type="dxa"/>
                  <w:vAlign w:val="center"/>
                </w:tcPr>
                <w:p w14:paraId="59A10810" w14:textId="44D52C53"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9.7</w:t>
                  </w:r>
                </w:p>
              </w:tc>
              <w:tc>
                <w:tcPr>
                  <w:tcW w:w="582" w:type="dxa"/>
                  <w:vAlign w:val="center"/>
                </w:tcPr>
                <w:p w14:paraId="11BF2F86" w14:textId="7402DF3A"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6.9</w:t>
                  </w:r>
                </w:p>
              </w:tc>
              <w:tc>
                <w:tcPr>
                  <w:tcW w:w="651" w:type="dxa"/>
                  <w:vAlign w:val="center"/>
                </w:tcPr>
                <w:p w14:paraId="6E8ED5C2" w14:textId="413F4673"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10.7</w:t>
                  </w:r>
                </w:p>
              </w:tc>
              <w:tc>
                <w:tcPr>
                  <w:tcW w:w="772" w:type="dxa"/>
                  <w:vAlign w:val="center"/>
                </w:tcPr>
                <w:p w14:paraId="78AB6883" w14:textId="15EB48D3"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4.7</w:t>
                  </w:r>
                </w:p>
              </w:tc>
              <w:tc>
                <w:tcPr>
                  <w:tcW w:w="772" w:type="dxa"/>
                  <w:vAlign w:val="center"/>
                </w:tcPr>
                <w:p w14:paraId="62D55F4D" w14:textId="3379D049"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5.0</w:t>
                  </w:r>
                </w:p>
              </w:tc>
              <w:tc>
                <w:tcPr>
                  <w:tcW w:w="772" w:type="dxa"/>
                  <w:vAlign w:val="center"/>
                </w:tcPr>
                <w:p w14:paraId="2EB5F49A" w14:textId="039ED0B8"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2.3</w:t>
                  </w:r>
                </w:p>
              </w:tc>
              <w:tc>
                <w:tcPr>
                  <w:tcW w:w="747" w:type="dxa"/>
                  <w:vAlign w:val="center"/>
                </w:tcPr>
                <w:p w14:paraId="15757371" w14:textId="3A5A19B8" w:rsidR="001C1C7E" w:rsidRPr="002A23F6"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5DA7211" w14:textId="763BDACB"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9C0006"/>
                      <w:sz w:val="16"/>
                      <w:szCs w:val="16"/>
                    </w:rPr>
                    <w:t>-0.2</w:t>
                  </w:r>
                </w:p>
              </w:tc>
              <w:tc>
                <w:tcPr>
                  <w:tcW w:w="772" w:type="dxa"/>
                  <w:vAlign w:val="center"/>
                </w:tcPr>
                <w:p w14:paraId="3856E2F9" w14:textId="15BB112F"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2.6</w:t>
                  </w:r>
                </w:p>
              </w:tc>
            </w:tr>
            <w:tr w:rsidR="001C1C7E" w:rsidRPr="00B828EC" w14:paraId="353EC424" w14:textId="77777777" w:rsidTr="00FF0493">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6C237A5A" w14:textId="77777777" w:rsidR="001C1C7E" w:rsidRPr="00B828EC" w:rsidRDefault="001C1C7E" w:rsidP="001C1C7E">
                  <w:pPr>
                    <w:overflowPunct/>
                    <w:spacing w:after="0"/>
                    <w:rPr>
                      <w:sz w:val="16"/>
                      <w:szCs w:val="16"/>
                    </w:rPr>
                  </w:pPr>
                  <w:r w:rsidRPr="00B828EC">
                    <w:rPr>
                      <w:sz w:val="16"/>
                      <w:szCs w:val="16"/>
                    </w:rPr>
                    <w:t>Representative value (dB)</w:t>
                  </w:r>
                </w:p>
              </w:tc>
              <w:tc>
                <w:tcPr>
                  <w:tcW w:w="771" w:type="dxa"/>
                  <w:vAlign w:val="center"/>
                </w:tcPr>
                <w:p w14:paraId="2819AF21" w14:textId="5DDCCBB5" w:rsidR="001C1C7E" w:rsidRPr="005977E9"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7.1</w:t>
                  </w:r>
                </w:p>
              </w:tc>
              <w:tc>
                <w:tcPr>
                  <w:tcW w:w="772" w:type="dxa"/>
                  <w:vAlign w:val="center"/>
                </w:tcPr>
                <w:p w14:paraId="7C605622" w14:textId="119CE819" w:rsidR="001C1C7E" w:rsidRPr="005977E9"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7.5</w:t>
                  </w:r>
                </w:p>
              </w:tc>
              <w:tc>
                <w:tcPr>
                  <w:tcW w:w="747" w:type="dxa"/>
                  <w:vAlign w:val="center"/>
                </w:tcPr>
                <w:p w14:paraId="16D54BB1" w14:textId="2875A41A" w:rsidR="001C1C7E" w:rsidRPr="005977E9"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4.4</w:t>
                  </w:r>
                </w:p>
              </w:tc>
              <w:tc>
                <w:tcPr>
                  <w:tcW w:w="582" w:type="dxa"/>
                  <w:vAlign w:val="center"/>
                </w:tcPr>
                <w:p w14:paraId="0FC58A2A" w14:textId="623BDFC4" w:rsidR="001C1C7E" w:rsidRPr="005977E9"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1.4</w:t>
                  </w:r>
                </w:p>
              </w:tc>
              <w:tc>
                <w:tcPr>
                  <w:tcW w:w="582" w:type="dxa"/>
                  <w:vAlign w:val="center"/>
                </w:tcPr>
                <w:p w14:paraId="28521DF7" w14:textId="7557AE75" w:rsidR="001C1C7E" w:rsidRPr="005977E9"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4.2</w:t>
                  </w:r>
                </w:p>
              </w:tc>
              <w:tc>
                <w:tcPr>
                  <w:tcW w:w="651" w:type="dxa"/>
                  <w:vAlign w:val="center"/>
                </w:tcPr>
                <w:p w14:paraId="715442C0" w14:textId="291F6125" w:rsidR="001C1C7E" w:rsidRPr="005977E9"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7.8</w:t>
                  </w:r>
                </w:p>
              </w:tc>
              <w:tc>
                <w:tcPr>
                  <w:tcW w:w="772" w:type="dxa"/>
                  <w:vAlign w:val="center"/>
                </w:tcPr>
                <w:p w14:paraId="4891BE87" w14:textId="7DA2E5BB" w:rsidR="001C1C7E" w:rsidRPr="005977E9"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5.7</w:t>
                  </w:r>
                </w:p>
              </w:tc>
              <w:tc>
                <w:tcPr>
                  <w:tcW w:w="772" w:type="dxa"/>
                  <w:vAlign w:val="center"/>
                </w:tcPr>
                <w:p w14:paraId="1A4727C6" w14:textId="53FC1E37" w:rsidR="001C1C7E" w:rsidRPr="005977E9"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4.7</w:t>
                  </w:r>
                </w:p>
              </w:tc>
              <w:tc>
                <w:tcPr>
                  <w:tcW w:w="772" w:type="dxa"/>
                  <w:vAlign w:val="center"/>
                </w:tcPr>
                <w:p w14:paraId="36CD8B88" w14:textId="0A029FD3" w:rsidR="001C1C7E" w:rsidRPr="005977E9"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1.4</w:t>
                  </w:r>
                </w:p>
              </w:tc>
              <w:tc>
                <w:tcPr>
                  <w:tcW w:w="747" w:type="dxa"/>
                  <w:vAlign w:val="center"/>
                </w:tcPr>
                <w:p w14:paraId="066EA784" w14:textId="7B4D9EB5" w:rsidR="001C1C7E" w:rsidRPr="005977E9"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-2.8</w:t>
                  </w:r>
                </w:p>
              </w:tc>
              <w:tc>
                <w:tcPr>
                  <w:tcW w:w="582" w:type="dxa"/>
                  <w:vAlign w:val="center"/>
                </w:tcPr>
                <w:p w14:paraId="5E1D34E3" w14:textId="6D3AD6A5" w:rsidR="001C1C7E" w:rsidRPr="005977E9"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rPr>
                    <w:t>-1.0</w:t>
                  </w:r>
                </w:p>
              </w:tc>
              <w:tc>
                <w:tcPr>
                  <w:tcW w:w="772" w:type="dxa"/>
                  <w:vAlign w:val="center"/>
                </w:tcPr>
                <w:p w14:paraId="2182E2AD" w14:textId="6C3D1016" w:rsidR="001C1C7E" w:rsidRPr="005977E9"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2.3</w:t>
                  </w:r>
                </w:p>
              </w:tc>
            </w:tr>
          </w:tbl>
          <w:p w14:paraId="02B85C66" w14:textId="77777777" w:rsidR="00134487" w:rsidRDefault="00134487" w:rsidP="00134487">
            <w:pPr>
              <w:spacing w:before="0" w:after="0" w:line="240" w:lineRule="auto"/>
              <w:rPr>
                <w:rFonts w:eastAsia="Malgun Gothic"/>
                <w:sz w:val="18"/>
                <w:szCs w:val="18"/>
                <w:lang w:eastAsia="ko-KR"/>
              </w:rPr>
            </w:pPr>
            <w:r w:rsidRPr="00B76BCB">
              <w:rPr>
                <w:sz w:val="18"/>
                <w:szCs w:val="18"/>
              </w:rPr>
              <w:t xml:space="preserve">Note: A TBS scaling factor ¼ is assumed for </w:t>
            </w:r>
            <w:r w:rsidRPr="00B76BCB">
              <w:rPr>
                <w:rFonts w:eastAsia="Malgun Gothic"/>
                <w:sz w:val="18"/>
                <w:szCs w:val="18"/>
                <w:lang w:eastAsia="ko-KR"/>
              </w:rPr>
              <w:t>Msg2 evaluation</w:t>
            </w:r>
          </w:p>
          <w:p w14:paraId="04994EB9" w14:textId="77777777" w:rsidR="00916F97" w:rsidRDefault="00916F97" w:rsidP="00FF0493">
            <w:pPr>
              <w:pStyle w:val="ad"/>
              <w:rPr>
                <w:rFonts w:ascii="Times New Roman" w:hAnsi="Times New Roman"/>
              </w:rPr>
            </w:pPr>
          </w:p>
        </w:tc>
      </w:tr>
    </w:tbl>
    <w:p w14:paraId="79243F5C" w14:textId="577CE358" w:rsidR="00916F97" w:rsidRDefault="00916F97"/>
    <w:p w14:paraId="13A1EB1B" w14:textId="09238083" w:rsidR="00916F97" w:rsidRDefault="00916F97" w:rsidP="00916F97">
      <w:r w:rsidRPr="000B77FB">
        <w:rPr>
          <w:b/>
          <w:bCs/>
          <w:highlight w:val="yellow"/>
        </w:rPr>
        <w:t xml:space="preserve">[FL5] Question </w:t>
      </w:r>
      <w:r>
        <w:rPr>
          <w:b/>
          <w:bCs/>
          <w:highlight w:val="yellow"/>
        </w:rPr>
        <w:t>3.2</w:t>
      </w:r>
      <w:r w:rsidRPr="005062D1">
        <w:rPr>
          <w:b/>
          <w:bCs/>
          <w:highlight w:val="yellow"/>
        </w:rPr>
        <w:t>-1</w:t>
      </w:r>
      <w:r w:rsidR="001C1C7E">
        <w:rPr>
          <w:b/>
          <w:bCs/>
          <w:highlight w:val="yellow"/>
        </w:rPr>
        <w:t>A</w:t>
      </w:r>
      <w:r w:rsidRPr="000B77FB">
        <w:rPr>
          <w:b/>
          <w:bCs/>
        </w:rPr>
        <w:t>:</w:t>
      </w:r>
      <w:r w:rsidRPr="000B77FB">
        <w:t xml:space="preserve"> </w:t>
      </w:r>
      <w:r w:rsidRPr="000B77FB">
        <w:rPr>
          <w:b/>
          <w:bCs/>
        </w:rPr>
        <w:t xml:space="preserve">Can the above </w:t>
      </w:r>
      <w:r>
        <w:rPr>
          <w:b/>
          <w:bCs/>
        </w:rPr>
        <w:t xml:space="preserve">observations of the relative coverage loss </w:t>
      </w:r>
      <w:r w:rsidRPr="00482371">
        <w:rPr>
          <w:b/>
          <w:bCs/>
        </w:rPr>
        <w:t xml:space="preserve">be </w:t>
      </w:r>
      <w:r>
        <w:rPr>
          <w:b/>
          <w:bCs/>
        </w:rPr>
        <w:t>used as a baseline text for TR 38.875</w:t>
      </w:r>
      <w:r w:rsidRPr="000B77FB">
        <w:rPr>
          <w:b/>
          <w:bCs/>
        </w:rPr>
        <w:t xml:space="preserve">? If not, </w:t>
      </w:r>
      <w:r>
        <w:rPr>
          <w:b/>
          <w:bCs/>
        </w:rPr>
        <w:t xml:space="preserve">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916F97" w14:paraId="7FA55154" w14:textId="77777777" w:rsidTr="00FF0493">
        <w:tc>
          <w:tcPr>
            <w:tcW w:w="1493" w:type="dxa"/>
            <w:shd w:val="clear" w:color="auto" w:fill="D9D9D9"/>
            <w:tcMar>
              <w:top w:w="0" w:type="dxa"/>
              <w:left w:w="108" w:type="dxa"/>
              <w:bottom w:w="0" w:type="dxa"/>
              <w:right w:w="108" w:type="dxa"/>
            </w:tcMar>
          </w:tcPr>
          <w:p w14:paraId="45C52687" w14:textId="77777777" w:rsidR="00916F97" w:rsidRDefault="00916F97" w:rsidP="00FF0493">
            <w:pPr>
              <w:rPr>
                <w:b/>
                <w:bCs/>
                <w:lang w:eastAsia="sv-SE"/>
              </w:rPr>
            </w:pPr>
            <w:r>
              <w:rPr>
                <w:b/>
                <w:bCs/>
                <w:lang w:eastAsia="sv-SE"/>
              </w:rPr>
              <w:t>Company</w:t>
            </w:r>
          </w:p>
        </w:tc>
        <w:tc>
          <w:tcPr>
            <w:tcW w:w="1922" w:type="dxa"/>
            <w:shd w:val="clear" w:color="auto" w:fill="D9D9D9"/>
          </w:tcPr>
          <w:p w14:paraId="3763D9F7" w14:textId="77777777" w:rsidR="00916F97" w:rsidRDefault="00916F97" w:rsidP="00FF0493">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CADB92B" w14:textId="77777777" w:rsidR="00916F97" w:rsidRDefault="00916F97" w:rsidP="00FF0493">
            <w:pPr>
              <w:rPr>
                <w:b/>
                <w:bCs/>
                <w:lang w:eastAsia="sv-SE"/>
              </w:rPr>
            </w:pPr>
            <w:r>
              <w:rPr>
                <w:b/>
                <w:bCs/>
                <w:color w:val="000000"/>
                <w:lang w:eastAsia="sv-SE"/>
              </w:rPr>
              <w:t>Comments</w:t>
            </w:r>
          </w:p>
        </w:tc>
      </w:tr>
      <w:tr w:rsidR="00916F97" w14:paraId="6BF6E7D3" w14:textId="77777777" w:rsidTr="00FF0493">
        <w:tc>
          <w:tcPr>
            <w:tcW w:w="1493" w:type="dxa"/>
            <w:tcMar>
              <w:top w:w="0" w:type="dxa"/>
              <w:left w:w="108" w:type="dxa"/>
              <w:bottom w:w="0" w:type="dxa"/>
              <w:right w:w="108" w:type="dxa"/>
            </w:tcMar>
          </w:tcPr>
          <w:p w14:paraId="042DF1E4" w14:textId="7E7CEF83" w:rsidR="00916F97" w:rsidRDefault="00676F5C" w:rsidP="00FF0493">
            <w:pPr>
              <w:rPr>
                <w:rFonts w:eastAsiaTheme="minorEastAsia"/>
                <w:lang w:eastAsia="zh-CN"/>
              </w:rPr>
            </w:pPr>
            <w:ins w:id="19" w:author="Xuan Tuong Tran" w:date="2020-11-09T16:41:00Z">
              <w:r>
                <w:rPr>
                  <w:rFonts w:eastAsiaTheme="minorEastAsia"/>
                  <w:lang w:eastAsia="zh-CN"/>
                </w:rPr>
                <w:t>Panasonic</w:t>
              </w:r>
            </w:ins>
          </w:p>
        </w:tc>
        <w:tc>
          <w:tcPr>
            <w:tcW w:w="1922" w:type="dxa"/>
          </w:tcPr>
          <w:p w14:paraId="71A55A5E" w14:textId="19FD7B2A" w:rsidR="00916F97" w:rsidRDefault="00676F5C" w:rsidP="00FF0493">
            <w:pPr>
              <w:rPr>
                <w:rFonts w:eastAsiaTheme="minorEastAsia"/>
                <w:lang w:eastAsia="zh-CN"/>
              </w:rPr>
            </w:pPr>
            <w:ins w:id="20" w:author="Xuan Tuong Tran" w:date="2020-11-09T16:41:00Z">
              <w:r>
                <w:rPr>
                  <w:rFonts w:eastAsiaTheme="minorEastAsia"/>
                  <w:lang w:eastAsia="zh-CN"/>
                </w:rPr>
                <w:t>Y</w:t>
              </w:r>
            </w:ins>
          </w:p>
        </w:tc>
        <w:tc>
          <w:tcPr>
            <w:tcW w:w="5670" w:type="dxa"/>
            <w:shd w:val="clear" w:color="auto" w:fill="auto"/>
            <w:tcMar>
              <w:top w:w="0" w:type="dxa"/>
              <w:left w:w="108" w:type="dxa"/>
              <w:bottom w:w="0" w:type="dxa"/>
              <w:right w:w="108" w:type="dxa"/>
            </w:tcMar>
          </w:tcPr>
          <w:p w14:paraId="6F88BE3C" w14:textId="77777777" w:rsidR="00916F97" w:rsidRDefault="00916F97" w:rsidP="00FF0493">
            <w:pPr>
              <w:rPr>
                <w:rFonts w:eastAsiaTheme="minorEastAsia"/>
                <w:lang w:eastAsia="zh-CN"/>
              </w:rPr>
            </w:pPr>
          </w:p>
        </w:tc>
      </w:tr>
      <w:tr w:rsidR="005B21EE" w14:paraId="5CF3D9FE" w14:textId="77777777" w:rsidTr="00FF0493">
        <w:tc>
          <w:tcPr>
            <w:tcW w:w="1493" w:type="dxa"/>
            <w:tcMar>
              <w:top w:w="0" w:type="dxa"/>
              <w:left w:w="108" w:type="dxa"/>
              <w:bottom w:w="0" w:type="dxa"/>
              <w:right w:w="108" w:type="dxa"/>
            </w:tcMar>
          </w:tcPr>
          <w:p w14:paraId="7A28765F" w14:textId="0BDF9A8B" w:rsidR="005B21EE" w:rsidRDefault="005B21EE" w:rsidP="005B21EE">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7D5209ED" w14:textId="77777777" w:rsidR="005B21EE" w:rsidRDefault="005B21EE" w:rsidP="005B21EE">
            <w:pPr>
              <w:rPr>
                <w:rFonts w:eastAsiaTheme="minorEastAsia"/>
                <w:lang w:eastAsia="zh-CN"/>
              </w:rPr>
            </w:pPr>
          </w:p>
        </w:tc>
        <w:tc>
          <w:tcPr>
            <w:tcW w:w="5670" w:type="dxa"/>
            <w:shd w:val="clear" w:color="auto" w:fill="auto"/>
            <w:tcMar>
              <w:top w:w="0" w:type="dxa"/>
              <w:left w:w="108" w:type="dxa"/>
              <w:bottom w:w="0" w:type="dxa"/>
              <w:right w:w="108" w:type="dxa"/>
            </w:tcMar>
          </w:tcPr>
          <w:p w14:paraId="1C38734E" w14:textId="77777777" w:rsidR="005B21EE" w:rsidRDefault="005B21EE" w:rsidP="005B21EE">
            <w:pPr>
              <w:rPr>
                <w:rFonts w:eastAsiaTheme="minorEastAsia"/>
                <w:lang w:eastAsia="zh-CN"/>
              </w:rPr>
            </w:pPr>
            <w:r>
              <w:rPr>
                <w:rFonts w:eastAsiaTheme="minorEastAsia"/>
                <w:lang w:eastAsia="zh-CN"/>
              </w:rPr>
              <w:t>It would be useful to make if clear</w:t>
            </w:r>
          </w:p>
          <w:p w14:paraId="5592BB6B" w14:textId="77777777" w:rsidR="005B21EE" w:rsidRDefault="005B21EE" w:rsidP="00AC300D">
            <w:pPr>
              <w:pStyle w:val="affb"/>
              <w:numPr>
                <w:ilvl w:val="3"/>
                <w:numId w:val="24"/>
              </w:numPr>
              <w:ind w:left="420"/>
              <w:rPr>
                <w:rFonts w:eastAsiaTheme="minorEastAsia"/>
                <w:sz w:val="21"/>
                <w:lang w:eastAsia="zh-CN"/>
              </w:rPr>
            </w:pPr>
            <w:r w:rsidRPr="00B02A1A">
              <w:rPr>
                <w:rFonts w:eastAsiaTheme="minorEastAsia"/>
                <w:sz w:val="21"/>
                <w:lang w:eastAsia="zh-CN"/>
              </w:rPr>
              <w:t>All companies except one company does not apply TBS scaling for MSG2</w:t>
            </w:r>
          </w:p>
          <w:p w14:paraId="4F53CD32" w14:textId="3026A4F3" w:rsidR="005B21EE" w:rsidRPr="005B21EE" w:rsidRDefault="005B21EE" w:rsidP="00AC300D">
            <w:pPr>
              <w:pStyle w:val="affb"/>
              <w:numPr>
                <w:ilvl w:val="3"/>
                <w:numId w:val="24"/>
              </w:numPr>
              <w:ind w:left="420"/>
              <w:rPr>
                <w:rFonts w:eastAsiaTheme="minorEastAsia"/>
                <w:sz w:val="21"/>
                <w:lang w:eastAsia="zh-CN"/>
              </w:rPr>
            </w:pPr>
            <w:r w:rsidRPr="005B21EE">
              <w:rPr>
                <w:rFonts w:eastAsiaTheme="minorEastAsia"/>
                <w:sz w:val="21"/>
                <w:lang w:eastAsia="zh-CN"/>
              </w:rPr>
              <w:t>PRACH format 0 is simulated</w:t>
            </w:r>
          </w:p>
        </w:tc>
      </w:tr>
      <w:tr w:rsidR="00916F97" w14:paraId="707E4BCB" w14:textId="77777777" w:rsidTr="00FF0493">
        <w:tc>
          <w:tcPr>
            <w:tcW w:w="1493" w:type="dxa"/>
            <w:tcMar>
              <w:top w:w="0" w:type="dxa"/>
              <w:left w:w="108" w:type="dxa"/>
              <w:bottom w:w="0" w:type="dxa"/>
              <w:right w:w="108" w:type="dxa"/>
            </w:tcMar>
          </w:tcPr>
          <w:p w14:paraId="11FED585" w14:textId="77777777" w:rsidR="00916F97" w:rsidRDefault="00916F97" w:rsidP="00FF0493">
            <w:pPr>
              <w:rPr>
                <w:rFonts w:eastAsiaTheme="minorEastAsia"/>
                <w:lang w:eastAsia="zh-CN"/>
              </w:rPr>
            </w:pPr>
          </w:p>
        </w:tc>
        <w:tc>
          <w:tcPr>
            <w:tcW w:w="1922" w:type="dxa"/>
          </w:tcPr>
          <w:p w14:paraId="78520689" w14:textId="77777777" w:rsidR="00916F97" w:rsidRDefault="00916F97" w:rsidP="00FF0493">
            <w:pPr>
              <w:rPr>
                <w:rFonts w:eastAsiaTheme="minorEastAsia"/>
                <w:lang w:eastAsia="zh-CN"/>
              </w:rPr>
            </w:pPr>
          </w:p>
        </w:tc>
        <w:tc>
          <w:tcPr>
            <w:tcW w:w="5670" w:type="dxa"/>
            <w:shd w:val="clear" w:color="auto" w:fill="auto"/>
            <w:tcMar>
              <w:top w:w="0" w:type="dxa"/>
              <w:left w:w="108" w:type="dxa"/>
              <w:bottom w:w="0" w:type="dxa"/>
              <w:right w:w="108" w:type="dxa"/>
            </w:tcMar>
          </w:tcPr>
          <w:p w14:paraId="7DD1B0F3" w14:textId="77777777" w:rsidR="00916F97" w:rsidRDefault="00916F97" w:rsidP="00FF0493">
            <w:pPr>
              <w:rPr>
                <w:rFonts w:eastAsiaTheme="minorEastAsia"/>
                <w:lang w:eastAsia="zh-CN"/>
              </w:rPr>
            </w:pPr>
          </w:p>
        </w:tc>
      </w:tr>
    </w:tbl>
    <w:p w14:paraId="2219159D" w14:textId="360B454C" w:rsidR="006E493E" w:rsidRDefault="006E493E">
      <w:pPr>
        <w:pStyle w:val="affb"/>
        <w:spacing w:after="120"/>
        <w:ind w:left="360"/>
        <w:rPr>
          <w:rFonts w:ascii="Times New Roman" w:eastAsia="宋体" w:hAnsi="Times New Roman"/>
          <w:sz w:val="20"/>
          <w:szCs w:val="20"/>
          <w:highlight w:val="yellow"/>
          <w:lang w:val="en-GB" w:eastAsia="zh-CN"/>
        </w:rPr>
      </w:pPr>
    </w:p>
    <w:p w14:paraId="696E460E" w14:textId="77777777" w:rsidR="00916F97" w:rsidRPr="00916F97" w:rsidRDefault="00916F97" w:rsidP="00916F97">
      <w:pPr>
        <w:spacing w:after="120"/>
        <w:rPr>
          <w:highlight w:val="yellow"/>
          <w:lang w:val="en-GB" w:eastAsia="zh-CN"/>
        </w:rPr>
      </w:pPr>
    </w:p>
    <w:p w14:paraId="375EF344" w14:textId="77777777" w:rsidR="006E493E" w:rsidRDefault="00D3236F">
      <w:pPr>
        <w:pStyle w:val="2"/>
        <w:ind w:left="540"/>
      </w:pPr>
      <w:r>
        <w:t>FR1, Urban with the carrier frequency of 4 GHz</w:t>
      </w:r>
    </w:p>
    <w:p w14:paraId="50A73944" w14:textId="77777777" w:rsidR="006E493E" w:rsidRDefault="00D3236F">
      <w:r>
        <w:t xml:space="preserve">Based on the latest available evaluation results in </w:t>
      </w:r>
      <w:hyperlink r:id="rId16" w:history="1">
        <w:r>
          <w:rPr>
            <w:rStyle w:val="aff8"/>
          </w:rPr>
          <w:t>RedCapCoverage-4GHz-v014</w:t>
        </w:r>
      </w:hyperlink>
      <w:r>
        <w:t xml:space="preserve">, the link budget performance for both the reference UE and </w:t>
      </w:r>
      <w:proofErr w:type="spellStart"/>
      <w:r>
        <w:t>RedCap</w:t>
      </w:r>
      <w:proofErr w:type="spellEnd"/>
      <w:r>
        <w:t xml:space="preserve"> UE </w:t>
      </w:r>
      <w:r>
        <w:rPr>
          <w:lang w:val="en-GB" w:eastAsia="zh-CN"/>
        </w:rPr>
        <w:t>in Urban scenario at 2.6GHz</w:t>
      </w:r>
      <w:r>
        <w:t xml:space="preserve"> is summarized in Table 3.3-1 to Table 3.3-3 </w:t>
      </w:r>
      <w:r>
        <w:rPr>
          <w:color w:val="FF0000"/>
        </w:rPr>
        <w:t xml:space="preserve">(Company please </w:t>
      </w:r>
      <w:r>
        <w:rPr>
          <w:color w:val="FF0000"/>
        </w:rPr>
        <w:lastRenderedPageBreak/>
        <w:t>double check whether your results are correctly captured in these tables. We have found there are some mismatch between the spreadsheet and the contribution for some companies results)</w:t>
      </w:r>
      <w:r>
        <w:t xml:space="preserve">. </w:t>
      </w:r>
    </w:p>
    <w:p w14:paraId="3A4CBD12" w14:textId="77777777" w:rsidR="006E493E" w:rsidRDefault="00D3236F">
      <w:pPr>
        <w:rPr>
          <w:lang w:eastAsia="zh-CN"/>
        </w:rPr>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14:paraId="2CFE2D70" w14:textId="77777777" w:rsidR="006E493E" w:rsidRDefault="00D3236F">
      <w:pPr>
        <w:pStyle w:val="ad"/>
        <w:jc w:val="center"/>
        <w:rPr>
          <w:rFonts w:cs="Arial"/>
          <w:b/>
          <w:bCs/>
        </w:rPr>
      </w:pPr>
      <w:r>
        <w:rPr>
          <w:rFonts w:cs="Arial"/>
          <w:b/>
          <w:bCs/>
        </w:rPr>
        <w:t>Table 3.3-1: Link budget performance for the reference NR UE (100MHz BW, 4Rx)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rsidRPr="00DD1510" w14:paraId="660C3A9F" w14:textId="77777777">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2E21E99F" w14:textId="77777777" w:rsidR="006E493E" w:rsidRDefault="00D3236F">
            <w:pPr>
              <w:overflowPunct/>
              <w:autoSpaceDE/>
              <w:autoSpaceDN/>
              <w:adjustRightInd/>
              <w:spacing w:after="0"/>
              <w:jc w:val="center"/>
              <w:rPr>
                <w:rFonts w:eastAsia="Times New Roman"/>
                <w:b/>
                <w:bCs/>
                <w:color w:val="000000"/>
                <w:sz w:val="16"/>
                <w:szCs w:val="16"/>
                <w:lang w:val="fr-FR" w:eastAsia="zh-CN"/>
              </w:rPr>
            </w:pPr>
            <w:r>
              <w:rPr>
                <w:rFonts w:eastAsia="Times New Roman"/>
                <w:b/>
                <w:bCs/>
                <w:color w:val="000000"/>
                <w:sz w:val="16"/>
                <w:szCs w:val="16"/>
                <w:lang w:val="fr-FR" w:eastAsia="zh-CN"/>
              </w:rPr>
              <w:t xml:space="preserve">Urban, 4GHz, 4Rx </w:t>
            </w:r>
            <w:proofErr w:type="spellStart"/>
            <w:r>
              <w:rPr>
                <w:rFonts w:eastAsia="Times New Roman"/>
                <w:b/>
                <w:bCs/>
                <w:color w:val="000000"/>
                <w:sz w:val="16"/>
                <w:szCs w:val="16"/>
                <w:lang w:val="fr-FR" w:eastAsia="zh-CN"/>
              </w:rPr>
              <w:t>Ref</w:t>
            </w:r>
            <w:proofErr w:type="spellEnd"/>
            <w:r>
              <w:rPr>
                <w:rFonts w:eastAsia="Times New Roman"/>
                <w:b/>
                <w:bCs/>
                <w:color w:val="000000"/>
                <w:sz w:val="16"/>
                <w:szCs w:val="16"/>
                <w:lang w:val="fr-FR" w:eastAsia="zh-CN"/>
              </w:rPr>
              <w:t xml:space="preserve"> NR UE</w:t>
            </w:r>
          </w:p>
        </w:tc>
      </w:tr>
      <w:tr w:rsidR="006E493E" w14:paraId="3CE030A4"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7E31D8FF" w14:textId="77777777" w:rsidR="006E493E" w:rsidRDefault="00D3236F">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688" w:type="dxa"/>
            <w:tcBorders>
              <w:top w:val="nil"/>
              <w:left w:val="nil"/>
              <w:bottom w:val="nil"/>
              <w:right w:val="single" w:sz="4" w:space="0" w:color="auto"/>
            </w:tcBorders>
            <w:shd w:val="clear" w:color="auto" w:fill="auto"/>
            <w:noWrap/>
            <w:vAlign w:val="bottom"/>
          </w:tcPr>
          <w:p w14:paraId="595EBCC6" w14:textId="77777777" w:rsidR="006E493E" w:rsidRDefault="00D3236F">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750" w:type="dxa"/>
            <w:tcBorders>
              <w:top w:val="nil"/>
              <w:left w:val="nil"/>
              <w:bottom w:val="nil"/>
              <w:right w:val="single" w:sz="4" w:space="0" w:color="auto"/>
            </w:tcBorders>
            <w:shd w:val="clear" w:color="auto" w:fill="auto"/>
            <w:noWrap/>
            <w:vAlign w:val="bottom"/>
          </w:tcPr>
          <w:p w14:paraId="227CE7C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CD55E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108C4D6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14:paraId="718258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30792A0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334DAAF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5A421C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44B02E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3602221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0AE265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14:paraId="2A49CE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6C7E174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3C4EFA2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2D4F660E"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7FB6E8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6FFB08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A2432E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9C114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1F3735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240040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38B7C5C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2AEAC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27E012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6FF10C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2348E5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15469CB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50F605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939DE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0C156EF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6E493E" w14:paraId="204A73FA"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A0AFCE1"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2941CC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1FE9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5B7D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6E4DD2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50429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BB3775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EF5A13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3785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FD6F1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9B612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0EAFDE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21BF7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F8FFB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C75DA7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5A55AE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34FFD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0EBD4D3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F4789B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14:paraId="467B63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14:paraId="069702E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696" w:type="dxa"/>
            <w:tcBorders>
              <w:top w:val="nil"/>
              <w:left w:val="nil"/>
              <w:bottom w:val="single" w:sz="4" w:space="0" w:color="auto"/>
              <w:right w:val="single" w:sz="4" w:space="0" w:color="auto"/>
            </w:tcBorders>
            <w:shd w:val="clear" w:color="auto" w:fill="auto"/>
            <w:noWrap/>
            <w:vAlign w:val="bottom"/>
          </w:tcPr>
          <w:p w14:paraId="6A56C2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696" w:type="dxa"/>
            <w:tcBorders>
              <w:top w:val="nil"/>
              <w:left w:val="nil"/>
              <w:bottom w:val="single" w:sz="4" w:space="0" w:color="auto"/>
              <w:right w:val="single" w:sz="4" w:space="0" w:color="auto"/>
            </w:tcBorders>
            <w:shd w:val="clear" w:color="auto" w:fill="auto"/>
            <w:noWrap/>
            <w:vAlign w:val="bottom"/>
          </w:tcPr>
          <w:p w14:paraId="1D61B1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7F087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17BF64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14:paraId="3BA3784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14:paraId="094A13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14:paraId="79CAFDE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c>
          <w:tcPr>
            <w:tcW w:w="696" w:type="dxa"/>
            <w:tcBorders>
              <w:top w:val="nil"/>
              <w:left w:val="nil"/>
              <w:bottom w:val="single" w:sz="4" w:space="0" w:color="auto"/>
              <w:right w:val="single" w:sz="4" w:space="0" w:color="auto"/>
            </w:tcBorders>
            <w:shd w:val="clear" w:color="auto" w:fill="auto"/>
            <w:noWrap/>
            <w:vAlign w:val="bottom"/>
          </w:tcPr>
          <w:p w14:paraId="7B7C12C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E990F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86A6B5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6E493E" w14:paraId="38E9028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39DF9E9"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8921E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E5A4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DE2EFA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6118B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A19DF8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DA09CE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B0FF0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3360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13264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B02FC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F2507A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AA2A9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D56BA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33A26A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B6F81C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E138BB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EE33FE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F1632C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71A754F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3B742D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96" w:type="dxa"/>
            <w:tcBorders>
              <w:top w:val="nil"/>
              <w:left w:val="nil"/>
              <w:bottom w:val="single" w:sz="4" w:space="0" w:color="auto"/>
              <w:right w:val="single" w:sz="4" w:space="0" w:color="auto"/>
            </w:tcBorders>
            <w:shd w:val="clear" w:color="auto" w:fill="auto"/>
            <w:noWrap/>
            <w:vAlign w:val="bottom"/>
          </w:tcPr>
          <w:p w14:paraId="72F2108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96" w:type="dxa"/>
            <w:tcBorders>
              <w:top w:val="nil"/>
              <w:left w:val="nil"/>
              <w:bottom w:val="single" w:sz="4" w:space="0" w:color="auto"/>
              <w:right w:val="single" w:sz="4" w:space="0" w:color="auto"/>
            </w:tcBorders>
            <w:shd w:val="clear" w:color="auto" w:fill="auto"/>
            <w:noWrap/>
            <w:vAlign w:val="bottom"/>
          </w:tcPr>
          <w:p w14:paraId="4B7141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E784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6C7B30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062C02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615DB65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14:paraId="6328466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c>
          <w:tcPr>
            <w:tcW w:w="696" w:type="dxa"/>
            <w:tcBorders>
              <w:top w:val="nil"/>
              <w:left w:val="nil"/>
              <w:bottom w:val="single" w:sz="4" w:space="0" w:color="auto"/>
              <w:right w:val="single" w:sz="4" w:space="0" w:color="auto"/>
            </w:tcBorders>
            <w:shd w:val="clear" w:color="auto" w:fill="auto"/>
            <w:noWrap/>
            <w:vAlign w:val="bottom"/>
          </w:tcPr>
          <w:p w14:paraId="1B2286E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69D6A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00358B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6E493E" w14:paraId="15F8D2F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D1AD11"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E94AD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E979B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EE55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A5C16B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9E0494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C6786E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B0080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314E9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A09A0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40AC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C2FDE7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375AB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4330A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52A61D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8A9E44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5C247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0946063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E69DB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14:paraId="1E1A78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14:paraId="788B44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696" w:type="dxa"/>
            <w:tcBorders>
              <w:top w:val="nil"/>
              <w:left w:val="nil"/>
              <w:bottom w:val="single" w:sz="4" w:space="0" w:color="auto"/>
              <w:right w:val="single" w:sz="4" w:space="0" w:color="auto"/>
            </w:tcBorders>
            <w:shd w:val="clear" w:color="auto" w:fill="auto"/>
            <w:noWrap/>
            <w:vAlign w:val="bottom"/>
          </w:tcPr>
          <w:p w14:paraId="11C3EE0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696" w:type="dxa"/>
            <w:tcBorders>
              <w:top w:val="nil"/>
              <w:left w:val="nil"/>
              <w:bottom w:val="single" w:sz="4" w:space="0" w:color="auto"/>
              <w:right w:val="single" w:sz="4" w:space="0" w:color="auto"/>
            </w:tcBorders>
            <w:shd w:val="clear" w:color="auto" w:fill="auto"/>
            <w:noWrap/>
            <w:vAlign w:val="bottom"/>
          </w:tcPr>
          <w:p w14:paraId="248F87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14:paraId="315B224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14:paraId="103E586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42D24F1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14:paraId="19321AB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3238097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14:paraId="2AD0076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09B8C6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0B130C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6E493E" w14:paraId="692030D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8A6DC99"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4698F9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B705B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6370F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9F05BC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4FE26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52AAEE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184721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1AA4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15F33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20CE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B18E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2AF401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3A3C3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D2615D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7E1954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2FFA02C"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73B0848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5DA54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14:paraId="33DD9BF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14:paraId="57B558B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96" w:type="dxa"/>
            <w:tcBorders>
              <w:top w:val="nil"/>
              <w:left w:val="nil"/>
              <w:bottom w:val="single" w:sz="4" w:space="0" w:color="auto"/>
              <w:right w:val="single" w:sz="4" w:space="0" w:color="auto"/>
            </w:tcBorders>
            <w:shd w:val="clear" w:color="auto" w:fill="auto"/>
            <w:noWrap/>
            <w:vAlign w:val="bottom"/>
          </w:tcPr>
          <w:p w14:paraId="6318C28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96" w:type="dxa"/>
            <w:tcBorders>
              <w:top w:val="nil"/>
              <w:left w:val="nil"/>
              <w:bottom w:val="single" w:sz="4" w:space="0" w:color="auto"/>
              <w:right w:val="single" w:sz="4" w:space="0" w:color="auto"/>
            </w:tcBorders>
            <w:shd w:val="clear" w:color="auto" w:fill="auto"/>
            <w:noWrap/>
            <w:vAlign w:val="bottom"/>
          </w:tcPr>
          <w:p w14:paraId="47EBF7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273B1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7BF4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5560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F531D8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52A19EF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c>
          <w:tcPr>
            <w:tcW w:w="696" w:type="dxa"/>
            <w:tcBorders>
              <w:top w:val="nil"/>
              <w:left w:val="nil"/>
              <w:bottom w:val="single" w:sz="4" w:space="0" w:color="auto"/>
              <w:right w:val="single" w:sz="4" w:space="0" w:color="auto"/>
            </w:tcBorders>
            <w:shd w:val="clear" w:color="auto" w:fill="auto"/>
            <w:noWrap/>
            <w:vAlign w:val="bottom"/>
          </w:tcPr>
          <w:p w14:paraId="1D5C1D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1D38C2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BB5C8B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6E493E" w14:paraId="51AC130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429AB19"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D95CF2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38C2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836B4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7B752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ED436C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E458F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D9E6E2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1F57DE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ECD52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5BADE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CEE86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5AC24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80D20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AAE096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10B89F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162E67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5A30EEF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24BBA3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14:paraId="4E32C2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14:paraId="0C5A3E5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96" w:type="dxa"/>
            <w:tcBorders>
              <w:top w:val="nil"/>
              <w:left w:val="nil"/>
              <w:bottom w:val="single" w:sz="4" w:space="0" w:color="auto"/>
              <w:right w:val="single" w:sz="4" w:space="0" w:color="auto"/>
            </w:tcBorders>
            <w:shd w:val="clear" w:color="auto" w:fill="auto"/>
            <w:noWrap/>
            <w:vAlign w:val="bottom"/>
          </w:tcPr>
          <w:p w14:paraId="7D159E6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w:t>
            </w:r>
          </w:p>
        </w:tc>
        <w:tc>
          <w:tcPr>
            <w:tcW w:w="696" w:type="dxa"/>
            <w:tcBorders>
              <w:top w:val="nil"/>
              <w:left w:val="nil"/>
              <w:bottom w:val="single" w:sz="4" w:space="0" w:color="auto"/>
              <w:right w:val="single" w:sz="4" w:space="0" w:color="auto"/>
            </w:tcBorders>
            <w:shd w:val="clear" w:color="auto" w:fill="auto"/>
            <w:noWrap/>
            <w:vAlign w:val="bottom"/>
          </w:tcPr>
          <w:p w14:paraId="416A2A8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EF8DB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11B555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A560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37F07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14:paraId="4B3FD1C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14:paraId="6A60742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1154A5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74AF0F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6E493E" w14:paraId="304ED6F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2B8151C"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B0E80E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7309F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5110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EF7E5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72D3B3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D4693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8788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99AC4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73B3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C0EC6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3A35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026933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EB332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416F8A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21CB6EB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B99C4E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3524BA5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D0CD02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14:paraId="4F9A456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14:paraId="6C64729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696" w:type="dxa"/>
            <w:tcBorders>
              <w:top w:val="nil"/>
              <w:left w:val="nil"/>
              <w:bottom w:val="single" w:sz="4" w:space="0" w:color="auto"/>
              <w:right w:val="single" w:sz="4" w:space="0" w:color="auto"/>
            </w:tcBorders>
            <w:shd w:val="clear" w:color="auto" w:fill="auto"/>
            <w:noWrap/>
            <w:vAlign w:val="bottom"/>
          </w:tcPr>
          <w:p w14:paraId="648C778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96" w:type="dxa"/>
            <w:tcBorders>
              <w:top w:val="nil"/>
              <w:left w:val="nil"/>
              <w:bottom w:val="single" w:sz="4" w:space="0" w:color="auto"/>
              <w:right w:val="single" w:sz="4" w:space="0" w:color="auto"/>
            </w:tcBorders>
            <w:shd w:val="clear" w:color="auto" w:fill="auto"/>
            <w:noWrap/>
            <w:vAlign w:val="bottom"/>
          </w:tcPr>
          <w:p w14:paraId="7BD22EE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95E9BA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D871F9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14:paraId="53D341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861D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62B82C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14:paraId="3E45E0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9B2C8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AC63AD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6E493E" w14:paraId="5077B6D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462656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D9DA5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9B24D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E0F3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3F0BD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59D753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4A7D14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1426A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1C6FD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FAB53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07B9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513F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5EE4C7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1F9504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489406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EFFCC8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BAEE5D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1FB56E9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E602A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1A47E7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14:paraId="538E75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696" w:type="dxa"/>
            <w:tcBorders>
              <w:top w:val="nil"/>
              <w:left w:val="nil"/>
              <w:bottom w:val="single" w:sz="4" w:space="0" w:color="auto"/>
              <w:right w:val="single" w:sz="4" w:space="0" w:color="auto"/>
            </w:tcBorders>
            <w:shd w:val="clear" w:color="auto" w:fill="auto"/>
            <w:noWrap/>
            <w:vAlign w:val="bottom"/>
          </w:tcPr>
          <w:p w14:paraId="1B32A0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696" w:type="dxa"/>
            <w:tcBorders>
              <w:top w:val="nil"/>
              <w:left w:val="nil"/>
              <w:bottom w:val="single" w:sz="4" w:space="0" w:color="auto"/>
              <w:right w:val="single" w:sz="4" w:space="0" w:color="auto"/>
            </w:tcBorders>
            <w:shd w:val="clear" w:color="auto" w:fill="auto"/>
            <w:noWrap/>
            <w:vAlign w:val="bottom"/>
          </w:tcPr>
          <w:p w14:paraId="0052CDE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3B1DB8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94098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30CE8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16F33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14:paraId="320D4EC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439300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97F810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B8601C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6E493E" w14:paraId="7AE5A94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656DDB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D85956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C20A1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0983C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311FD7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4361F6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B5F12A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95B438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3B122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340FC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4EF6B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65B18F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FD920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7ADBE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F76C80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158A27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79D2EF0"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41E951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44B50E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14:paraId="386B7F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0F133C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96" w:type="dxa"/>
            <w:tcBorders>
              <w:top w:val="nil"/>
              <w:left w:val="nil"/>
              <w:bottom w:val="single" w:sz="4" w:space="0" w:color="auto"/>
              <w:right w:val="single" w:sz="4" w:space="0" w:color="auto"/>
            </w:tcBorders>
            <w:shd w:val="clear" w:color="auto" w:fill="auto"/>
            <w:noWrap/>
            <w:vAlign w:val="bottom"/>
          </w:tcPr>
          <w:p w14:paraId="701285C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14:paraId="11A33CE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14:paraId="3E64051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14:paraId="1E25274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12602D9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14:paraId="0EC234E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14:paraId="4B735D9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c>
          <w:tcPr>
            <w:tcW w:w="696" w:type="dxa"/>
            <w:tcBorders>
              <w:top w:val="nil"/>
              <w:left w:val="nil"/>
              <w:bottom w:val="single" w:sz="4" w:space="0" w:color="auto"/>
              <w:right w:val="single" w:sz="4" w:space="0" w:color="auto"/>
            </w:tcBorders>
            <w:shd w:val="clear" w:color="auto" w:fill="auto"/>
            <w:noWrap/>
            <w:vAlign w:val="bottom"/>
          </w:tcPr>
          <w:p w14:paraId="23DAA9D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14:paraId="16B1C5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CE1E69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6E493E" w14:paraId="721C54C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5CDCF7"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595924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619572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531659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312630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36E37A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65A8E6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B1727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42A2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6E396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9DAEE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84D0AB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EA04E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ED2D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3E7E3D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639EF2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3EDD7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1674D92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BBAAAF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14:paraId="633CC53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14:paraId="2D672E9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96" w:type="dxa"/>
            <w:tcBorders>
              <w:top w:val="nil"/>
              <w:left w:val="nil"/>
              <w:bottom w:val="single" w:sz="4" w:space="0" w:color="auto"/>
              <w:right w:val="single" w:sz="4" w:space="0" w:color="auto"/>
            </w:tcBorders>
            <w:shd w:val="clear" w:color="auto" w:fill="auto"/>
            <w:noWrap/>
            <w:vAlign w:val="bottom"/>
          </w:tcPr>
          <w:p w14:paraId="6A724B1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c>
          <w:tcPr>
            <w:tcW w:w="696" w:type="dxa"/>
            <w:tcBorders>
              <w:top w:val="nil"/>
              <w:left w:val="nil"/>
              <w:bottom w:val="single" w:sz="4" w:space="0" w:color="auto"/>
              <w:right w:val="single" w:sz="4" w:space="0" w:color="auto"/>
            </w:tcBorders>
            <w:shd w:val="clear" w:color="auto" w:fill="auto"/>
            <w:noWrap/>
            <w:vAlign w:val="bottom"/>
          </w:tcPr>
          <w:p w14:paraId="3DB87A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14:paraId="6943D1A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69CE51C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14:paraId="2B24FB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14:paraId="44CDF8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14:paraId="2CC1906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14:paraId="18CC6D9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14:paraId="75962FD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DB57AE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6E493E" w14:paraId="5BF661A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7996EB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438FC0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2996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7C8D1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43CAB3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681B90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9A4C73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17A87B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4B5DE1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16B5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3C28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8F68F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5E076F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418B1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082FB7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989D73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60CC71E"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33F8B0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7C4C6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155.47</w:t>
            </w:r>
          </w:p>
        </w:tc>
        <w:tc>
          <w:tcPr>
            <w:tcW w:w="750" w:type="dxa"/>
            <w:tcBorders>
              <w:top w:val="nil"/>
              <w:left w:val="nil"/>
              <w:bottom w:val="single" w:sz="4" w:space="0" w:color="auto"/>
              <w:right w:val="single" w:sz="4" w:space="0" w:color="auto"/>
            </w:tcBorders>
            <w:shd w:val="clear" w:color="auto" w:fill="auto"/>
            <w:noWrap/>
            <w:vAlign w:val="bottom"/>
          </w:tcPr>
          <w:p w14:paraId="12ED255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14:paraId="2EBECA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866DF8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160.42 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D9A144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B0910F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5DD4C9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CF394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9D55A7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14:paraId="68FD7DB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FCCF5E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152.87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50274A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A41634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6E493E" w14:paraId="31ACF82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811EC3C"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2A0ADC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37D8C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832AB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909CC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7F9078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7A38D4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86ED9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8A54F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E96D62" w14:textId="77777777" w:rsidR="006E493E" w:rsidRDefault="006E493E">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15F52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B6BE8D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5D02EA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99F5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365C11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3071F72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3B7D7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4EE5E21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420979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164CE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35AAE7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696" w:type="dxa"/>
            <w:tcBorders>
              <w:top w:val="nil"/>
              <w:left w:val="nil"/>
              <w:bottom w:val="single" w:sz="4" w:space="0" w:color="auto"/>
              <w:right w:val="single" w:sz="4" w:space="0" w:color="auto"/>
            </w:tcBorders>
            <w:shd w:val="clear" w:color="auto" w:fill="auto"/>
            <w:noWrap/>
            <w:vAlign w:val="bottom"/>
          </w:tcPr>
          <w:p w14:paraId="68E4450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147.1</w:t>
            </w:r>
          </w:p>
        </w:tc>
        <w:tc>
          <w:tcPr>
            <w:tcW w:w="696" w:type="dxa"/>
            <w:tcBorders>
              <w:top w:val="nil"/>
              <w:left w:val="nil"/>
              <w:bottom w:val="single" w:sz="4" w:space="0" w:color="auto"/>
              <w:right w:val="single" w:sz="4" w:space="0" w:color="auto"/>
            </w:tcBorders>
            <w:shd w:val="clear" w:color="auto" w:fill="auto"/>
            <w:noWrap/>
            <w:vAlign w:val="bottom"/>
          </w:tcPr>
          <w:p w14:paraId="1839EF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1A78FF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44A18B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9A240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081155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14:paraId="531BC91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c>
          <w:tcPr>
            <w:tcW w:w="696" w:type="dxa"/>
            <w:tcBorders>
              <w:top w:val="nil"/>
              <w:left w:val="nil"/>
              <w:bottom w:val="single" w:sz="4" w:space="0" w:color="auto"/>
              <w:right w:val="single" w:sz="4" w:space="0" w:color="auto"/>
            </w:tcBorders>
            <w:shd w:val="clear" w:color="auto" w:fill="auto"/>
            <w:noWrap/>
            <w:vAlign w:val="bottom"/>
          </w:tcPr>
          <w:p w14:paraId="6BFF9E6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86C9DB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9EBA6F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6E493E" w14:paraId="46284E0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F23525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91A657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B25C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98E647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6B09BF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05C4D3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00BF65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5F5ADD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D1AC2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6B23CC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D2636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83B45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4F925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242F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84DA7B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BA6595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4568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68C63B0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7D28D0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0378FC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14:paraId="536BE12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96" w:type="dxa"/>
            <w:tcBorders>
              <w:top w:val="nil"/>
              <w:left w:val="nil"/>
              <w:bottom w:val="single" w:sz="4" w:space="0" w:color="auto"/>
              <w:right w:val="single" w:sz="4" w:space="0" w:color="auto"/>
            </w:tcBorders>
            <w:shd w:val="clear" w:color="auto" w:fill="auto"/>
            <w:noWrap/>
            <w:vAlign w:val="bottom"/>
          </w:tcPr>
          <w:p w14:paraId="6CAAB8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96" w:type="dxa"/>
            <w:tcBorders>
              <w:top w:val="nil"/>
              <w:left w:val="nil"/>
              <w:bottom w:val="single" w:sz="4" w:space="0" w:color="auto"/>
              <w:right w:val="single" w:sz="4" w:space="0" w:color="auto"/>
            </w:tcBorders>
            <w:shd w:val="clear" w:color="auto" w:fill="auto"/>
            <w:noWrap/>
            <w:vAlign w:val="bottom"/>
          </w:tcPr>
          <w:p w14:paraId="6C6DD9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14:paraId="4D2B1CF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0A03C1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14:paraId="4D2C79D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3E4A91C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14:paraId="4DC68DD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553CBD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14:paraId="164D71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3FC932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6E493E" w14:paraId="60C6E1F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7BF644F"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477F99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AF46B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379B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44964B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EA8B5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94758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118032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3E83F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5900B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7DEA2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C8C9EB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9B0B7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721E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40862E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3A28551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8D723A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14:paraId="007FD1F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2A6430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14:paraId="7F661EA9" w14:textId="77777777" w:rsidR="006E493E" w:rsidRDefault="006E493E">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14:paraId="0BB32AC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737C4DE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02C6B48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084555" w14:textId="77777777" w:rsidR="006E493E" w:rsidRDefault="006E493E">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14:paraId="0458A0C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single" w:sz="8" w:space="0" w:color="auto"/>
              <w:left w:val="single" w:sz="4" w:space="0" w:color="auto"/>
              <w:bottom w:val="single" w:sz="4" w:space="0" w:color="auto"/>
              <w:right w:val="single" w:sz="4" w:space="0" w:color="auto"/>
            </w:tcBorders>
            <w:shd w:val="clear" w:color="auto" w:fill="auto"/>
            <w:noWrap/>
            <w:vAlign w:val="bottom"/>
          </w:tcPr>
          <w:p w14:paraId="571BD28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616914C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17501BC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74634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B665254" w14:textId="77777777" w:rsidR="006E493E" w:rsidRDefault="006E493E">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F71572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6E493E" w14:paraId="1FDBD94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854637D"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7984F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EF71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64E0CBBA" w14:textId="77777777" w:rsidR="006E493E" w:rsidRDefault="006E493E">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EF4952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80BF42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DA2725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C08EB84" w14:textId="77777777" w:rsidR="006E493E" w:rsidRDefault="006E493E">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3FE9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DEE64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3555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229D7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A3CC8D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8F12E95" w14:textId="77777777" w:rsidR="006E493E" w:rsidRDefault="006E493E">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794BB2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502A3441" w14:textId="5631B07F" w:rsidR="006E493E" w:rsidRDefault="006E493E">
      <w:pPr>
        <w:rPr>
          <w:rFonts w:ascii="CG Times (WN)" w:hAnsi="CG Times (WN)"/>
          <w:lang w:eastAsia="zh-CN"/>
        </w:rPr>
      </w:pPr>
    </w:p>
    <w:p w14:paraId="7E2390CE" w14:textId="615A09AA" w:rsidR="006E493E" w:rsidRDefault="006E493E">
      <w:pPr>
        <w:rPr>
          <w:rFonts w:ascii="CG Times (WN)" w:hAnsi="CG Times (WN)"/>
          <w:lang w:eastAsia="zh-CN"/>
        </w:rPr>
      </w:pPr>
    </w:p>
    <w:p w14:paraId="35771DF5" w14:textId="5BFA2065" w:rsidR="006E493E" w:rsidRDefault="00D3236F">
      <w:pPr>
        <w:pStyle w:val="ad"/>
        <w:jc w:val="center"/>
        <w:rPr>
          <w:rFonts w:cs="Arial"/>
          <w:b/>
          <w:bCs/>
        </w:rPr>
      </w:pPr>
      <w:r>
        <w:rPr>
          <w:rFonts w:cs="Arial"/>
          <w:b/>
          <w:bCs/>
        </w:rPr>
        <w:t xml:space="preserve"> Table 3.3-2: Link budget performance for the </w:t>
      </w:r>
      <w:proofErr w:type="spellStart"/>
      <w:r>
        <w:rPr>
          <w:rFonts w:cs="Arial"/>
          <w:b/>
          <w:bCs/>
        </w:rPr>
        <w:t>RedCap</w:t>
      </w:r>
      <w:proofErr w:type="spellEnd"/>
      <w:r>
        <w:rPr>
          <w:rFonts w:cs="Arial"/>
          <w:b/>
          <w:bCs/>
        </w:rPr>
        <w:t xml:space="preserve">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61E56E86"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35C501DE" w14:textId="77777777" w:rsidR="006E493E" w:rsidRDefault="00D3236F">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Urban, 4GHz,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E493E" w14:paraId="034C5777"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39CDF27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CDB3BE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19719F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CCBDFE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459DD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46828C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953D9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0D53B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F5559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184BF7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35706FD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57F586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71705F2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7F0065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4D34F29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6873C4B8"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22C42F5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5B58346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1DE6B0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CBD5DD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7C6AB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B9EA05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F79332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ABE5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894835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47F69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6F136F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ED64DB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E7030D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10F379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2FD3B92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6E493E" w14:paraId="1B7A58CE"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3C4EAAB9"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F859E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9E56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6E12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BCA20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BA0407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DD67E0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ADE0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8BA34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0323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7E36A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9030CFE"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51636D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04232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69BA0F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3CACC0E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FADA6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3D8362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8A15AC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14:paraId="0123F5B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14:paraId="5B9504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14:paraId="7ED2F3F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7DE6F31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07E25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983E81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046CBB0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5A5036F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525879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2748FE7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656DE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DA34C2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6E493E" w14:paraId="3569671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71C7EB"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A0F665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D563D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63A8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E44840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589E39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5ED43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A3E3E5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EB98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44812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1C1F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5E1B8B5"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F77BB3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F550C8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CFA7E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3BA797D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7A4C8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77A14D7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26325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0E64FD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5361F54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14:paraId="700BB1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B94677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14:paraId="5752F48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14:paraId="247CFD1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6A06782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153D5D3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6E2E05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14:paraId="76916A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43BCF68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34B527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6E493E" w14:paraId="75F4182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779E40F"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A2EE71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636C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3E290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CB9AD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A36FA7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A34494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2EC07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EE69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5FEE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56D6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96A00C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2ABBF9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E19E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782F4B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7C09A2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04E949D"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51A810C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79919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14:paraId="077C06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3C00FD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14:paraId="0D0F12A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164C8D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1DB78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BB34C6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86637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6A346A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0D9DD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7102A6C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C4CC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1E34AF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6E493E" w14:paraId="28F8235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2E5FC77"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13539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C79E8EB"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BE97A42"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03E54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B7EE00F"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D66531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98DDF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C475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5E5A2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59D0BE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DF4C3A"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57C31B2"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88B77B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7BAF1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9EA2E2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270F7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52C2B93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3493B3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14:paraId="7B728A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743617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14:paraId="5A3DB0F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14:paraId="0BBB5C3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DCE357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E64E5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057D18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40DAF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2C111B0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14:paraId="2746E1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654935F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4A85C4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6E493E" w14:paraId="7F8A441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7F92D69"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500B8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D739F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D6D5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DB923E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2A415C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BE3AB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34BA1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D496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B9F37B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2877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9705562"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588633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544F2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96CD73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35629F9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662BC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44DF051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AD2BD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41AEBE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14:paraId="67D41B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14:paraId="4F2839A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5537BB7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1FA63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7393C1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09C409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9D88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6794C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14:paraId="267D00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487E8E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CFF336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6E493E" w14:paraId="1ACA629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391937D"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2D3F34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2804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3F383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E5D90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7E0AAB"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C6C1F8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B0377D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18F9C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3301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BBF7E4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C5B0B4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BCBAA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F5FCEE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991006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DF7BC4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135F50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6E05FF2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719A34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14:paraId="2D99B23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14:paraId="7C5780B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14:paraId="43F29D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14:paraId="4D8EB65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6F519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3D0752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F2A2A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FADADE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74F5F16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1A3ADEF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F87E4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B5E5BE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6E493E" w14:paraId="74F9A41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3FFAFA9"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02D09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08334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A3F42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BDA290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B65A9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637603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5723FB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0362D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F49D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3D344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10BB5EE"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94F240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C2626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E8F27E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4BF99D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81855BB"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89D9EE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1E5F8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14:paraId="4E6A1FC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585113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14:paraId="3972179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14:paraId="68FEB2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14:paraId="0E1675C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14:paraId="0EB0C6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2EB8545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7087FE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2C3A274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4E016EA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27FE44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09B66B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6E493E" w14:paraId="0F64DA1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57D015B"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A9C16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6D28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B82E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8D1BAC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0F7A3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754208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170BD3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D1725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C03562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0E1A8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31C4B2B"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F7C64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235A3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ECCBC6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B78657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B107FF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30958F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8A6740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74BD7C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14:paraId="244E78D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14:paraId="717F8F8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45B1EE5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14:paraId="5611070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14:paraId="66474A5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57FBF1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77726BC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7B9DC8D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14:paraId="6F2FFE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1F449A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5E4F42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6E493E" w14:paraId="45C0789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4D9A7DA"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09285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35C8844"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E44E3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498EEE4"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A117E0A"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C1D1DF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413B9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B552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1A1CE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D3DC1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CAFB9F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C7E47E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399E0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14B6DD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237E2FA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3DE0868"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77F51F6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1C361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149.77</w:t>
            </w:r>
          </w:p>
        </w:tc>
        <w:tc>
          <w:tcPr>
            <w:tcW w:w="750" w:type="dxa"/>
            <w:tcBorders>
              <w:top w:val="nil"/>
              <w:left w:val="nil"/>
              <w:bottom w:val="single" w:sz="4" w:space="0" w:color="auto"/>
              <w:right w:val="single" w:sz="4" w:space="0" w:color="auto"/>
            </w:tcBorders>
            <w:shd w:val="clear" w:color="auto" w:fill="auto"/>
            <w:noWrap/>
            <w:vAlign w:val="bottom"/>
          </w:tcPr>
          <w:p w14:paraId="0F7D81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14:paraId="5CE631A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0AD9C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153.83 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950D3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CC9D2E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5ADD21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62CB0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11478C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4969657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659E6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479D28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08E05B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6E493E" w14:paraId="5C46D1F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AF7AC6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9ED4B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53921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18C19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7C6B48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D07E1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8.93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261042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E8D3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09FAA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AE1DEB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629EA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119BA70"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121FC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59B4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16FE23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F67888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3F0E2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B31A51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A97C6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B944CC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351AF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14:paraId="4FC0F9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3938E2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5666D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BB37F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1ECE4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8DB38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0D1847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778E84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16EFFC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A57A52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6E493E" w14:paraId="7BE0355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1EEA30D"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F2000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F863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3FD381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45D13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1D09CE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B20B8B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15B1A0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F0328F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748113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C9DB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4F3BA04"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53407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8235B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F70F7D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60F60F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36C17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44C3582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51962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14:paraId="09D17CA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14:paraId="44A901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14:paraId="22AC0AC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14:paraId="3D266EB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14:paraId="0672A7C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779AEE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0DA99A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3E97BC0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14:paraId="5E15D2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14:paraId="063F36A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14:paraId="422039F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95BE93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6E493E" w14:paraId="081FD8B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7089A9C"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0201E3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3367F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2835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79D9B6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460AB3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B96530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0FBDD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6A8D0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B1AEC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8B8C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2A33D8D"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7D0C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5993F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28E4CA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48CAD9B3" w14:textId="39506331" w:rsidR="006E493E" w:rsidRDefault="006E493E">
      <w:pPr>
        <w:rPr>
          <w:rFonts w:ascii="CG Times (WN)" w:hAnsi="CG Times (WN)"/>
          <w:lang w:eastAsia="zh-CN"/>
        </w:rPr>
      </w:pPr>
    </w:p>
    <w:p w14:paraId="290E785A" w14:textId="07253434" w:rsidR="006E493E" w:rsidRDefault="00D3236F">
      <w:pPr>
        <w:pStyle w:val="ad"/>
        <w:jc w:val="center"/>
        <w:rPr>
          <w:rFonts w:cs="Arial"/>
          <w:b/>
          <w:bCs/>
        </w:rPr>
      </w:pPr>
      <w:r>
        <w:rPr>
          <w:rFonts w:cs="Arial"/>
          <w:b/>
          <w:bCs/>
        </w:rPr>
        <w:lastRenderedPageBreak/>
        <w:t xml:space="preserve"> Table 3.3-3: Link budget performance for the </w:t>
      </w:r>
      <w:proofErr w:type="spellStart"/>
      <w:r>
        <w:rPr>
          <w:rFonts w:cs="Arial"/>
          <w:b/>
          <w:bCs/>
        </w:rPr>
        <w:t>RedCap</w:t>
      </w:r>
      <w:proofErr w:type="spellEnd"/>
      <w:r>
        <w:rPr>
          <w:rFonts w:cs="Arial"/>
          <w:b/>
          <w:bCs/>
        </w:rPr>
        <w:t xml:space="preserve"> UE (20MHz BW, 1Rx)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4DCCE210" w14:textId="77777777">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2B2BE3BF" w14:textId="77777777" w:rsidR="006E493E" w:rsidRDefault="00D3236F">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Urban, 4GHz,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E493E" w14:paraId="3AC8E1D7"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48096B2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C61CF1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F5206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8CCC34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726D8D6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14:paraId="6FD5C0B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764F1DB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433212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88CFB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6389743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2B3CAAD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5173B9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14:paraId="5F9890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7AF4C33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1AF16B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222780D2"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478CC4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7E5C5D8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87E34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CA0CA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1F7D6FB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2A33C2D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1EC628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189FA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2B2DA8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2768B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8C1E8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11F176D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7768468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666AC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5C07612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6E493E" w14:paraId="67D7C9B9"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6085B5BB"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4999EA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69213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2C616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1A149C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398AC0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30BE2E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A0D974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708DC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FCCE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8F080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93471E0"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C017D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287F3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CA66E0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CF5548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C62AD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0A5F10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91D170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14:paraId="3C092DD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472FE00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696" w:type="dxa"/>
            <w:tcBorders>
              <w:top w:val="nil"/>
              <w:left w:val="nil"/>
              <w:bottom w:val="single" w:sz="4" w:space="0" w:color="auto"/>
              <w:right w:val="single" w:sz="4" w:space="0" w:color="auto"/>
            </w:tcBorders>
            <w:shd w:val="clear" w:color="auto" w:fill="auto"/>
            <w:noWrap/>
            <w:vAlign w:val="bottom"/>
          </w:tcPr>
          <w:p w14:paraId="12B247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696" w:type="dxa"/>
            <w:tcBorders>
              <w:top w:val="nil"/>
              <w:left w:val="nil"/>
              <w:bottom w:val="single" w:sz="4" w:space="0" w:color="auto"/>
              <w:right w:val="single" w:sz="4" w:space="0" w:color="auto"/>
            </w:tcBorders>
            <w:shd w:val="clear" w:color="auto" w:fill="auto"/>
            <w:noWrap/>
            <w:vAlign w:val="bottom"/>
          </w:tcPr>
          <w:p w14:paraId="5C684D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8758A6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04B3E2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14:paraId="219C228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14:paraId="7DE47B8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14:paraId="416349D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1913F9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E5B232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961187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6E493E" w14:paraId="443A4B6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AB83561"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E4938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6FC2184"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9EBA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16ED32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3A8627B"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D6C93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F1779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84C32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3F82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6F6F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0D8B80"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0ADA6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0C8714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4ADA25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3D31EDB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B6CBB2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5550BE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AB782D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14:paraId="3D23B3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14:paraId="1DA701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96" w:type="dxa"/>
            <w:tcBorders>
              <w:top w:val="nil"/>
              <w:left w:val="nil"/>
              <w:bottom w:val="single" w:sz="4" w:space="0" w:color="auto"/>
              <w:right w:val="single" w:sz="4" w:space="0" w:color="auto"/>
            </w:tcBorders>
            <w:shd w:val="clear" w:color="auto" w:fill="auto"/>
            <w:noWrap/>
            <w:vAlign w:val="bottom"/>
          </w:tcPr>
          <w:p w14:paraId="2B0412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14:paraId="56556F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69D7DD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2F1E9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15A4A8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68D4ED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4B9775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14:paraId="0C809EA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5449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581BCB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6E493E" w14:paraId="47DF433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F7A07AF"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859BD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B95E9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6E1F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8C77CD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80D8E90"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B22FC3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8326B8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54C21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BA692D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5D36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2FDBD0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B498FA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019F3D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EAC024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28AD8B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B2279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4978DB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524EC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048BA24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14:paraId="7BDDE52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nil"/>
              <w:left w:val="nil"/>
              <w:bottom w:val="single" w:sz="4" w:space="0" w:color="auto"/>
              <w:right w:val="single" w:sz="4" w:space="0" w:color="auto"/>
            </w:tcBorders>
            <w:shd w:val="clear" w:color="auto" w:fill="auto"/>
            <w:noWrap/>
            <w:vAlign w:val="bottom"/>
          </w:tcPr>
          <w:p w14:paraId="0AAD9F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696" w:type="dxa"/>
            <w:tcBorders>
              <w:top w:val="nil"/>
              <w:left w:val="nil"/>
              <w:bottom w:val="single" w:sz="4" w:space="0" w:color="auto"/>
              <w:right w:val="single" w:sz="4" w:space="0" w:color="auto"/>
            </w:tcBorders>
            <w:shd w:val="clear" w:color="auto" w:fill="auto"/>
            <w:noWrap/>
            <w:vAlign w:val="bottom"/>
          </w:tcPr>
          <w:p w14:paraId="41C2509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14:paraId="569B30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14:paraId="1AA6A1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059D10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758CF2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3B349A5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96" w:type="dxa"/>
            <w:tcBorders>
              <w:top w:val="nil"/>
              <w:left w:val="nil"/>
              <w:bottom w:val="single" w:sz="4" w:space="0" w:color="auto"/>
              <w:right w:val="single" w:sz="4" w:space="0" w:color="auto"/>
            </w:tcBorders>
            <w:shd w:val="clear" w:color="auto" w:fill="auto"/>
            <w:noWrap/>
            <w:vAlign w:val="bottom"/>
          </w:tcPr>
          <w:p w14:paraId="6C11F9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08A5897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198809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6E493E" w14:paraId="29F0B7E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3A8712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00966A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B479E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B452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CB077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CE9972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8596F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A1510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2C9EE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D8BB4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95E8A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60A9EA4"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074C2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643E2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2B0210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243837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2CB0982"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23880B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CAFBB9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14:paraId="1CBB422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14:paraId="56E6A1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14:paraId="68CA92D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14:paraId="3E70BC5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F72F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6EDBFC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9E399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B82AE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F67FA9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696" w:type="dxa"/>
            <w:tcBorders>
              <w:top w:val="nil"/>
              <w:left w:val="nil"/>
              <w:bottom w:val="single" w:sz="4" w:space="0" w:color="auto"/>
              <w:right w:val="single" w:sz="4" w:space="0" w:color="auto"/>
            </w:tcBorders>
            <w:shd w:val="clear" w:color="auto" w:fill="auto"/>
            <w:noWrap/>
            <w:vAlign w:val="bottom"/>
          </w:tcPr>
          <w:p w14:paraId="0305D77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227AAE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6D41C0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6E493E" w14:paraId="5A2E12D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31861E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70885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D2AB4D7"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A686A0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2B88B2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CBF0D44"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86CC917"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06B33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A74FE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CB1D4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D2E01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8F6D1A8"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D5EC7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CDCF07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302B6D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646E47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49520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581F58C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59EE1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7B363A9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6A7270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14:paraId="435C2AB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696" w:type="dxa"/>
            <w:tcBorders>
              <w:top w:val="nil"/>
              <w:left w:val="nil"/>
              <w:bottom w:val="single" w:sz="4" w:space="0" w:color="auto"/>
              <w:right w:val="single" w:sz="4" w:space="0" w:color="auto"/>
            </w:tcBorders>
            <w:shd w:val="clear" w:color="auto" w:fill="auto"/>
            <w:noWrap/>
            <w:vAlign w:val="bottom"/>
          </w:tcPr>
          <w:p w14:paraId="41DFE52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567033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BF39DC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F9206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F5DF1D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6213322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696" w:type="dxa"/>
            <w:tcBorders>
              <w:top w:val="nil"/>
              <w:left w:val="nil"/>
              <w:bottom w:val="single" w:sz="4" w:space="0" w:color="auto"/>
              <w:right w:val="single" w:sz="4" w:space="0" w:color="auto"/>
            </w:tcBorders>
            <w:shd w:val="clear" w:color="auto" w:fill="auto"/>
            <w:noWrap/>
            <w:vAlign w:val="bottom"/>
          </w:tcPr>
          <w:p w14:paraId="1577B7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2CC269A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95B7FE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6E493E" w14:paraId="1515CF3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8B856E4"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EA4D9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B018E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B8882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4CF5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074D5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D2E661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80F3F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0D4F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AF44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EC770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D9E1644"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4C8EB5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F8809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A6A8FA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860AE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0BC1B4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4B6F042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D00119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14:paraId="06AF614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14:paraId="113322F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14:paraId="71D1B04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696" w:type="dxa"/>
            <w:tcBorders>
              <w:top w:val="nil"/>
              <w:left w:val="nil"/>
              <w:bottom w:val="single" w:sz="4" w:space="0" w:color="auto"/>
              <w:right w:val="single" w:sz="4" w:space="0" w:color="auto"/>
            </w:tcBorders>
            <w:shd w:val="clear" w:color="auto" w:fill="auto"/>
            <w:noWrap/>
            <w:vAlign w:val="bottom"/>
          </w:tcPr>
          <w:p w14:paraId="14647D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E2A56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942F7F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4930243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EAF9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0F7825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96" w:type="dxa"/>
            <w:tcBorders>
              <w:top w:val="nil"/>
              <w:left w:val="nil"/>
              <w:bottom w:val="single" w:sz="4" w:space="0" w:color="auto"/>
              <w:right w:val="single" w:sz="4" w:space="0" w:color="auto"/>
            </w:tcBorders>
            <w:shd w:val="clear" w:color="auto" w:fill="auto"/>
            <w:noWrap/>
            <w:vAlign w:val="bottom"/>
          </w:tcPr>
          <w:p w14:paraId="0F4B40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F2C3B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04A95C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6E493E" w14:paraId="5CA8784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00FD80C"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E02DC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4941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5AF32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A2FD4C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8027815"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-8.5</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1C5BAC2"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99A8B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E0E4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AE807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F827E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C3A6807"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7B5DBC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6BDA8F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5085B6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B936F4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61B3C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1DF0764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CF63A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14:paraId="7D24213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6E1A9DD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nil"/>
              <w:left w:val="nil"/>
              <w:bottom w:val="single" w:sz="4" w:space="0" w:color="auto"/>
              <w:right w:val="single" w:sz="4" w:space="0" w:color="auto"/>
            </w:tcBorders>
            <w:shd w:val="clear" w:color="auto" w:fill="auto"/>
            <w:noWrap/>
            <w:vAlign w:val="bottom"/>
          </w:tcPr>
          <w:p w14:paraId="0E25DB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96" w:type="dxa"/>
            <w:tcBorders>
              <w:top w:val="nil"/>
              <w:left w:val="nil"/>
              <w:bottom w:val="single" w:sz="4" w:space="0" w:color="auto"/>
              <w:right w:val="single" w:sz="4" w:space="0" w:color="auto"/>
            </w:tcBorders>
            <w:shd w:val="clear" w:color="auto" w:fill="auto"/>
            <w:noWrap/>
            <w:vAlign w:val="bottom"/>
          </w:tcPr>
          <w:p w14:paraId="5D5EF55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F67B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0EB904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0A939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8CBD5C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6ED409C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14:paraId="5789029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365F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6E99F5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6E493E" w14:paraId="5B922A2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21FDA7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B0DF15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0F12B3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14B4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86431C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6D7875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56F4CA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9DD54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F7E4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038E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6D82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625298B"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AB77AE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F306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53CE10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D45A6E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168EF9F"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1BD502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6B799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14:paraId="5C8098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4C6872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96" w:type="dxa"/>
            <w:tcBorders>
              <w:top w:val="nil"/>
              <w:left w:val="nil"/>
              <w:bottom w:val="single" w:sz="4" w:space="0" w:color="auto"/>
              <w:right w:val="single" w:sz="4" w:space="0" w:color="auto"/>
            </w:tcBorders>
            <w:shd w:val="clear" w:color="auto" w:fill="auto"/>
            <w:noWrap/>
            <w:vAlign w:val="bottom"/>
          </w:tcPr>
          <w:p w14:paraId="5DFA6AF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96" w:type="dxa"/>
            <w:tcBorders>
              <w:top w:val="nil"/>
              <w:left w:val="nil"/>
              <w:bottom w:val="single" w:sz="4" w:space="0" w:color="auto"/>
              <w:right w:val="single" w:sz="4" w:space="0" w:color="auto"/>
            </w:tcBorders>
            <w:shd w:val="clear" w:color="auto" w:fill="auto"/>
            <w:noWrap/>
            <w:vAlign w:val="bottom"/>
          </w:tcPr>
          <w:p w14:paraId="6AE6FF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14:paraId="3AE6419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2E6F7D2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0620EA3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37C6A1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5A31F49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14:paraId="49825EA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29757C1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B2749C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6E493E" w14:paraId="4072F54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42045A2"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1C124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F6BB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76ED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188371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1B6A3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69BAC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D2AB0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B160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C497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F92B0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5F40F25"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EF5DE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5FE9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F8806A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368F21D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53968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6618B4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7294B2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14:paraId="06351C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14:paraId="3EA5FF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96" w:type="dxa"/>
            <w:tcBorders>
              <w:top w:val="nil"/>
              <w:left w:val="nil"/>
              <w:bottom w:val="single" w:sz="4" w:space="0" w:color="auto"/>
              <w:right w:val="single" w:sz="4" w:space="0" w:color="auto"/>
            </w:tcBorders>
            <w:shd w:val="clear" w:color="auto" w:fill="auto"/>
            <w:noWrap/>
            <w:vAlign w:val="bottom"/>
          </w:tcPr>
          <w:p w14:paraId="014CCF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132.4</w:t>
            </w:r>
          </w:p>
        </w:tc>
        <w:tc>
          <w:tcPr>
            <w:tcW w:w="696" w:type="dxa"/>
            <w:tcBorders>
              <w:top w:val="nil"/>
              <w:left w:val="nil"/>
              <w:bottom w:val="single" w:sz="4" w:space="0" w:color="auto"/>
              <w:right w:val="single" w:sz="4" w:space="0" w:color="auto"/>
            </w:tcBorders>
            <w:shd w:val="clear" w:color="auto" w:fill="auto"/>
            <w:noWrap/>
            <w:vAlign w:val="bottom"/>
          </w:tcPr>
          <w:p w14:paraId="7AAE3B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14:paraId="092B55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14:paraId="5E75B0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63F5FE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6F1E45E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776C8B1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696" w:type="dxa"/>
            <w:tcBorders>
              <w:top w:val="nil"/>
              <w:left w:val="nil"/>
              <w:bottom w:val="single" w:sz="4" w:space="0" w:color="auto"/>
              <w:right w:val="single" w:sz="4" w:space="0" w:color="auto"/>
            </w:tcBorders>
            <w:shd w:val="clear" w:color="auto" w:fill="auto"/>
            <w:noWrap/>
            <w:vAlign w:val="bottom"/>
          </w:tcPr>
          <w:p w14:paraId="1A2068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684DB99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8D6E15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6E493E" w14:paraId="2FD88F1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C1121A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844A52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C80F72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96642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8D86BB"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E76AE37"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A065E9B"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16825FE"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86584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F4FE1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C5C7C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68EC37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DED648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356C2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782CBF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AF9B47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1F71C16"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FFD359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FFD7AC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146.57</w:t>
            </w:r>
          </w:p>
        </w:tc>
        <w:tc>
          <w:tcPr>
            <w:tcW w:w="750" w:type="dxa"/>
            <w:tcBorders>
              <w:top w:val="nil"/>
              <w:left w:val="nil"/>
              <w:bottom w:val="single" w:sz="4" w:space="0" w:color="auto"/>
              <w:right w:val="single" w:sz="4" w:space="0" w:color="auto"/>
            </w:tcBorders>
            <w:shd w:val="clear" w:color="auto" w:fill="auto"/>
            <w:noWrap/>
            <w:vAlign w:val="bottom"/>
          </w:tcPr>
          <w:p w14:paraId="4A5D1D5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713B205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53A67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149.29 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269B9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153.67 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2CDB8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FEFCA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D3E2A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4DE51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1FDD7CB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F05A5D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6B7CF2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49388F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6E493E" w14:paraId="6331F55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88BDE3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8D8C04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55CEB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E7472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FA157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3.33</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A2885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4.39 </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54885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8.77 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6FEF6D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50D8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7EF4D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830FE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A05F52C"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9B742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4.97 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C4980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807ED9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386086D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E9F16C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838AA6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0EE05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6527EB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5D4DA3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14:paraId="31C49F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136.9</w:t>
            </w:r>
          </w:p>
        </w:tc>
        <w:tc>
          <w:tcPr>
            <w:tcW w:w="696" w:type="dxa"/>
            <w:tcBorders>
              <w:top w:val="nil"/>
              <w:left w:val="nil"/>
              <w:bottom w:val="single" w:sz="4" w:space="0" w:color="auto"/>
              <w:right w:val="single" w:sz="4" w:space="0" w:color="auto"/>
            </w:tcBorders>
            <w:shd w:val="clear" w:color="auto" w:fill="auto"/>
            <w:noWrap/>
            <w:vAlign w:val="bottom"/>
          </w:tcPr>
          <w:p w14:paraId="5F293B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BC9BFA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CB24A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D4A7F4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E01816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3ACD8E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14:paraId="7ADEC9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FEB4A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08AD02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6E493E" w14:paraId="07BAAA0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A22C18C"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267FBF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39FFF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1E24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568B80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D68A82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306CDAF"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70D88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3277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4174E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1C8EA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B9A11AF"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0A53F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71368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844F01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2CFB13A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F1966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14:paraId="2C877A9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475C3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14:paraId="14DDA3E5" w14:textId="77777777" w:rsidR="006E493E" w:rsidRDefault="006E493E">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14:paraId="15E53D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96" w:type="dxa"/>
            <w:tcBorders>
              <w:top w:val="nil"/>
              <w:left w:val="nil"/>
              <w:bottom w:val="single" w:sz="4" w:space="0" w:color="auto"/>
              <w:right w:val="single" w:sz="4" w:space="0" w:color="auto"/>
            </w:tcBorders>
            <w:shd w:val="clear" w:color="auto" w:fill="auto"/>
            <w:noWrap/>
            <w:vAlign w:val="bottom"/>
          </w:tcPr>
          <w:p w14:paraId="1673DDB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96" w:type="dxa"/>
            <w:tcBorders>
              <w:top w:val="nil"/>
              <w:left w:val="nil"/>
              <w:bottom w:val="single" w:sz="4" w:space="0" w:color="auto"/>
              <w:right w:val="single" w:sz="4" w:space="0" w:color="auto"/>
            </w:tcBorders>
            <w:shd w:val="clear" w:color="auto" w:fill="auto"/>
            <w:noWrap/>
            <w:vAlign w:val="bottom"/>
          </w:tcPr>
          <w:p w14:paraId="760C92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634" w:type="dxa"/>
            <w:tcBorders>
              <w:top w:val="nil"/>
              <w:left w:val="nil"/>
              <w:bottom w:val="single" w:sz="4" w:space="0" w:color="auto"/>
              <w:right w:val="single" w:sz="4" w:space="0" w:color="auto"/>
            </w:tcBorders>
            <w:shd w:val="clear" w:color="auto" w:fill="D9D9D9" w:themeFill="background1" w:themeFillShade="D9"/>
            <w:noWrap/>
            <w:vAlign w:val="bottom"/>
          </w:tcPr>
          <w:p w14:paraId="5B5D82CE" w14:textId="77777777" w:rsidR="006E493E" w:rsidRDefault="006E493E">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14:paraId="2D70032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3D360C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5D79CFA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25200D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14:paraId="59B61E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bottom"/>
          </w:tcPr>
          <w:p w14:paraId="3AAE2A95" w14:textId="77777777" w:rsidR="006E493E" w:rsidRDefault="006E493E">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6A46D1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6E493E" w14:paraId="296DA2D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72ED6C0"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AF143B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FF9999"/>
            <w:noWrap/>
            <w:vAlign w:val="bottom"/>
          </w:tcPr>
          <w:p w14:paraId="34C0882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5933CF27" w14:textId="77777777" w:rsidR="006E493E" w:rsidRDefault="006E493E">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FF9999"/>
            <w:noWrap/>
            <w:vAlign w:val="bottom"/>
          </w:tcPr>
          <w:p w14:paraId="339EF1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696" w:type="dxa"/>
            <w:tcBorders>
              <w:top w:val="single" w:sz="4" w:space="0" w:color="auto"/>
              <w:left w:val="nil"/>
              <w:bottom w:val="single" w:sz="8" w:space="0" w:color="auto"/>
              <w:right w:val="single" w:sz="4" w:space="0" w:color="auto"/>
            </w:tcBorders>
            <w:shd w:val="clear" w:color="auto" w:fill="FF9999"/>
            <w:noWrap/>
            <w:vAlign w:val="bottom"/>
          </w:tcPr>
          <w:p w14:paraId="73A739A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696" w:type="dxa"/>
            <w:tcBorders>
              <w:top w:val="single" w:sz="4" w:space="0" w:color="auto"/>
              <w:left w:val="nil"/>
              <w:bottom w:val="single" w:sz="8" w:space="0" w:color="auto"/>
              <w:right w:val="single" w:sz="4" w:space="0" w:color="auto"/>
            </w:tcBorders>
            <w:shd w:val="clear" w:color="auto" w:fill="FF9999"/>
            <w:noWrap/>
            <w:vAlign w:val="bottom"/>
          </w:tcPr>
          <w:p w14:paraId="715C53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7DEBE6C7" w14:textId="77777777" w:rsidR="006E493E" w:rsidRDefault="006E493E">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01494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64A1F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A6B95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single" w:sz="4" w:space="0" w:color="auto"/>
              <w:bottom w:val="single" w:sz="8" w:space="0" w:color="auto"/>
              <w:right w:val="single" w:sz="4" w:space="0" w:color="auto"/>
            </w:tcBorders>
            <w:shd w:val="clear" w:color="auto" w:fill="FF9999"/>
            <w:noWrap/>
            <w:vAlign w:val="bottom"/>
          </w:tcPr>
          <w:p w14:paraId="2C21A11D"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12EB33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9D60F4" w14:textId="77777777" w:rsidR="006E493E" w:rsidRDefault="006E493E">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B9D37AD" w14:textId="77777777" w:rsidR="006E493E" w:rsidRDefault="006E493E">
            <w:pPr>
              <w:overflowPunct/>
              <w:autoSpaceDE/>
              <w:autoSpaceDN/>
              <w:adjustRightInd/>
              <w:spacing w:after="0"/>
              <w:jc w:val="center"/>
              <w:rPr>
                <w:rFonts w:eastAsia="Times New Roman"/>
                <w:color w:val="FF0000"/>
                <w:sz w:val="16"/>
                <w:szCs w:val="16"/>
                <w:lang w:eastAsia="zh-CN"/>
              </w:rPr>
            </w:pPr>
          </w:p>
        </w:tc>
      </w:tr>
    </w:tbl>
    <w:p w14:paraId="6E0C03E4" w14:textId="77777777" w:rsidR="006E493E" w:rsidRDefault="006E493E">
      <w:pPr>
        <w:rPr>
          <w:lang w:eastAsia="zh-CN"/>
        </w:rPr>
      </w:pPr>
    </w:p>
    <w:p w14:paraId="5DFE251B" w14:textId="77777777" w:rsidR="006E493E" w:rsidRDefault="006E493E">
      <w:pPr>
        <w:rPr>
          <w:lang w:eastAsia="zh-CN"/>
        </w:rPr>
      </w:pPr>
    </w:p>
    <w:p w14:paraId="79E27092" w14:textId="77777777" w:rsidR="006E493E" w:rsidRDefault="00D3236F">
      <w:pPr>
        <w:rPr>
          <w:b/>
          <w:bCs/>
        </w:rPr>
      </w:pPr>
      <w:r w:rsidRPr="00FF0493">
        <w:rPr>
          <w:b/>
          <w:bCs/>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601FCBC3" w14:textId="77777777">
        <w:tc>
          <w:tcPr>
            <w:tcW w:w="1493" w:type="dxa"/>
            <w:shd w:val="clear" w:color="auto" w:fill="D9D9D9"/>
            <w:tcMar>
              <w:top w:w="0" w:type="dxa"/>
              <w:left w:w="108" w:type="dxa"/>
              <w:bottom w:w="0" w:type="dxa"/>
              <w:right w:w="108" w:type="dxa"/>
            </w:tcMar>
          </w:tcPr>
          <w:p w14:paraId="7F05833A" w14:textId="77777777" w:rsidR="006E493E" w:rsidRDefault="00D3236F">
            <w:pPr>
              <w:rPr>
                <w:b/>
                <w:bCs/>
                <w:lang w:eastAsia="sv-SE"/>
              </w:rPr>
            </w:pPr>
            <w:r>
              <w:rPr>
                <w:b/>
                <w:bCs/>
                <w:lang w:eastAsia="sv-SE"/>
              </w:rPr>
              <w:lastRenderedPageBreak/>
              <w:t>Company</w:t>
            </w:r>
          </w:p>
        </w:tc>
        <w:tc>
          <w:tcPr>
            <w:tcW w:w="1922" w:type="dxa"/>
            <w:shd w:val="clear" w:color="auto" w:fill="D9D9D9"/>
          </w:tcPr>
          <w:p w14:paraId="11884162"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3410313" w14:textId="77777777" w:rsidR="006E493E" w:rsidRDefault="00D3236F">
            <w:pPr>
              <w:rPr>
                <w:b/>
                <w:bCs/>
                <w:lang w:eastAsia="sv-SE"/>
              </w:rPr>
            </w:pPr>
            <w:r>
              <w:rPr>
                <w:b/>
                <w:bCs/>
                <w:color w:val="000000"/>
                <w:lang w:eastAsia="sv-SE"/>
              </w:rPr>
              <w:t>Comments</w:t>
            </w:r>
          </w:p>
        </w:tc>
      </w:tr>
      <w:tr w:rsidR="006E493E" w14:paraId="59619B59" w14:textId="77777777">
        <w:tc>
          <w:tcPr>
            <w:tcW w:w="1493" w:type="dxa"/>
            <w:tcMar>
              <w:top w:w="0" w:type="dxa"/>
              <w:left w:w="108" w:type="dxa"/>
              <w:bottom w:w="0" w:type="dxa"/>
              <w:right w:w="108" w:type="dxa"/>
            </w:tcMar>
          </w:tcPr>
          <w:p w14:paraId="3ED8EC34" w14:textId="77777777" w:rsidR="006E493E" w:rsidRDefault="00D3236F">
            <w:pPr>
              <w:rPr>
                <w:lang w:eastAsia="sv-SE"/>
              </w:rPr>
            </w:pPr>
            <w:r>
              <w:rPr>
                <w:rFonts w:hint="eastAsia"/>
                <w:lang w:eastAsia="zh-CN"/>
              </w:rPr>
              <w:t>v</w:t>
            </w:r>
            <w:r>
              <w:rPr>
                <w:lang w:eastAsia="zh-CN"/>
              </w:rPr>
              <w:t>ivo</w:t>
            </w:r>
          </w:p>
        </w:tc>
        <w:tc>
          <w:tcPr>
            <w:tcW w:w="1922" w:type="dxa"/>
          </w:tcPr>
          <w:p w14:paraId="22EA641B" w14:textId="77777777" w:rsidR="006E493E" w:rsidRDefault="006E493E">
            <w:pPr>
              <w:rPr>
                <w:lang w:eastAsia="sv-SE"/>
              </w:rPr>
            </w:pPr>
          </w:p>
        </w:tc>
        <w:tc>
          <w:tcPr>
            <w:tcW w:w="5670" w:type="dxa"/>
            <w:tcMar>
              <w:top w:w="0" w:type="dxa"/>
              <w:left w:w="108" w:type="dxa"/>
              <w:bottom w:w="0" w:type="dxa"/>
              <w:right w:w="108" w:type="dxa"/>
            </w:tcMar>
          </w:tcPr>
          <w:p w14:paraId="150F11CA" w14:textId="77777777" w:rsidR="006E493E" w:rsidRDefault="00D3236F">
            <w:pPr>
              <w:rPr>
                <w:lang w:eastAsia="zh-CN"/>
              </w:rPr>
            </w:pPr>
            <w:r>
              <w:rPr>
                <w:lang w:eastAsia="zh-CN"/>
              </w:rPr>
              <w:t>If possible, it would be useful to clarify the assumption in the simulation</w:t>
            </w:r>
          </w:p>
          <w:p w14:paraId="7E2A2BC6" w14:textId="77777777" w:rsidR="006E493E" w:rsidRDefault="00D3236F" w:rsidP="00AC300D">
            <w:pPr>
              <w:pStyle w:val="affb"/>
              <w:numPr>
                <w:ilvl w:val="0"/>
                <w:numId w:val="25"/>
              </w:numPr>
              <w:rPr>
                <w:rFonts w:ascii="Times New Roman" w:hAnsi="Times New Roman"/>
                <w:sz w:val="21"/>
                <w:lang w:eastAsia="zh-CN"/>
              </w:rPr>
            </w:pPr>
            <w:r>
              <w:rPr>
                <w:rFonts w:ascii="Times New Roman" w:hAnsi="Times New Roman"/>
                <w:sz w:val="21"/>
                <w:lang w:eastAsia="zh-CN"/>
              </w:rPr>
              <w:t>For PRACH, the simulated format</w:t>
            </w:r>
          </w:p>
          <w:p w14:paraId="32DE5061" w14:textId="77777777" w:rsidR="006E493E" w:rsidRDefault="00D3236F" w:rsidP="00AC300D">
            <w:pPr>
              <w:pStyle w:val="affb"/>
              <w:numPr>
                <w:ilvl w:val="0"/>
                <w:numId w:val="23"/>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14:paraId="15BE600C" w14:textId="77777777" w:rsidR="006E493E" w:rsidRDefault="00D3236F" w:rsidP="00AC300D">
            <w:pPr>
              <w:pStyle w:val="affb"/>
              <w:numPr>
                <w:ilvl w:val="0"/>
                <w:numId w:val="23"/>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14:paraId="437778C9" w14:textId="77777777" w:rsidR="006E493E" w:rsidRDefault="006E493E">
            <w:pPr>
              <w:rPr>
                <w:lang w:eastAsia="sv-SE"/>
              </w:rPr>
            </w:pPr>
          </w:p>
        </w:tc>
      </w:tr>
      <w:tr w:rsidR="006E493E" w14:paraId="23B9DDF8" w14:textId="77777777">
        <w:tc>
          <w:tcPr>
            <w:tcW w:w="1493" w:type="dxa"/>
            <w:tcMar>
              <w:top w:w="0" w:type="dxa"/>
              <w:left w:w="108" w:type="dxa"/>
              <w:bottom w:w="0" w:type="dxa"/>
              <w:right w:w="108" w:type="dxa"/>
            </w:tcMar>
          </w:tcPr>
          <w:p w14:paraId="1091877E" w14:textId="77777777" w:rsidR="006E493E" w:rsidRDefault="00D3236F">
            <w:pPr>
              <w:rPr>
                <w:lang w:eastAsia="sv-SE"/>
              </w:rPr>
            </w:pPr>
            <w:r>
              <w:rPr>
                <w:rFonts w:hint="eastAsia"/>
                <w:lang w:eastAsia="zh-CN"/>
              </w:rPr>
              <w:t>ZTE</w:t>
            </w:r>
          </w:p>
        </w:tc>
        <w:tc>
          <w:tcPr>
            <w:tcW w:w="1922" w:type="dxa"/>
          </w:tcPr>
          <w:p w14:paraId="3A079E4D" w14:textId="77777777" w:rsidR="006E493E" w:rsidRDefault="00D3236F">
            <w:pPr>
              <w:rPr>
                <w:lang w:eastAsia="sv-SE"/>
              </w:rPr>
            </w:pPr>
            <w:r>
              <w:rPr>
                <w:rFonts w:hint="eastAsia"/>
                <w:lang w:eastAsia="zh-CN"/>
              </w:rPr>
              <w:t>Y</w:t>
            </w:r>
          </w:p>
        </w:tc>
        <w:tc>
          <w:tcPr>
            <w:tcW w:w="5670" w:type="dxa"/>
            <w:tcMar>
              <w:top w:w="0" w:type="dxa"/>
              <w:left w:w="108" w:type="dxa"/>
              <w:bottom w:w="0" w:type="dxa"/>
              <w:right w:w="108" w:type="dxa"/>
            </w:tcMar>
          </w:tcPr>
          <w:p w14:paraId="5150CC49" w14:textId="77777777" w:rsidR="006E493E" w:rsidRDefault="00D3236F">
            <w:pPr>
              <w:rPr>
                <w:lang w:eastAsia="sv-SE"/>
              </w:rPr>
            </w:pPr>
            <w:r>
              <w:rPr>
                <w:rFonts w:hint="eastAsia"/>
                <w:lang w:eastAsia="zh-CN"/>
              </w:rPr>
              <w:t xml:space="preserve">Fine to capture the tables into the TR. </w:t>
            </w:r>
          </w:p>
        </w:tc>
      </w:tr>
      <w:tr w:rsidR="006E493E" w14:paraId="49EA2A7B" w14:textId="77777777">
        <w:tc>
          <w:tcPr>
            <w:tcW w:w="1493" w:type="dxa"/>
            <w:tcMar>
              <w:top w:w="0" w:type="dxa"/>
              <w:left w:w="108" w:type="dxa"/>
              <w:bottom w:w="0" w:type="dxa"/>
              <w:right w:w="108" w:type="dxa"/>
            </w:tcMar>
          </w:tcPr>
          <w:p w14:paraId="2C853794" w14:textId="77777777" w:rsidR="006E493E" w:rsidRDefault="00D3236F">
            <w:pPr>
              <w:rPr>
                <w:lang w:eastAsia="sv-SE"/>
              </w:rPr>
            </w:pPr>
            <w:r>
              <w:rPr>
                <w:lang w:eastAsia="sv-SE"/>
              </w:rPr>
              <w:t>Qualcomm</w:t>
            </w:r>
          </w:p>
        </w:tc>
        <w:tc>
          <w:tcPr>
            <w:tcW w:w="1922" w:type="dxa"/>
          </w:tcPr>
          <w:p w14:paraId="0DB2035B" w14:textId="77777777" w:rsidR="006E493E" w:rsidRDefault="00D3236F">
            <w:pPr>
              <w:rPr>
                <w:lang w:eastAsia="sv-SE"/>
              </w:rPr>
            </w:pPr>
            <w:r>
              <w:rPr>
                <w:lang w:eastAsia="sv-SE"/>
              </w:rPr>
              <w:t>Y</w:t>
            </w:r>
          </w:p>
        </w:tc>
        <w:tc>
          <w:tcPr>
            <w:tcW w:w="5670" w:type="dxa"/>
            <w:tcMar>
              <w:top w:w="0" w:type="dxa"/>
              <w:left w:w="108" w:type="dxa"/>
              <w:bottom w:w="0" w:type="dxa"/>
              <w:right w:w="108" w:type="dxa"/>
            </w:tcMar>
          </w:tcPr>
          <w:p w14:paraId="013784B1" w14:textId="77777777" w:rsidR="006E493E" w:rsidRDefault="00D3236F">
            <w:pPr>
              <w:rPr>
                <w:lang w:eastAsia="sv-SE"/>
              </w:rPr>
            </w:pPr>
            <w:r>
              <w:rPr>
                <w:lang w:eastAsia="sv-SE"/>
              </w:rPr>
              <w:t xml:space="preserve">We don’t support to split the tables based on DL PSD values since the </w:t>
            </w:r>
            <w:r>
              <w:t>insufficient number of samples is difficult to make a decision.</w:t>
            </w:r>
          </w:p>
        </w:tc>
      </w:tr>
      <w:tr w:rsidR="006E493E" w14:paraId="39BF0433" w14:textId="77777777">
        <w:tc>
          <w:tcPr>
            <w:tcW w:w="1493" w:type="dxa"/>
            <w:tcMar>
              <w:top w:w="0" w:type="dxa"/>
              <w:left w:w="108" w:type="dxa"/>
              <w:bottom w:w="0" w:type="dxa"/>
              <w:right w:w="108" w:type="dxa"/>
            </w:tcMar>
          </w:tcPr>
          <w:p w14:paraId="376C82A8" w14:textId="77777777" w:rsidR="006E493E" w:rsidRDefault="00D3236F">
            <w:pPr>
              <w:rPr>
                <w:lang w:eastAsia="sv-SE"/>
              </w:rPr>
            </w:pPr>
            <w:r>
              <w:rPr>
                <w:lang w:eastAsia="sv-SE"/>
              </w:rPr>
              <w:t>Nokia, NSB</w:t>
            </w:r>
          </w:p>
        </w:tc>
        <w:tc>
          <w:tcPr>
            <w:tcW w:w="1922" w:type="dxa"/>
          </w:tcPr>
          <w:p w14:paraId="58DD4165" w14:textId="77777777" w:rsidR="006E493E" w:rsidRDefault="00D3236F">
            <w:r>
              <w:t>Y</w:t>
            </w:r>
          </w:p>
        </w:tc>
        <w:tc>
          <w:tcPr>
            <w:tcW w:w="5670" w:type="dxa"/>
            <w:tcMar>
              <w:top w:w="0" w:type="dxa"/>
              <w:left w:w="108" w:type="dxa"/>
              <w:bottom w:w="0" w:type="dxa"/>
              <w:right w:w="108" w:type="dxa"/>
            </w:tcMar>
          </w:tcPr>
          <w:p w14:paraId="3B229BC7" w14:textId="77777777" w:rsidR="006E493E" w:rsidRDefault="006E493E">
            <w:pPr>
              <w:rPr>
                <w:lang w:eastAsia="sv-SE"/>
              </w:rPr>
            </w:pPr>
          </w:p>
        </w:tc>
      </w:tr>
      <w:tr w:rsidR="006E493E" w14:paraId="63958ED8" w14:textId="77777777">
        <w:tc>
          <w:tcPr>
            <w:tcW w:w="1493" w:type="dxa"/>
            <w:tcMar>
              <w:top w:w="0" w:type="dxa"/>
              <w:left w:w="108" w:type="dxa"/>
              <w:bottom w:w="0" w:type="dxa"/>
              <w:right w:w="108" w:type="dxa"/>
            </w:tcMar>
          </w:tcPr>
          <w:p w14:paraId="7010E95F" w14:textId="77777777" w:rsidR="006E493E" w:rsidRDefault="00D3236F">
            <w:pPr>
              <w:rPr>
                <w:lang w:eastAsia="sv-SE"/>
              </w:rPr>
            </w:pPr>
            <w:proofErr w:type="spellStart"/>
            <w:r>
              <w:rPr>
                <w:lang w:eastAsia="sv-SE"/>
              </w:rPr>
              <w:t>Futurewei</w:t>
            </w:r>
            <w:proofErr w:type="spellEnd"/>
          </w:p>
        </w:tc>
        <w:tc>
          <w:tcPr>
            <w:tcW w:w="1922" w:type="dxa"/>
          </w:tcPr>
          <w:p w14:paraId="53D5E157" w14:textId="77777777" w:rsidR="006E493E" w:rsidRDefault="006E493E"/>
        </w:tc>
        <w:tc>
          <w:tcPr>
            <w:tcW w:w="5670" w:type="dxa"/>
            <w:tcMar>
              <w:top w:w="0" w:type="dxa"/>
              <w:left w:w="108" w:type="dxa"/>
              <w:bottom w:w="0" w:type="dxa"/>
              <w:right w:w="108" w:type="dxa"/>
            </w:tcMar>
          </w:tcPr>
          <w:p w14:paraId="4F329BF3" w14:textId="77777777" w:rsidR="006E493E" w:rsidRDefault="00D3236F">
            <w:pPr>
              <w:rPr>
                <w:lang w:eastAsia="sv-SE"/>
              </w:rPr>
            </w:pPr>
            <w:r>
              <w:rPr>
                <w:lang w:eastAsia="sv-SE"/>
              </w:rPr>
              <w:t>Same as above</w:t>
            </w:r>
          </w:p>
        </w:tc>
      </w:tr>
      <w:tr w:rsidR="006E493E" w14:paraId="64928828" w14:textId="77777777">
        <w:tc>
          <w:tcPr>
            <w:tcW w:w="1493" w:type="dxa"/>
            <w:tcMar>
              <w:top w:w="0" w:type="dxa"/>
              <w:left w:w="108" w:type="dxa"/>
              <w:bottom w:w="0" w:type="dxa"/>
              <w:right w:w="108" w:type="dxa"/>
            </w:tcMar>
          </w:tcPr>
          <w:p w14:paraId="7B95DEF0" w14:textId="77777777" w:rsidR="006E493E" w:rsidRDefault="00D3236F">
            <w:pPr>
              <w:rPr>
                <w:rFonts w:eastAsia="MS Mincho"/>
                <w:lang w:eastAsia="ja-JP"/>
              </w:rPr>
            </w:pPr>
            <w:r>
              <w:rPr>
                <w:rFonts w:eastAsia="MS Mincho" w:hint="eastAsia"/>
                <w:lang w:eastAsia="ja-JP"/>
              </w:rPr>
              <w:t>NTT DOCOMO</w:t>
            </w:r>
          </w:p>
        </w:tc>
        <w:tc>
          <w:tcPr>
            <w:tcW w:w="1922" w:type="dxa"/>
          </w:tcPr>
          <w:p w14:paraId="3F96A1A9" w14:textId="77777777" w:rsidR="006E493E" w:rsidRDefault="00D3236F">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10C4AFA2" w14:textId="77777777" w:rsidR="006E493E" w:rsidRDefault="006E493E">
            <w:pPr>
              <w:rPr>
                <w:lang w:eastAsia="sv-SE"/>
              </w:rPr>
            </w:pPr>
          </w:p>
        </w:tc>
      </w:tr>
      <w:tr w:rsidR="006E493E" w14:paraId="785A733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E4A1C"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5BEDFD5F" w14:textId="77777777" w:rsidR="006E493E" w:rsidRDefault="006E493E">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1E0040" w14:textId="77777777" w:rsidR="006E493E" w:rsidRDefault="00D3236F">
            <w:pPr>
              <w:rPr>
                <w:lang w:eastAsia="sv-SE"/>
              </w:rPr>
            </w:pPr>
            <w:r>
              <w:rPr>
                <w:lang w:eastAsia="sv-SE"/>
              </w:rPr>
              <w:t>Some evaluations are based on downlink power spectrum density 24 dBm/MHz, whereas some are based on 33 dBm/</w:t>
            </w:r>
            <w:proofErr w:type="spellStart"/>
            <w:r>
              <w:rPr>
                <w:lang w:eastAsia="sv-SE"/>
              </w:rPr>
              <w:t>MHz.</w:t>
            </w:r>
            <w:proofErr w:type="spellEnd"/>
            <w:r>
              <w:rPr>
                <w:lang w:eastAsia="sv-SE"/>
              </w:rPr>
              <w:t xml:space="preserve"> It might be better to have separate tables for the two different power spectrum density settings.</w:t>
            </w:r>
          </w:p>
          <w:p w14:paraId="1DFC6FD1" w14:textId="77777777" w:rsidR="006E493E" w:rsidRDefault="00D3236F">
            <w:pPr>
              <w:rPr>
                <w:lang w:eastAsia="sv-SE"/>
              </w:rPr>
            </w:pPr>
            <w:r>
              <w:rPr>
                <w:lang w:eastAsia="sv-SE"/>
              </w:rPr>
              <w:t>Also for Msg2 results, some companies might have considered TBS scaling and some others have not. Could the sourcing companies clarify whether TBS scaling is used for Msg2. Ericsson will update our results to include performance with and without TBS scaling.</w:t>
            </w:r>
          </w:p>
        </w:tc>
      </w:tr>
      <w:tr w:rsidR="006E493E" w14:paraId="68F519E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34ACB" w14:textId="77777777" w:rsidR="006E493E" w:rsidRDefault="00D3236F">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3659159A" w14:textId="77777777" w:rsidR="006E493E" w:rsidRDefault="00D3236F">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9E9635" w14:textId="77777777" w:rsidR="006E493E" w:rsidRDefault="00D3236F">
            <w:pPr>
              <w:rPr>
                <w:lang w:eastAsia="sv-SE"/>
              </w:rPr>
            </w:pPr>
            <w:r>
              <w:rPr>
                <w:rFonts w:hint="eastAsia"/>
                <w:lang w:eastAsia="zh-CN"/>
              </w:rPr>
              <w:t>Fine to capture the tables into TR.</w:t>
            </w:r>
            <w:r>
              <w:rPr>
                <w:lang w:eastAsia="zh-CN"/>
              </w:rPr>
              <w:t xml:space="preserve"> Fine to clarify PRACH format, TBS scaling for msg2 and DL PSD. </w:t>
            </w:r>
          </w:p>
        </w:tc>
      </w:tr>
      <w:tr w:rsidR="006E493E" w14:paraId="202BA0F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00DE"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5011199"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D0953" w14:textId="77777777" w:rsidR="006E493E" w:rsidRDefault="00D3236F">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6E493E" w14:paraId="4FF626A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B58E8" w14:textId="77777777" w:rsidR="006E493E" w:rsidRDefault="00D3236F">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481E9E10" w14:textId="77777777" w:rsidR="006E493E" w:rsidRDefault="00D3236F">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2A739" w14:textId="77777777" w:rsidR="006E493E" w:rsidRDefault="00D3236F">
            <w:pPr>
              <w:rPr>
                <w:rFonts w:eastAsia="Malgun Gothic"/>
                <w:lang w:eastAsia="ko-KR"/>
              </w:rPr>
            </w:pPr>
            <w:r>
              <w:rPr>
                <w:rFonts w:eastAsia="Malgun Gothic"/>
                <w:lang w:eastAsia="ko-KR"/>
              </w:rPr>
              <w:t>We have provide some update on our results.</w:t>
            </w:r>
          </w:p>
        </w:tc>
      </w:tr>
      <w:tr w:rsidR="006E493E" w14:paraId="03A57569" w14:textId="77777777">
        <w:tc>
          <w:tcPr>
            <w:tcW w:w="1493" w:type="dxa"/>
            <w:tcMar>
              <w:top w:w="0" w:type="dxa"/>
              <w:left w:w="108" w:type="dxa"/>
              <w:bottom w:w="0" w:type="dxa"/>
              <w:right w:w="108" w:type="dxa"/>
            </w:tcMar>
          </w:tcPr>
          <w:p w14:paraId="313497B3" w14:textId="77777777" w:rsidR="006E493E" w:rsidRDefault="00D3236F">
            <w:pPr>
              <w:rPr>
                <w:rFonts w:eastAsia="Malgun Gothic"/>
                <w:lang w:eastAsia="ko-KR"/>
              </w:rPr>
            </w:pPr>
            <w:r>
              <w:rPr>
                <w:rFonts w:eastAsia="Malgun Gothic"/>
                <w:lang w:eastAsia="ko-KR"/>
              </w:rPr>
              <w:t>FL4</w:t>
            </w:r>
          </w:p>
        </w:tc>
        <w:tc>
          <w:tcPr>
            <w:tcW w:w="7592" w:type="dxa"/>
            <w:gridSpan w:val="2"/>
          </w:tcPr>
          <w:p w14:paraId="49AC841F" w14:textId="77777777" w:rsidR="006E493E" w:rsidRDefault="00D3236F">
            <w:pPr>
              <w:rPr>
                <w:rFonts w:eastAsia="Malgun Gothic"/>
                <w:lang w:eastAsia="ko-KR"/>
              </w:rPr>
            </w:pPr>
            <w:r>
              <w:rPr>
                <w:rFonts w:eastAsia="Malgun Gothic"/>
                <w:lang w:eastAsia="ko-KR"/>
              </w:rPr>
              <w:t>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PRACH and the assumed DL PSD.</w:t>
            </w:r>
          </w:p>
          <w:p w14:paraId="7A5567C9" w14:textId="77777777" w:rsidR="006E493E" w:rsidRDefault="00D3236F">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 and also PRACH format.</w:t>
            </w:r>
          </w:p>
          <w:p w14:paraId="397B71A5" w14:textId="77777777" w:rsidR="006E493E" w:rsidRDefault="00D3236F">
            <w:pPr>
              <w:rPr>
                <w:rFonts w:eastAsia="等线"/>
                <w:lang w:eastAsia="zh-CN"/>
              </w:rPr>
            </w:pPr>
            <w:r>
              <w:rPr>
                <w:rFonts w:eastAsia="等线"/>
                <w:lang w:eastAsia="zh-CN"/>
              </w:rPr>
              <w:t>Based on the responses, the FL makes the following proposal:</w:t>
            </w:r>
          </w:p>
          <w:p w14:paraId="4FC3A8DF" w14:textId="77777777" w:rsidR="006E493E" w:rsidRDefault="00D3236F">
            <w:pPr>
              <w:rPr>
                <w:rFonts w:eastAsia="等线"/>
                <w:b/>
                <w:bCs/>
                <w:lang w:eastAsia="zh-CN"/>
              </w:rPr>
            </w:pPr>
            <w:r w:rsidRPr="00FF0493">
              <w:rPr>
                <w:rFonts w:eastAsia="等线"/>
                <w:b/>
                <w:bCs/>
                <w:lang w:eastAsia="zh-CN"/>
              </w:rPr>
              <w:t>[FL4] Proposal 3.3-1:</w:t>
            </w:r>
          </w:p>
          <w:p w14:paraId="20325C5D" w14:textId="77777777" w:rsidR="006E493E" w:rsidRDefault="00D3236F">
            <w:pPr>
              <w:pStyle w:val="affb"/>
              <w:numPr>
                <w:ilvl w:val="0"/>
                <w:numId w:val="19"/>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14:paraId="470E1E19" w14:textId="77777777" w:rsidR="006E493E" w:rsidRDefault="00D3236F">
            <w:pPr>
              <w:pStyle w:val="affb"/>
              <w:numPr>
                <w:ilvl w:val="1"/>
                <w:numId w:val="19"/>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lastRenderedPageBreak/>
              <w:t>The tables will be further updated with potential updated coverage recovery evaluation results and a clarification of assumption for Msg2, PRACH and DL PSD.</w:t>
            </w:r>
          </w:p>
        </w:tc>
      </w:tr>
      <w:tr w:rsidR="006E493E" w14:paraId="644BE3F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5E5D4" w14:textId="77777777" w:rsidR="006E493E" w:rsidRDefault="00D3236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7A9EE80E"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94C9C" w14:textId="77777777" w:rsidR="006E493E" w:rsidRDefault="00D3236F">
            <w:pPr>
              <w:rPr>
                <w:rFonts w:eastAsiaTheme="minorEastAsia"/>
                <w:lang w:eastAsia="zh-CN"/>
              </w:rPr>
            </w:pPr>
            <w:r>
              <w:rPr>
                <w:rFonts w:eastAsiaTheme="minorEastAsia"/>
                <w:lang w:eastAsia="zh-CN"/>
              </w:rPr>
              <w:t>For MSG2, we use MCS#0 with no TBS scaling</w:t>
            </w:r>
          </w:p>
          <w:p w14:paraId="5A3CC952" w14:textId="77777777" w:rsidR="006E493E" w:rsidRDefault="00D3236F">
            <w:pPr>
              <w:rPr>
                <w:rFonts w:eastAsiaTheme="minorEastAsia"/>
                <w:lang w:eastAsia="zh-CN"/>
              </w:rPr>
            </w:pPr>
            <w:r>
              <w:rPr>
                <w:rFonts w:eastAsiaTheme="minorEastAsia" w:hint="eastAsia"/>
                <w:lang w:eastAsia="zh-CN"/>
              </w:rPr>
              <w:t>F</w:t>
            </w:r>
            <w:r>
              <w:rPr>
                <w:rFonts w:eastAsiaTheme="minorEastAsia"/>
                <w:lang w:eastAsia="zh-CN"/>
              </w:rPr>
              <w:t>or PRACH, only format B4 is captured according to the template. However, we believe for TDD, PRACH format 0 is possible for better coverage, therefore not proper to draw conclusion based on PRACH format B4 only.</w:t>
            </w:r>
          </w:p>
          <w:p w14:paraId="69044805" w14:textId="77777777" w:rsidR="006E493E" w:rsidRDefault="00D3236F">
            <w:pPr>
              <w:rPr>
                <w:rFonts w:eastAsia="Malgun Gothic"/>
                <w:lang w:eastAsia="ko-KR"/>
              </w:rPr>
            </w:pPr>
            <w:r>
              <w:rPr>
                <w:rFonts w:eastAsia="Malgun Gothic"/>
                <w:lang w:eastAsia="ko-KR"/>
              </w:rPr>
              <w:t>For DL PSD, we assumed 33dBm/MHz</w:t>
            </w:r>
          </w:p>
        </w:tc>
      </w:tr>
      <w:tr w:rsidR="006E493E" w14:paraId="28D950B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5A079" w14:textId="77777777" w:rsidR="006E493E" w:rsidRDefault="00D3236F">
            <w:pPr>
              <w:rPr>
                <w:rFonts w:eastAsia="Malgun Gothic"/>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119A13B5"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2C0BF" w14:textId="77777777" w:rsidR="006E493E" w:rsidRDefault="00D3236F">
            <w:pPr>
              <w:rPr>
                <w:lang w:eastAsia="zh-CN"/>
              </w:rPr>
            </w:pPr>
            <w:r>
              <w:rPr>
                <w:lang w:eastAsia="zh-CN"/>
              </w:rPr>
              <w:t>We are fine with the FL updated proposal</w:t>
            </w:r>
          </w:p>
          <w:p w14:paraId="21D94FDB" w14:textId="77777777" w:rsidR="006E493E" w:rsidRDefault="00D3236F">
            <w:pPr>
              <w:rPr>
                <w:rFonts w:eastAsia="Malgun Gothic"/>
                <w:lang w:eastAsia="ko-KR"/>
              </w:rPr>
            </w:pPr>
            <w:r>
              <w:rPr>
                <w:rFonts w:eastAsia="Malgun Gothic"/>
                <w:lang w:eastAsia="ko-KR"/>
              </w:rPr>
              <w:t>For Msg2, no TBS scaling is used (3 RBs, MCS0, and TBS = 9 bytes)</w:t>
            </w:r>
          </w:p>
        </w:tc>
      </w:tr>
      <w:tr w:rsidR="006E493E" w14:paraId="2BFE190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93865" w14:textId="77777777" w:rsidR="006E493E" w:rsidRDefault="00D3236F">
            <w:pPr>
              <w:rPr>
                <w:rFonts w:eastAsiaTheme="minorEastAsia"/>
                <w:lang w:eastAsia="zh-CN"/>
              </w:rPr>
            </w:pPr>
            <w:r>
              <w:rPr>
                <w:lang w:eastAsia="zh-CN"/>
              </w:rPr>
              <w:t xml:space="preserve">Huawei,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7AF546F7" w14:textId="77777777" w:rsidR="006E493E" w:rsidRDefault="00D3236F">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06E7D" w14:textId="77777777" w:rsidR="006E493E" w:rsidRDefault="00D3236F">
            <w:r>
              <w:rPr>
                <w:lang w:eastAsia="zh-CN"/>
              </w:rPr>
              <w:t xml:space="preserve">Similar as </w:t>
            </w:r>
            <w:r>
              <w:t xml:space="preserve">Question 3.1-1. </w:t>
            </w:r>
          </w:p>
          <w:p w14:paraId="418B7585" w14:textId="77777777" w:rsidR="006E493E" w:rsidRDefault="00D3236F">
            <w:pPr>
              <w:rPr>
                <w:lang w:eastAsia="zh-CN"/>
              </w:rPr>
            </w:pPr>
            <w:r>
              <w:rPr>
                <w:lang w:eastAsia="zh-CN"/>
              </w:rPr>
              <w:t>We also suggest to clarify TBS scaling for msg2 and DL PSD.</w:t>
            </w:r>
          </w:p>
          <w:p w14:paraId="1E284D6E" w14:textId="77777777" w:rsidR="006E493E" w:rsidRDefault="00D3236F">
            <w:pPr>
              <w:rPr>
                <w:lang w:eastAsia="zh-CN"/>
              </w:rPr>
            </w:pPr>
            <w:r>
              <w:rPr>
                <w:lang w:eastAsia="zh-CN"/>
              </w:rPr>
              <w:t xml:space="preserve">For Msg2, TBS scaling is not enabled in our simulation. </w:t>
            </w:r>
          </w:p>
          <w:p w14:paraId="0B2F2DD6" w14:textId="77777777" w:rsidR="006E493E" w:rsidRDefault="00D3236F">
            <w:pPr>
              <w:rPr>
                <w:lang w:eastAsia="zh-CN"/>
              </w:rPr>
            </w:pPr>
            <w:r>
              <w:rPr>
                <w:rFonts w:eastAsia="Malgun Gothic"/>
                <w:lang w:eastAsia="ko-KR"/>
              </w:rPr>
              <w:t>For DL PSD, we assumed 33dBm/MHz</w:t>
            </w:r>
          </w:p>
        </w:tc>
      </w:tr>
      <w:tr w:rsidR="006E493E" w14:paraId="229975F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3C4F0" w14:textId="77777777" w:rsidR="006E493E" w:rsidRDefault="00D3236F">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67771462" w14:textId="77777777" w:rsidR="006E493E" w:rsidRDefault="00D3236F">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5F4B4" w14:textId="77777777" w:rsidR="006E493E" w:rsidRDefault="00D3236F">
            <w:pPr>
              <w:rPr>
                <w:lang w:eastAsia="zh-CN"/>
              </w:rPr>
            </w:pPr>
            <w:r>
              <w:rPr>
                <w:rFonts w:eastAsia="Malgun Gothic"/>
                <w:lang w:eastAsia="ko-KR"/>
              </w:rPr>
              <w:t>We simulate Msg2 with scaling factor 1/4, PRACH format B4 and DL PSD 33dBm</w:t>
            </w:r>
          </w:p>
        </w:tc>
      </w:tr>
      <w:tr w:rsidR="006E493E" w14:paraId="06F5DA6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F064D" w14:textId="77777777" w:rsidR="006E493E" w:rsidRDefault="00D3236F">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16B1B10F"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2544E" w14:textId="77777777" w:rsidR="006E493E" w:rsidRDefault="00D3236F">
            <w:pPr>
              <w:rPr>
                <w:rFonts w:eastAsia="Malgun Gothic"/>
                <w:lang w:eastAsia="ko-KR"/>
              </w:rPr>
            </w:pPr>
            <w:r>
              <w:rPr>
                <w:rFonts w:eastAsia="Malgun Gothic"/>
                <w:lang w:eastAsia="ko-KR"/>
              </w:rPr>
              <w:t>Regarding DL PSD, our results are based on 24dBm/</w:t>
            </w:r>
            <w:proofErr w:type="spellStart"/>
            <w:r>
              <w:rPr>
                <w:rFonts w:eastAsia="Malgun Gothic"/>
                <w:lang w:eastAsia="ko-KR"/>
              </w:rPr>
              <w:t>MHz.</w:t>
            </w:r>
            <w:proofErr w:type="spellEnd"/>
            <w:r>
              <w:rPr>
                <w:rFonts w:eastAsia="Malgun Gothic"/>
                <w:lang w:eastAsia="ko-KR"/>
              </w:rPr>
              <w:t xml:space="preserve"> DL PSD assumption has very significant impacts on what observations to be drawn. So we suggest having separate tables for 24 dBm and 33 dBm. Separate observations may be drawn for the two different DL PSD settings.</w:t>
            </w:r>
          </w:p>
          <w:p w14:paraId="3AC91598" w14:textId="77777777" w:rsidR="006E493E" w:rsidRDefault="00D3236F">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4F4E3937" w14:textId="77777777" w:rsidR="006E493E" w:rsidRDefault="00D3236F">
            <w:pPr>
              <w:rPr>
                <w:rFonts w:eastAsia="Malgun Gothic"/>
                <w:lang w:eastAsia="ko-KR"/>
              </w:rPr>
            </w:pPr>
            <w:r>
              <w:rPr>
                <w:rFonts w:eastAsia="Malgun Gothic"/>
                <w:lang w:eastAsia="ko-KR"/>
              </w:rPr>
              <w:t xml:space="preserve">Regarding PRACH, our results are based on Format B4 (30 </w:t>
            </w:r>
            <w:proofErr w:type="spellStart"/>
            <w:r>
              <w:rPr>
                <w:rFonts w:eastAsia="Malgun Gothic"/>
                <w:lang w:eastAsia="ko-KR"/>
              </w:rPr>
              <w:t>KHz</w:t>
            </w:r>
            <w:proofErr w:type="spellEnd"/>
            <w:r>
              <w:rPr>
                <w:rFonts w:eastAsia="Malgun Gothic"/>
                <w:lang w:eastAsia="ko-KR"/>
              </w:rPr>
              <w:t xml:space="preserve"> SCS).</w:t>
            </w:r>
          </w:p>
        </w:tc>
      </w:tr>
      <w:tr w:rsidR="006E493E" w14:paraId="176149E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7AE8E" w14:textId="77777777" w:rsidR="006E493E" w:rsidRDefault="00D3236F">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78045F8"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90066" w14:textId="77777777" w:rsidR="006E493E" w:rsidRDefault="00D3236F">
            <w:pPr>
              <w:rPr>
                <w:rFonts w:eastAsia="Malgun Gothic"/>
                <w:lang w:eastAsia="ko-KR"/>
              </w:rPr>
            </w:pPr>
            <w:r>
              <w:rPr>
                <w:rFonts w:eastAsia="Malgun Gothic"/>
                <w:lang w:eastAsia="ko-KR"/>
              </w:rPr>
              <w:t>No TBS scaling was used for Msg2.</w:t>
            </w:r>
          </w:p>
        </w:tc>
      </w:tr>
      <w:tr w:rsidR="006E493E" w14:paraId="0CAD994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E197D" w14:textId="77777777" w:rsidR="006E493E" w:rsidRDefault="00D3236F">
            <w:pPr>
              <w:rPr>
                <w:rFonts w:eastAsia="Malgun Gothic"/>
                <w:lang w:eastAsia="ko-KR"/>
              </w:rPr>
            </w:pPr>
            <w:r>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570484B6"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40BB6" w14:textId="77777777" w:rsidR="006E493E" w:rsidRDefault="00D3236F">
            <w:pPr>
              <w:rPr>
                <w:rFonts w:eastAsia="Malgun Gothic"/>
                <w:lang w:eastAsia="ko-KR"/>
              </w:rPr>
            </w:pPr>
            <w:r>
              <w:rPr>
                <w:rFonts w:eastAsia="Malgun Gothic"/>
                <w:lang w:eastAsia="ko-KR"/>
              </w:rPr>
              <w:t>We updated table 3.3-1 and 3.3-2 and added our results.</w:t>
            </w:r>
          </w:p>
          <w:p w14:paraId="10223DE8" w14:textId="77777777" w:rsidR="006E493E" w:rsidRDefault="00D3236F">
            <w:pPr>
              <w:rPr>
                <w:rFonts w:eastAsia="Malgun Gothic"/>
                <w:lang w:eastAsia="ko-KR"/>
              </w:rPr>
            </w:pPr>
            <w:r>
              <w:rPr>
                <w:rFonts w:eastAsia="Malgun Gothic"/>
                <w:lang w:eastAsia="ko-KR"/>
              </w:rPr>
              <w:t>No TBS scaling was used for Msg2.</w:t>
            </w:r>
          </w:p>
        </w:tc>
      </w:tr>
      <w:tr w:rsidR="006E493E" w14:paraId="485887D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D9114" w14:textId="77777777" w:rsidR="006E493E" w:rsidRDefault="00D3236F">
            <w:pPr>
              <w:rPr>
                <w:rFonts w:eastAsiaTheme="minorEastAsia"/>
                <w:lang w:eastAsia="ko-KR"/>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2113A221"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3F9B31" w14:textId="77777777" w:rsidR="006E493E" w:rsidRDefault="00D3236F">
            <w:pPr>
              <w:rPr>
                <w:rFonts w:eastAsiaTheme="minorEastAsia"/>
                <w:lang w:eastAsia="zh-CN"/>
              </w:rPr>
            </w:pPr>
            <w:r>
              <w:rPr>
                <w:rFonts w:eastAsiaTheme="minorEastAsia" w:hint="eastAsia"/>
                <w:lang w:eastAsia="zh-CN"/>
              </w:rPr>
              <w:t xml:space="preserve">We are fine with the proposal. </w:t>
            </w:r>
          </w:p>
          <w:p w14:paraId="68315A0D" w14:textId="77777777" w:rsidR="006E493E" w:rsidRDefault="00D3236F">
            <w:pPr>
              <w:rPr>
                <w:rFonts w:eastAsiaTheme="minorEastAsia"/>
                <w:lang w:eastAsia="ko-KR"/>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9C4FE1" w14:paraId="3FE9C8D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02B98" w14:textId="7869655B" w:rsidR="009C4FE1" w:rsidRDefault="009C4FE1">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2D451E57" w14:textId="77777777" w:rsidR="009C4FE1" w:rsidRDefault="009C4FE1">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9CB51" w14:textId="7535F06E" w:rsidR="009C4FE1" w:rsidRDefault="009C4FE1">
            <w:pPr>
              <w:rPr>
                <w:rFonts w:eastAsiaTheme="minorEastAsia"/>
                <w:lang w:eastAsia="zh-CN"/>
              </w:rPr>
            </w:pPr>
            <w:r>
              <w:rPr>
                <w:rFonts w:eastAsiaTheme="minorEastAsia"/>
                <w:lang w:eastAsia="zh-CN"/>
              </w:rPr>
              <w:t>For Msg2, we used 3 RBs, MCS0, 72 bits.</w:t>
            </w:r>
          </w:p>
        </w:tc>
      </w:tr>
      <w:tr w:rsidR="005B24D0" w14:paraId="12ADDD49" w14:textId="77777777" w:rsidTr="005B24D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0575B" w14:textId="77777777" w:rsidR="005B24D0" w:rsidRDefault="005B24D0" w:rsidP="00B3437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2823E5D9" w14:textId="77777777" w:rsidR="005B24D0" w:rsidRDefault="005B24D0" w:rsidP="00B3437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57A9F" w14:textId="77777777" w:rsidR="005B24D0" w:rsidRDefault="005B24D0" w:rsidP="00B34375">
            <w:pPr>
              <w:rPr>
                <w:rFonts w:eastAsiaTheme="minorEastAsia"/>
                <w:lang w:eastAsia="zh-CN"/>
              </w:rPr>
            </w:pPr>
            <w:r>
              <w:rPr>
                <w:rFonts w:eastAsiaTheme="minorEastAsia"/>
                <w:lang w:eastAsia="zh-CN"/>
              </w:rPr>
              <w:t>For Msg2, we used 3 RBs, MCS0, without TBS scaling.</w:t>
            </w:r>
          </w:p>
        </w:tc>
      </w:tr>
      <w:tr w:rsidR="001C1C7E" w14:paraId="4DD8163C" w14:textId="77777777" w:rsidTr="00FC2E6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9CA1D" w14:textId="6B4B15D1" w:rsidR="001C1C7E" w:rsidRPr="001C1C7E" w:rsidRDefault="001C1C7E" w:rsidP="00B34375">
            <w:pPr>
              <w:rPr>
                <w:rFonts w:eastAsiaTheme="minorEastAsia"/>
                <w:b/>
                <w:bCs/>
                <w:lang w:eastAsia="zh-CN"/>
              </w:rPr>
            </w:pPr>
            <w:r w:rsidRPr="001C1C7E">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2F200BA7" w14:textId="77777777" w:rsidR="001C1C7E" w:rsidRDefault="001C1C7E" w:rsidP="001C1C7E">
            <w:pPr>
              <w:rPr>
                <w:rFonts w:eastAsiaTheme="minorEastAsia"/>
                <w:lang w:eastAsia="zh-CN"/>
              </w:rPr>
            </w:pPr>
            <w:r>
              <w:rPr>
                <w:rFonts w:eastAsiaTheme="minorEastAsia"/>
                <w:lang w:eastAsia="zh-CN"/>
              </w:rPr>
              <w:t>Based on the received responses, the FL’s updated suggestion is as following.</w:t>
            </w:r>
          </w:p>
          <w:p w14:paraId="3C86E104" w14:textId="77777777" w:rsidR="001C1C7E" w:rsidRPr="00F1467A" w:rsidRDefault="001C1C7E" w:rsidP="001C1C7E">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[FL5] Updated </w:t>
            </w:r>
            <w:r w:rsidRPr="00F1467A">
              <w:rPr>
                <w:rFonts w:eastAsia="Times New Roman"/>
                <w:b/>
                <w:bCs/>
                <w:color w:val="000000"/>
                <w:highlight w:val="yellow"/>
                <w:u w:val="single"/>
                <w:shd w:val="clear" w:color="auto" w:fill="FFFFFF"/>
              </w:rPr>
              <w:t xml:space="preserve">Proposal </w:t>
            </w:r>
            <w:r>
              <w:rPr>
                <w:rFonts w:eastAsia="Times New Roman"/>
                <w:b/>
                <w:bCs/>
                <w:color w:val="000000"/>
                <w:highlight w:val="yellow"/>
                <w:u w:val="single"/>
                <w:shd w:val="clear" w:color="auto" w:fill="FFFFFF"/>
              </w:rPr>
              <w:t>3.3</w:t>
            </w:r>
            <w:r w:rsidRPr="00F1467A">
              <w:rPr>
                <w:rFonts w:eastAsia="Times New Roman"/>
                <w:b/>
                <w:bCs/>
                <w:color w:val="000000"/>
                <w:highlight w:val="yellow"/>
                <w:u w:val="single"/>
                <w:shd w:val="clear" w:color="auto" w:fill="FFFFFF"/>
              </w:rPr>
              <w:t>-1:</w:t>
            </w:r>
          </w:p>
          <w:p w14:paraId="1D73310B" w14:textId="77777777" w:rsidR="001C1C7E" w:rsidRDefault="001C1C7E" w:rsidP="001C1C7E">
            <w:pPr>
              <w:pStyle w:val="affb"/>
              <w:numPr>
                <w:ilvl w:val="0"/>
                <w:numId w:val="19"/>
              </w:numPr>
              <w:spacing w:after="120"/>
              <w:rPr>
                <w:rFonts w:ascii="Times New Roman" w:hAnsi="Times New Roman"/>
                <w:sz w:val="20"/>
                <w:szCs w:val="20"/>
              </w:rPr>
            </w:pPr>
            <w:r>
              <w:rPr>
                <w:rFonts w:ascii="Times New Roman" w:hAnsi="Times New Roman"/>
                <w:sz w:val="20"/>
                <w:szCs w:val="20"/>
              </w:rPr>
              <w:lastRenderedPageBreak/>
              <w:t xml:space="preserve">Capture the link budget evaluation results (Urban 4 GHz) in </w:t>
            </w:r>
            <w:r>
              <w:rPr>
                <w:rFonts w:ascii="Times New Roman" w:hAnsi="Times New Roman"/>
                <w:sz w:val="20"/>
                <w:szCs w:val="20"/>
                <w:lang w:val="en-GB" w:eastAsia="zh-CN"/>
              </w:rPr>
              <w:t>Table 3.3-1 to Table 3.3-3 to the Appendix of TR 38.875</w:t>
            </w:r>
          </w:p>
          <w:p w14:paraId="672D3D9F" w14:textId="26EC8365" w:rsidR="001C1C7E" w:rsidRPr="004A25B4" w:rsidRDefault="001C1C7E" w:rsidP="001C1C7E">
            <w:pPr>
              <w:pStyle w:val="affb"/>
              <w:numPr>
                <w:ilvl w:val="1"/>
                <w:numId w:val="19"/>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 xml:space="preserve">The tables will be further updated with potential updated evaluation results </w:t>
            </w:r>
            <w:r w:rsidR="007454FB">
              <w:rPr>
                <w:rFonts w:ascii="Times New Roman" w:hAnsi="Times New Roman"/>
                <w:sz w:val="20"/>
                <w:szCs w:val="20"/>
              </w:rPr>
              <w:t>(</w:t>
            </w:r>
            <w:r w:rsidR="007454FB" w:rsidRPr="007454FB">
              <w:rPr>
                <w:rFonts w:ascii="Times New Roman" w:hAnsi="Times New Roman"/>
                <w:sz w:val="20"/>
                <w:szCs w:val="20"/>
              </w:rPr>
              <w:t>to catch potential typos</w:t>
            </w:r>
            <w:r w:rsidR="007454FB">
              <w:rPr>
                <w:rFonts w:ascii="Times New Roman" w:hAnsi="Times New Roman"/>
                <w:sz w:val="20"/>
                <w:szCs w:val="20"/>
              </w:rPr>
              <w:t xml:space="preserve">) </w:t>
            </w:r>
            <w:r>
              <w:rPr>
                <w:rFonts w:ascii="Times New Roman" w:hAnsi="Times New Roman"/>
                <w:sz w:val="20"/>
                <w:szCs w:val="20"/>
              </w:rPr>
              <w:t>and a clarification of assumption for Msg2 and PRACH.</w:t>
            </w:r>
          </w:p>
          <w:p w14:paraId="4DA1F9AB" w14:textId="77777777" w:rsidR="001C1C7E" w:rsidRPr="004A25B4" w:rsidRDefault="001C1C7E" w:rsidP="001C1C7E">
            <w:pPr>
              <w:pStyle w:val="affb"/>
              <w:numPr>
                <w:ilvl w:val="1"/>
                <w:numId w:val="19"/>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14:paraId="26D82A36" w14:textId="77777777" w:rsidR="001C1C7E" w:rsidRDefault="001C1C7E" w:rsidP="00B34375">
            <w:pPr>
              <w:rPr>
                <w:rFonts w:eastAsiaTheme="minorEastAsia"/>
                <w:lang w:eastAsia="zh-CN"/>
              </w:rPr>
            </w:pPr>
          </w:p>
        </w:tc>
      </w:tr>
      <w:tr w:rsidR="001C1C7E" w14:paraId="18CCE85D" w14:textId="77777777" w:rsidTr="005B24D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52A2E" w14:textId="0A4E5A9C" w:rsidR="001C1C7E" w:rsidRDefault="005B21EE" w:rsidP="00B34375">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055000B4" w14:textId="7AF6CB64" w:rsidR="001C1C7E" w:rsidRDefault="005B21EE" w:rsidP="00B34375">
            <w:pPr>
              <w:rPr>
                <w:rFonts w:hint="eastAsia"/>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7B2A2" w14:textId="77777777" w:rsidR="001C1C7E" w:rsidRDefault="001C1C7E" w:rsidP="00B34375">
            <w:pPr>
              <w:rPr>
                <w:rFonts w:eastAsiaTheme="minorEastAsia"/>
                <w:lang w:eastAsia="zh-CN"/>
              </w:rPr>
            </w:pPr>
          </w:p>
        </w:tc>
      </w:tr>
    </w:tbl>
    <w:p w14:paraId="07609BF4" w14:textId="01064716" w:rsidR="006E493E" w:rsidRDefault="006E493E">
      <w:pPr>
        <w:spacing w:after="120"/>
        <w:rPr>
          <w:highlight w:val="yellow"/>
          <w:lang w:eastAsia="zh-CN"/>
        </w:rPr>
      </w:pPr>
    </w:p>
    <w:p w14:paraId="6A738431" w14:textId="399BCA95" w:rsidR="00DB0650" w:rsidRPr="00DB0650" w:rsidRDefault="006B691E" w:rsidP="00DB0650">
      <w:r>
        <w:t xml:space="preserve">Based on the evaluation results in </w:t>
      </w:r>
      <w:r>
        <w:rPr>
          <w:lang w:val="en-GB" w:eastAsia="zh-CN"/>
        </w:rPr>
        <w:t>Table 3.3-1 to Table 3.3-3, the channels that potentially need coverage recovery in Urban scenario at 4 GHz and the summary of companies evaluation results for the margin to the coverage recovery target (i.e. the MIL of bottleneck channel for the reference NR UE) are summarized in Table 3.3-4, where the numbers in bracket is the number of samples.</w:t>
      </w:r>
    </w:p>
    <w:p w14:paraId="7B9F2091" w14:textId="43449884" w:rsidR="006B691E" w:rsidRDefault="006B691E" w:rsidP="006B691E">
      <w:pPr>
        <w:pStyle w:val="ad"/>
        <w:jc w:val="center"/>
        <w:rPr>
          <w:rFonts w:cs="Arial"/>
          <w:b/>
          <w:bCs/>
        </w:rPr>
      </w:pPr>
      <w:r>
        <w:rPr>
          <w:rFonts w:cs="Arial"/>
          <w:b/>
          <w:bCs/>
        </w:rPr>
        <w:t xml:space="preserve"> Table 3.3-4: Coverage recovery for </w:t>
      </w:r>
      <w:proofErr w:type="spellStart"/>
      <w:r>
        <w:rPr>
          <w:rFonts w:cs="Arial"/>
          <w:b/>
          <w:bCs/>
        </w:rPr>
        <w:t>RedCap</w:t>
      </w:r>
      <w:proofErr w:type="spellEnd"/>
      <w:r>
        <w:rPr>
          <w:rFonts w:cs="Arial"/>
          <w:b/>
          <w:bCs/>
        </w:rPr>
        <w:t xml:space="preserve">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6B691E" w14:paraId="761785F7" w14:textId="77777777" w:rsidTr="00FC2E6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2B1618C" w14:textId="77777777" w:rsidR="006B691E" w:rsidRDefault="006B691E" w:rsidP="00FC2E6E"/>
        </w:tc>
        <w:tc>
          <w:tcPr>
            <w:tcW w:w="0" w:type="auto"/>
          </w:tcPr>
          <w:p w14:paraId="09F80FE7" w14:textId="77777777" w:rsidR="006B691E" w:rsidRDefault="006B691E" w:rsidP="00FC2E6E">
            <w:pPr>
              <w:jc w:val="center"/>
              <w:cnfStyle w:val="100000000000" w:firstRow="1" w:lastRow="0" w:firstColumn="0" w:lastColumn="0" w:oddVBand="0" w:evenVBand="0" w:oddHBand="0" w:evenHBand="0" w:firstRowFirstColumn="0" w:firstRowLastColumn="0" w:lastRowFirstColumn="0" w:lastRowLastColumn="0"/>
            </w:pPr>
            <w:r>
              <w:t>Channels</w:t>
            </w:r>
          </w:p>
        </w:tc>
        <w:tc>
          <w:tcPr>
            <w:tcW w:w="0" w:type="auto"/>
          </w:tcPr>
          <w:p w14:paraId="0C86D4CE" w14:textId="77777777" w:rsidR="006B691E" w:rsidRDefault="006B691E" w:rsidP="00FC2E6E">
            <w:pPr>
              <w:jc w:val="center"/>
              <w:cnfStyle w:val="100000000000" w:firstRow="1" w:lastRow="0" w:firstColumn="0" w:lastColumn="0" w:oddVBand="0" w:evenVBand="0" w:oddHBand="0" w:evenHBand="0" w:firstRowFirstColumn="0" w:firstRowLastColumn="0" w:lastRowFirstColumn="0" w:lastRowLastColumn="0"/>
            </w:pPr>
            <w:r>
              <w:t>Mean</w:t>
            </w:r>
          </w:p>
        </w:tc>
        <w:tc>
          <w:tcPr>
            <w:tcW w:w="0" w:type="auto"/>
          </w:tcPr>
          <w:p w14:paraId="2B9EAC0B" w14:textId="77777777" w:rsidR="006B691E" w:rsidRDefault="006B691E" w:rsidP="00FC2E6E">
            <w:pPr>
              <w:jc w:val="center"/>
              <w:cnfStyle w:val="100000000000" w:firstRow="1" w:lastRow="0" w:firstColumn="0" w:lastColumn="0" w:oddVBand="0" w:evenVBand="0" w:oddHBand="0" w:evenHBand="0" w:firstRowFirstColumn="0" w:firstRowLastColumn="0" w:lastRowFirstColumn="0" w:lastRowLastColumn="0"/>
            </w:pPr>
            <w:r>
              <w:t>Median</w:t>
            </w:r>
          </w:p>
        </w:tc>
        <w:tc>
          <w:tcPr>
            <w:tcW w:w="0" w:type="auto"/>
          </w:tcPr>
          <w:p w14:paraId="013AE73C" w14:textId="77777777" w:rsidR="006B691E" w:rsidRDefault="006B691E" w:rsidP="00FC2E6E">
            <w:pPr>
              <w:jc w:val="center"/>
              <w:cnfStyle w:val="100000000000" w:firstRow="1" w:lastRow="0" w:firstColumn="0" w:lastColumn="0" w:oddVBand="0" w:evenVBand="0" w:oddHBand="0" w:evenHBand="0" w:firstRowFirstColumn="0" w:firstRowLastColumn="0" w:lastRowFirstColumn="0" w:lastRowLastColumn="0"/>
            </w:pPr>
            <w:r>
              <w:t>Range</w:t>
            </w:r>
          </w:p>
        </w:tc>
        <w:tc>
          <w:tcPr>
            <w:tcW w:w="1494" w:type="dxa"/>
          </w:tcPr>
          <w:p w14:paraId="4BC595FA" w14:textId="77777777" w:rsidR="006B691E" w:rsidRDefault="006B691E" w:rsidP="00FC2E6E">
            <w:pPr>
              <w:jc w:val="center"/>
              <w:cnfStyle w:val="100000000000" w:firstRow="1" w:lastRow="0" w:firstColumn="0" w:lastColumn="0" w:oddVBand="0" w:evenVBand="0" w:oddHBand="0" w:evenHBand="0" w:firstRowFirstColumn="0" w:firstRowLastColumn="0" w:lastRowFirstColumn="0" w:lastRowLastColumn="0"/>
            </w:pPr>
            <w:r>
              <w:rPr>
                <w:lang w:val="en-GB" w:eastAsia="zh-CN"/>
              </w:rPr>
              <w:t>Representative value</w:t>
            </w:r>
          </w:p>
        </w:tc>
      </w:tr>
      <w:tr w:rsidR="006B691E" w14:paraId="2468BE07"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7F7B3A7B" w14:textId="77777777" w:rsidR="006B691E" w:rsidRDefault="006B691E" w:rsidP="00FC2E6E">
            <w:r>
              <w:t xml:space="preserve">2Rx </w:t>
            </w:r>
            <w:proofErr w:type="spellStart"/>
            <w:r>
              <w:t>RedCap</w:t>
            </w:r>
            <w:proofErr w:type="spellEnd"/>
          </w:p>
        </w:tc>
        <w:tc>
          <w:tcPr>
            <w:tcW w:w="0" w:type="auto"/>
            <w:shd w:val="clear" w:color="auto" w:fill="B4C6E7" w:themeFill="accent5" w:themeFillTint="66"/>
          </w:tcPr>
          <w:p w14:paraId="357F744D" w14:textId="77777777" w:rsidR="006B691E" w:rsidRPr="006B691E" w:rsidRDefault="006B691E"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6B691E">
              <w:rPr>
                <w:color w:val="FF0000"/>
              </w:rPr>
              <w:t>PUSCH (12)</w:t>
            </w:r>
          </w:p>
        </w:tc>
        <w:tc>
          <w:tcPr>
            <w:tcW w:w="0" w:type="auto"/>
            <w:shd w:val="clear" w:color="auto" w:fill="B4C6E7" w:themeFill="accent5" w:themeFillTint="66"/>
          </w:tcPr>
          <w:p w14:paraId="759D6BEF" w14:textId="77777777" w:rsidR="006B691E" w:rsidRPr="006B691E" w:rsidRDefault="006B691E"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6B691E">
              <w:rPr>
                <w:color w:val="FF0000"/>
              </w:rPr>
              <w:t>-3.0</w:t>
            </w:r>
          </w:p>
        </w:tc>
        <w:tc>
          <w:tcPr>
            <w:tcW w:w="0" w:type="auto"/>
            <w:shd w:val="clear" w:color="auto" w:fill="B4C6E7" w:themeFill="accent5" w:themeFillTint="66"/>
          </w:tcPr>
          <w:p w14:paraId="3342B858" w14:textId="77777777" w:rsidR="006B691E" w:rsidRPr="006B691E" w:rsidRDefault="006B691E"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6B691E">
              <w:rPr>
                <w:color w:val="FF0000"/>
              </w:rPr>
              <w:t>-3.0</w:t>
            </w:r>
          </w:p>
        </w:tc>
        <w:tc>
          <w:tcPr>
            <w:tcW w:w="0" w:type="auto"/>
            <w:shd w:val="clear" w:color="auto" w:fill="B4C6E7" w:themeFill="accent5" w:themeFillTint="66"/>
          </w:tcPr>
          <w:p w14:paraId="21A6E003" w14:textId="77777777" w:rsidR="006B691E" w:rsidRPr="006B691E" w:rsidRDefault="006B691E"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6B691E">
              <w:rPr>
                <w:color w:val="FF0000"/>
              </w:rPr>
              <w:t>1.4</w:t>
            </w:r>
          </w:p>
        </w:tc>
        <w:tc>
          <w:tcPr>
            <w:tcW w:w="1494" w:type="dxa"/>
            <w:shd w:val="clear" w:color="auto" w:fill="B4C6E7" w:themeFill="accent5" w:themeFillTint="66"/>
          </w:tcPr>
          <w:p w14:paraId="19EC96FA" w14:textId="77777777" w:rsidR="006B691E" w:rsidRPr="006B691E" w:rsidRDefault="006B691E"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6B691E">
              <w:rPr>
                <w:color w:val="FF0000"/>
              </w:rPr>
              <w:t>-2.9</w:t>
            </w:r>
          </w:p>
        </w:tc>
      </w:tr>
      <w:tr w:rsidR="006B691E" w14:paraId="7C375356"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614ED7C6" w14:textId="77777777" w:rsidR="006B691E" w:rsidRDefault="006B691E" w:rsidP="00FC2E6E"/>
        </w:tc>
        <w:tc>
          <w:tcPr>
            <w:tcW w:w="0" w:type="auto"/>
          </w:tcPr>
          <w:p w14:paraId="28B8C0D7"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tcPr>
          <w:p w14:paraId="52CABFE3"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8.9</w:t>
            </w:r>
          </w:p>
        </w:tc>
        <w:tc>
          <w:tcPr>
            <w:tcW w:w="0" w:type="auto"/>
          </w:tcPr>
          <w:p w14:paraId="473041C1"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7.5</w:t>
            </w:r>
          </w:p>
        </w:tc>
        <w:tc>
          <w:tcPr>
            <w:tcW w:w="0" w:type="auto"/>
          </w:tcPr>
          <w:p w14:paraId="21575E3C"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24.1</w:t>
            </w:r>
          </w:p>
        </w:tc>
        <w:tc>
          <w:tcPr>
            <w:tcW w:w="1494" w:type="dxa"/>
          </w:tcPr>
          <w:p w14:paraId="2FC6E476"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8.7</w:t>
            </w:r>
          </w:p>
        </w:tc>
      </w:tr>
      <w:tr w:rsidR="006B691E" w14:paraId="1FF64E25"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71850D97" w14:textId="77777777" w:rsidR="006B691E" w:rsidRDefault="006B691E" w:rsidP="00FC2E6E"/>
        </w:tc>
        <w:tc>
          <w:tcPr>
            <w:tcW w:w="0" w:type="auto"/>
            <w:shd w:val="clear" w:color="auto" w:fill="B4C6E7" w:themeFill="accent5" w:themeFillTint="66"/>
          </w:tcPr>
          <w:p w14:paraId="186743BB"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shd w:val="clear" w:color="auto" w:fill="B4C6E7" w:themeFill="accent5" w:themeFillTint="66"/>
          </w:tcPr>
          <w:p w14:paraId="4C9E29BC"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8.3</w:t>
            </w:r>
          </w:p>
        </w:tc>
        <w:tc>
          <w:tcPr>
            <w:tcW w:w="0" w:type="auto"/>
            <w:shd w:val="clear" w:color="auto" w:fill="B4C6E7" w:themeFill="accent5" w:themeFillTint="66"/>
          </w:tcPr>
          <w:p w14:paraId="6AB3F21A"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6.8</w:t>
            </w:r>
          </w:p>
        </w:tc>
        <w:tc>
          <w:tcPr>
            <w:tcW w:w="0" w:type="auto"/>
            <w:shd w:val="clear" w:color="auto" w:fill="B4C6E7" w:themeFill="accent5" w:themeFillTint="66"/>
          </w:tcPr>
          <w:p w14:paraId="145BC35D"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20.4</w:t>
            </w:r>
          </w:p>
        </w:tc>
        <w:tc>
          <w:tcPr>
            <w:tcW w:w="1494" w:type="dxa"/>
            <w:shd w:val="clear" w:color="auto" w:fill="B4C6E7" w:themeFill="accent5" w:themeFillTint="66"/>
          </w:tcPr>
          <w:p w14:paraId="1F627A30"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8.4</w:t>
            </w:r>
          </w:p>
        </w:tc>
      </w:tr>
      <w:tr w:rsidR="006B691E" w14:paraId="48104AC3"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7209897" w14:textId="77777777" w:rsidR="006B691E" w:rsidRDefault="006B691E" w:rsidP="00FC2E6E"/>
        </w:tc>
        <w:tc>
          <w:tcPr>
            <w:tcW w:w="0" w:type="auto"/>
          </w:tcPr>
          <w:p w14:paraId="488AA6B5"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Msg2 (11)</w:t>
            </w:r>
          </w:p>
        </w:tc>
        <w:tc>
          <w:tcPr>
            <w:tcW w:w="0" w:type="auto"/>
          </w:tcPr>
          <w:p w14:paraId="0A2A3D08"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5.4</w:t>
            </w:r>
          </w:p>
        </w:tc>
        <w:tc>
          <w:tcPr>
            <w:tcW w:w="0" w:type="auto"/>
          </w:tcPr>
          <w:p w14:paraId="11741621"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tcPr>
          <w:p w14:paraId="2D81A8A3"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29</w:t>
            </w:r>
          </w:p>
        </w:tc>
        <w:tc>
          <w:tcPr>
            <w:tcW w:w="1494" w:type="dxa"/>
          </w:tcPr>
          <w:p w14:paraId="622F34FA"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4.9</w:t>
            </w:r>
          </w:p>
        </w:tc>
      </w:tr>
      <w:tr w:rsidR="006B691E" w14:paraId="2814EA96"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41102EB" w14:textId="77777777" w:rsidR="006B691E" w:rsidRDefault="006B691E" w:rsidP="00FC2E6E"/>
        </w:tc>
        <w:tc>
          <w:tcPr>
            <w:tcW w:w="0" w:type="auto"/>
            <w:shd w:val="clear" w:color="auto" w:fill="B4C6E7" w:themeFill="accent5" w:themeFillTint="66"/>
          </w:tcPr>
          <w:p w14:paraId="0BA9B050"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shd w:val="clear" w:color="auto" w:fill="B4C6E7" w:themeFill="accent5" w:themeFillTint="66"/>
          </w:tcPr>
          <w:p w14:paraId="07DDB6B9"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6.5</w:t>
            </w:r>
          </w:p>
        </w:tc>
        <w:tc>
          <w:tcPr>
            <w:tcW w:w="0" w:type="auto"/>
            <w:shd w:val="clear" w:color="auto" w:fill="B4C6E7" w:themeFill="accent5" w:themeFillTint="66"/>
          </w:tcPr>
          <w:p w14:paraId="5FB77986"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shd w:val="clear" w:color="auto" w:fill="B4C6E7" w:themeFill="accent5" w:themeFillTint="66"/>
          </w:tcPr>
          <w:p w14:paraId="1CBDEADD"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22.9</w:t>
            </w:r>
          </w:p>
        </w:tc>
        <w:tc>
          <w:tcPr>
            <w:tcW w:w="1494" w:type="dxa"/>
            <w:shd w:val="clear" w:color="auto" w:fill="B4C6E7" w:themeFill="accent5" w:themeFillTint="66"/>
          </w:tcPr>
          <w:p w14:paraId="3CE7EA51"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6.2</w:t>
            </w:r>
          </w:p>
        </w:tc>
      </w:tr>
      <w:tr w:rsidR="006B691E" w14:paraId="3788AB35"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45784912" w14:textId="77777777" w:rsidR="006B691E" w:rsidRDefault="006B691E" w:rsidP="00FC2E6E">
            <w:r>
              <w:t xml:space="preserve">1Rx </w:t>
            </w:r>
            <w:proofErr w:type="spellStart"/>
            <w:r>
              <w:t>RedCap</w:t>
            </w:r>
            <w:proofErr w:type="spellEnd"/>
          </w:p>
        </w:tc>
        <w:tc>
          <w:tcPr>
            <w:tcW w:w="0" w:type="auto"/>
          </w:tcPr>
          <w:p w14:paraId="32980371"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rPr>
                <w:color w:val="FF0000"/>
              </w:rPr>
              <w:t>PUSCH (12)</w:t>
            </w:r>
          </w:p>
        </w:tc>
        <w:tc>
          <w:tcPr>
            <w:tcW w:w="0" w:type="auto"/>
          </w:tcPr>
          <w:p w14:paraId="0CC8DFF8"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14:paraId="1144DF60"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14:paraId="1A3A14C8"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rPr>
                <w:color w:val="FF0000"/>
              </w:rPr>
              <w:t>1.2</w:t>
            </w:r>
          </w:p>
        </w:tc>
        <w:tc>
          <w:tcPr>
            <w:tcW w:w="1494" w:type="dxa"/>
          </w:tcPr>
          <w:p w14:paraId="413C0B42"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r>
      <w:tr w:rsidR="006B691E" w14:paraId="148B4C7F"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11CEDFE" w14:textId="77777777" w:rsidR="006B691E" w:rsidRDefault="006B691E" w:rsidP="00FC2E6E"/>
        </w:tc>
        <w:tc>
          <w:tcPr>
            <w:tcW w:w="0" w:type="auto"/>
            <w:shd w:val="clear" w:color="auto" w:fill="B4C6E7" w:themeFill="accent5" w:themeFillTint="66"/>
          </w:tcPr>
          <w:p w14:paraId="1DE2E5AB"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shd w:val="clear" w:color="auto" w:fill="B4C6E7" w:themeFill="accent5" w:themeFillTint="66"/>
          </w:tcPr>
          <w:p w14:paraId="24919409"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4.5</w:t>
            </w:r>
          </w:p>
        </w:tc>
        <w:tc>
          <w:tcPr>
            <w:tcW w:w="0" w:type="auto"/>
            <w:shd w:val="clear" w:color="auto" w:fill="B4C6E7" w:themeFill="accent5" w:themeFillTint="66"/>
          </w:tcPr>
          <w:p w14:paraId="7FE8D89C"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2.8</w:t>
            </w:r>
          </w:p>
        </w:tc>
        <w:tc>
          <w:tcPr>
            <w:tcW w:w="0" w:type="auto"/>
            <w:shd w:val="clear" w:color="auto" w:fill="B4C6E7" w:themeFill="accent5" w:themeFillTint="66"/>
          </w:tcPr>
          <w:p w14:paraId="22CAD37B"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23.7</w:t>
            </w:r>
          </w:p>
        </w:tc>
        <w:tc>
          <w:tcPr>
            <w:tcW w:w="1494" w:type="dxa"/>
            <w:shd w:val="clear" w:color="auto" w:fill="B4C6E7" w:themeFill="accent5" w:themeFillTint="66"/>
          </w:tcPr>
          <w:p w14:paraId="5A1FE46F"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4.5</w:t>
            </w:r>
          </w:p>
        </w:tc>
      </w:tr>
      <w:tr w:rsidR="006B691E" w14:paraId="54A7718D"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F025344" w14:textId="77777777" w:rsidR="006B691E" w:rsidRDefault="006B691E" w:rsidP="00FC2E6E"/>
        </w:tc>
        <w:tc>
          <w:tcPr>
            <w:tcW w:w="0" w:type="auto"/>
          </w:tcPr>
          <w:p w14:paraId="57413B35"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tcPr>
          <w:p w14:paraId="7C89427B"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5.0</w:t>
            </w:r>
          </w:p>
        </w:tc>
        <w:tc>
          <w:tcPr>
            <w:tcW w:w="0" w:type="auto"/>
          </w:tcPr>
          <w:p w14:paraId="38C86DE8"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4.9</w:t>
            </w:r>
          </w:p>
        </w:tc>
        <w:tc>
          <w:tcPr>
            <w:tcW w:w="0" w:type="auto"/>
          </w:tcPr>
          <w:p w14:paraId="7C2D359E"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21.4</w:t>
            </w:r>
          </w:p>
        </w:tc>
        <w:tc>
          <w:tcPr>
            <w:tcW w:w="1494" w:type="dxa"/>
          </w:tcPr>
          <w:p w14:paraId="6D6EF485"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5.4</w:t>
            </w:r>
          </w:p>
        </w:tc>
      </w:tr>
      <w:tr w:rsidR="006B691E" w14:paraId="0989C74F"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6BC02F8" w14:textId="77777777" w:rsidR="006B691E" w:rsidRDefault="006B691E" w:rsidP="00FC2E6E"/>
        </w:tc>
        <w:tc>
          <w:tcPr>
            <w:tcW w:w="0" w:type="auto"/>
            <w:shd w:val="clear" w:color="auto" w:fill="B4C6E7" w:themeFill="accent5" w:themeFillTint="66"/>
          </w:tcPr>
          <w:p w14:paraId="65CAA847" w14:textId="77777777" w:rsidR="006B691E" w:rsidRPr="006B691E" w:rsidRDefault="006B691E"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6B691E">
              <w:rPr>
                <w:color w:val="FF0000"/>
              </w:rPr>
              <w:t>Msg2 (11)</w:t>
            </w:r>
          </w:p>
        </w:tc>
        <w:tc>
          <w:tcPr>
            <w:tcW w:w="0" w:type="auto"/>
            <w:shd w:val="clear" w:color="auto" w:fill="B4C6E7" w:themeFill="accent5" w:themeFillTint="66"/>
          </w:tcPr>
          <w:p w14:paraId="2AA690DF" w14:textId="77777777" w:rsidR="006B691E" w:rsidRPr="006B691E" w:rsidRDefault="006B691E"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6B691E">
              <w:rPr>
                <w:color w:val="FF0000"/>
              </w:rPr>
              <w:t>-0.1</w:t>
            </w:r>
          </w:p>
        </w:tc>
        <w:tc>
          <w:tcPr>
            <w:tcW w:w="0" w:type="auto"/>
            <w:shd w:val="clear" w:color="auto" w:fill="B4C6E7" w:themeFill="accent5" w:themeFillTint="66"/>
          </w:tcPr>
          <w:p w14:paraId="53109620" w14:textId="77777777" w:rsidR="006B691E" w:rsidRPr="006B691E" w:rsidRDefault="006B691E"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6B691E">
              <w:rPr>
                <w:color w:val="FF0000"/>
              </w:rPr>
              <w:t>-0.5</w:t>
            </w:r>
          </w:p>
        </w:tc>
        <w:tc>
          <w:tcPr>
            <w:tcW w:w="0" w:type="auto"/>
            <w:shd w:val="clear" w:color="auto" w:fill="B4C6E7" w:themeFill="accent5" w:themeFillTint="66"/>
          </w:tcPr>
          <w:p w14:paraId="3E5C1EAB" w14:textId="77777777" w:rsidR="006B691E" w:rsidRPr="006B691E" w:rsidRDefault="006B691E"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6B691E">
              <w:rPr>
                <w:color w:val="FF0000"/>
              </w:rPr>
              <w:t>32.2</w:t>
            </w:r>
          </w:p>
        </w:tc>
        <w:tc>
          <w:tcPr>
            <w:tcW w:w="1494" w:type="dxa"/>
            <w:shd w:val="clear" w:color="auto" w:fill="B4C6E7" w:themeFill="accent5" w:themeFillTint="66"/>
          </w:tcPr>
          <w:p w14:paraId="6F11662D" w14:textId="77777777" w:rsidR="006B691E" w:rsidRPr="006B691E" w:rsidRDefault="006B691E"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6B691E">
              <w:rPr>
                <w:color w:val="FF0000"/>
              </w:rPr>
              <w:t>-0.9</w:t>
            </w:r>
          </w:p>
        </w:tc>
      </w:tr>
      <w:tr w:rsidR="006B691E" w14:paraId="78A8EF82"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05AFD807" w14:textId="77777777" w:rsidR="006B691E" w:rsidRDefault="006B691E" w:rsidP="00FC2E6E"/>
        </w:tc>
        <w:tc>
          <w:tcPr>
            <w:tcW w:w="0" w:type="auto"/>
          </w:tcPr>
          <w:p w14:paraId="45FF2C1B"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tcPr>
          <w:p w14:paraId="694BDE0D"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2.0</w:t>
            </w:r>
          </w:p>
        </w:tc>
        <w:tc>
          <w:tcPr>
            <w:tcW w:w="0" w:type="auto"/>
          </w:tcPr>
          <w:p w14:paraId="1E927530"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-0.2</w:t>
            </w:r>
          </w:p>
        </w:tc>
        <w:tc>
          <w:tcPr>
            <w:tcW w:w="0" w:type="auto"/>
          </w:tcPr>
          <w:p w14:paraId="73A66B75"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25.4</w:t>
            </w:r>
          </w:p>
        </w:tc>
        <w:tc>
          <w:tcPr>
            <w:tcW w:w="1494" w:type="dxa"/>
          </w:tcPr>
          <w:p w14:paraId="52754A1C"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1.5</w:t>
            </w:r>
          </w:p>
        </w:tc>
      </w:tr>
    </w:tbl>
    <w:p w14:paraId="39DEBBD4" w14:textId="77777777" w:rsidR="006B691E" w:rsidRDefault="006B691E" w:rsidP="007454FB"/>
    <w:p w14:paraId="19969C9F" w14:textId="77777777" w:rsidR="006E493E" w:rsidRDefault="006E493E" w:rsidP="009F1280">
      <w:pPr>
        <w:pStyle w:val="ad"/>
        <w:rPr>
          <w:rFonts w:cs="Arial"/>
          <w:b/>
          <w:bCs/>
        </w:rPr>
      </w:pPr>
    </w:p>
    <w:p w14:paraId="1BC2EEAA" w14:textId="77777777" w:rsidR="006E493E" w:rsidRDefault="00D3236F">
      <w:pPr>
        <w:rPr>
          <w:b/>
          <w:bCs/>
        </w:rPr>
      </w:pPr>
      <w:r w:rsidRPr="009F1280">
        <w:rPr>
          <w:b/>
          <w:bCs/>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5FA707B7" w14:textId="77777777">
        <w:tc>
          <w:tcPr>
            <w:tcW w:w="1493" w:type="dxa"/>
            <w:shd w:val="clear" w:color="auto" w:fill="D9D9D9"/>
            <w:tcMar>
              <w:top w:w="0" w:type="dxa"/>
              <w:left w:w="108" w:type="dxa"/>
              <w:bottom w:w="0" w:type="dxa"/>
              <w:right w:w="108" w:type="dxa"/>
            </w:tcMar>
          </w:tcPr>
          <w:p w14:paraId="204AA1BD" w14:textId="77777777" w:rsidR="006E493E" w:rsidRDefault="00D3236F">
            <w:pPr>
              <w:rPr>
                <w:b/>
                <w:bCs/>
                <w:lang w:eastAsia="sv-SE"/>
              </w:rPr>
            </w:pPr>
            <w:r>
              <w:rPr>
                <w:b/>
                <w:bCs/>
                <w:lang w:eastAsia="sv-SE"/>
              </w:rPr>
              <w:t>Company</w:t>
            </w:r>
          </w:p>
        </w:tc>
        <w:tc>
          <w:tcPr>
            <w:tcW w:w="1922" w:type="dxa"/>
            <w:shd w:val="clear" w:color="auto" w:fill="D9D9D9"/>
          </w:tcPr>
          <w:p w14:paraId="6A2B890E"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335BD2C" w14:textId="77777777" w:rsidR="006E493E" w:rsidRDefault="00D3236F">
            <w:pPr>
              <w:rPr>
                <w:b/>
                <w:bCs/>
                <w:lang w:eastAsia="sv-SE"/>
              </w:rPr>
            </w:pPr>
            <w:r>
              <w:rPr>
                <w:b/>
                <w:bCs/>
                <w:color w:val="000000"/>
                <w:lang w:eastAsia="sv-SE"/>
              </w:rPr>
              <w:t>Comments</w:t>
            </w:r>
          </w:p>
        </w:tc>
      </w:tr>
      <w:tr w:rsidR="006E493E" w14:paraId="653592DD" w14:textId="77777777">
        <w:tc>
          <w:tcPr>
            <w:tcW w:w="1493" w:type="dxa"/>
            <w:tcMar>
              <w:top w:w="0" w:type="dxa"/>
              <w:left w:w="108" w:type="dxa"/>
              <w:bottom w:w="0" w:type="dxa"/>
              <w:right w:w="108" w:type="dxa"/>
            </w:tcMar>
          </w:tcPr>
          <w:p w14:paraId="25DFE34E" w14:textId="77777777" w:rsidR="006E493E" w:rsidRDefault="00D3236F">
            <w:pPr>
              <w:rPr>
                <w:lang w:eastAsia="sv-SE"/>
              </w:rPr>
            </w:pPr>
            <w:r>
              <w:rPr>
                <w:lang w:eastAsia="sv-SE"/>
              </w:rPr>
              <w:t>FL</w:t>
            </w:r>
          </w:p>
        </w:tc>
        <w:tc>
          <w:tcPr>
            <w:tcW w:w="1922" w:type="dxa"/>
          </w:tcPr>
          <w:p w14:paraId="191FE96D" w14:textId="77777777" w:rsidR="006E493E" w:rsidRDefault="006E493E">
            <w:pPr>
              <w:rPr>
                <w:lang w:eastAsia="sv-SE"/>
              </w:rPr>
            </w:pPr>
          </w:p>
        </w:tc>
        <w:tc>
          <w:tcPr>
            <w:tcW w:w="5670" w:type="dxa"/>
            <w:tcMar>
              <w:top w:w="0" w:type="dxa"/>
              <w:left w:w="108" w:type="dxa"/>
              <w:bottom w:w="0" w:type="dxa"/>
              <w:right w:w="108" w:type="dxa"/>
            </w:tcMar>
          </w:tcPr>
          <w:p w14:paraId="784AB603" w14:textId="77777777" w:rsidR="006E493E" w:rsidRDefault="00D3236F">
            <w:pPr>
              <w:rPr>
                <w:lang w:eastAsia="sv-SE"/>
              </w:rPr>
            </w:pPr>
            <w:r>
              <w:rPr>
                <w:lang w:eastAsia="sv-SE"/>
              </w:rPr>
              <w:t>Table 3.3-4 has been updated by considering all the companies’ evaluation results. The representative value in the table is expected to be updated based on the agreement for the coverage recovery target in section 2, and the representative positive value indicates the LB of the concerned channel is better than the MIL of the bottleneck channel of the reference NR UE.</w:t>
            </w:r>
          </w:p>
        </w:tc>
      </w:tr>
      <w:tr w:rsidR="006E493E" w14:paraId="2304087A" w14:textId="77777777">
        <w:tc>
          <w:tcPr>
            <w:tcW w:w="1493" w:type="dxa"/>
            <w:tcMar>
              <w:top w:w="0" w:type="dxa"/>
              <w:left w:w="108" w:type="dxa"/>
              <w:bottom w:w="0" w:type="dxa"/>
              <w:right w:w="108" w:type="dxa"/>
            </w:tcMar>
          </w:tcPr>
          <w:p w14:paraId="53501934" w14:textId="77777777" w:rsidR="006E493E" w:rsidRDefault="00D3236F">
            <w:pPr>
              <w:rPr>
                <w:lang w:eastAsia="zh-CN"/>
              </w:rPr>
            </w:pPr>
            <w:r>
              <w:rPr>
                <w:rFonts w:hint="eastAsia"/>
                <w:lang w:eastAsia="zh-CN"/>
              </w:rPr>
              <w:t>v</w:t>
            </w:r>
            <w:r>
              <w:rPr>
                <w:lang w:eastAsia="zh-CN"/>
              </w:rPr>
              <w:t>ivo</w:t>
            </w:r>
          </w:p>
        </w:tc>
        <w:tc>
          <w:tcPr>
            <w:tcW w:w="1922" w:type="dxa"/>
          </w:tcPr>
          <w:p w14:paraId="42E3AF77" w14:textId="77777777" w:rsidR="006E493E" w:rsidRDefault="006E493E">
            <w:pPr>
              <w:rPr>
                <w:lang w:eastAsia="sv-SE"/>
              </w:rPr>
            </w:pPr>
          </w:p>
        </w:tc>
        <w:tc>
          <w:tcPr>
            <w:tcW w:w="5670" w:type="dxa"/>
            <w:tcMar>
              <w:top w:w="0" w:type="dxa"/>
              <w:left w:w="108" w:type="dxa"/>
              <w:bottom w:w="0" w:type="dxa"/>
              <w:right w:w="108" w:type="dxa"/>
            </w:tcMar>
          </w:tcPr>
          <w:p w14:paraId="33CF3E53" w14:textId="77777777" w:rsidR="006E493E" w:rsidRDefault="00D3236F">
            <w:pPr>
              <w:rPr>
                <w:lang w:eastAsia="zh-CN"/>
              </w:rPr>
            </w:pPr>
            <w:r>
              <w:rPr>
                <w:rFonts w:hint="eastAsia"/>
                <w:lang w:eastAsia="zh-CN"/>
              </w:rPr>
              <w:t>I</w:t>
            </w:r>
            <w:r>
              <w:rPr>
                <w:lang w:eastAsia="zh-CN"/>
              </w:rPr>
              <w:t xml:space="preserve">n the table, all channels except PUSCH have a range of 20+dB difference among companies, which seems too large. If possible, </w:t>
            </w:r>
            <w:r>
              <w:rPr>
                <w:lang w:eastAsia="zh-CN"/>
              </w:rPr>
              <w:lastRenderedPageBreak/>
              <w:t xml:space="preserve">should we discuss a bit trying to identify the reason for such a large difference? </w:t>
            </w:r>
          </w:p>
          <w:p w14:paraId="3096C4AE" w14:textId="77777777" w:rsidR="006E493E" w:rsidRDefault="00D3236F">
            <w:pPr>
              <w:rPr>
                <w:lang w:eastAsia="zh-CN"/>
              </w:rPr>
            </w:pPr>
            <w:r>
              <w:rPr>
                <w:lang w:eastAsia="zh-CN"/>
              </w:rPr>
              <w:t>One thing worth noting 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6E493E" w14:paraId="420E743A" w14:textId="77777777">
        <w:tc>
          <w:tcPr>
            <w:tcW w:w="1493" w:type="dxa"/>
            <w:tcMar>
              <w:top w:w="0" w:type="dxa"/>
              <w:left w:w="108" w:type="dxa"/>
              <w:bottom w:w="0" w:type="dxa"/>
              <w:right w:w="108" w:type="dxa"/>
            </w:tcMar>
          </w:tcPr>
          <w:p w14:paraId="6CC5EBD0" w14:textId="77777777" w:rsidR="006E493E" w:rsidRDefault="00D3236F">
            <w:pPr>
              <w:rPr>
                <w:lang w:eastAsia="zh-CN"/>
              </w:rPr>
            </w:pPr>
            <w:r>
              <w:rPr>
                <w:rFonts w:hint="eastAsia"/>
                <w:lang w:eastAsia="zh-CN"/>
              </w:rPr>
              <w:lastRenderedPageBreak/>
              <w:t>ZTE</w:t>
            </w:r>
          </w:p>
        </w:tc>
        <w:tc>
          <w:tcPr>
            <w:tcW w:w="1922" w:type="dxa"/>
          </w:tcPr>
          <w:p w14:paraId="7FF46CF1" w14:textId="77777777" w:rsidR="006E493E" w:rsidRDefault="006E493E">
            <w:pPr>
              <w:rPr>
                <w:lang w:eastAsia="zh-CN"/>
              </w:rPr>
            </w:pPr>
          </w:p>
        </w:tc>
        <w:tc>
          <w:tcPr>
            <w:tcW w:w="5670" w:type="dxa"/>
            <w:tcMar>
              <w:top w:w="0" w:type="dxa"/>
              <w:left w:w="108" w:type="dxa"/>
              <w:bottom w:w="0" w:type="dxa"/>
              <w:right w:w="108" w:type="dxa"/>
            </w:tcMar>
          </w:tcPr>
          <w:p w14:paraId="5F04466C" w14:textId="77777777" w:rsidR="006E493E" w:rsidRDefault="00D3236F">
            <w:pPr>
              <w:rPr>
                <w:lang w:eastAsia="zh-CN"/>
              </w:rPr>
            </w:pPr>
            <w:r>
              <w:rPr>
                <w:rFonts w:hint="eastAsia"/>
                <w:lang w:eastAsia="zh-CN"/>
              </w:rPr>
              <w:t xml:space="preserve">Similar comment as to </w:t>
            </w:r>
            <w:r>
              <w:t>Question 3.1-2</w:t>
            </w:r>
            <w:r>
              <w:rPr>
                <w:rFonts w:hint="eastAsia"/>
                <w:lang w:eastAsia="zh-CN"/>
              </w:rPr>
              <w:t>.</w:t>
            </w:r>
          </w:p>
        </w:tc>
      </w:tr>
      <w:tr w:rsidR="006E493E" w14:paraId="180C3231" w14:textId="77777777">
        <w:tc>
          <w:tcPr>
            <w:tcW w:w="1493" w:type="dxa"/>
            <w:tcMar>
              <w:top w:w="0" w:type="dxa"/>
              <w:left w:w="108" w:type="dxa"/>
              <w:bottom w:w="0" w:type="dxa"/>
              <w:right w:w="108" w:type="dxa"/>
            </w:tcMar>
          </w:tcPr>
          <w:p w14:paraId="3F8DAA7D" w14:textId="77777777" w:rsidR="006E493E" w:rsidRDefault="00D3236F">
            <w:pPr>
              <w:rPr>
                <w:lang w:eastAsia="zh-CN"/>
              </w:rPr>
            </w:pPr>
            <w:r>
              <w:rPr>
                <w:lang w:eastAsia="zh-CN"/>
              </w:rPr>
              <w:t>Nokia, NSB</w:t>
            </w:r>
          </w:p>
        </w:tc>
        <w:tc>
          <w:tcPr>
            <w:tcW w:w="1922" w:type="dxa"/>
          </w:tcPr>
          <w:p w14:paraId="38D259F3" w14:textId="77777777" w:rsidR="006E493E" w:rsidRDefault="006E493E">
            <w:pPr>
              <w:rPr>
                <w:lang w:eastAsia="sv-SE"/>
              </w:rPr>
            </w:pPr>
          </w:p>
        </w:tc>
        <w:tc>
          <w:tcPr>
            <w:tcW w:w="5670" w:type="dxa"/>
            <w:tcMar>
              <w:top w:w="0" w:type="dxa"/>
              <w:left w:w="108" w:type="dxa"/>
              <w:bottom w:w="0" w:type="dxa"/>
              <w:right w:w="108" w:type="dxa"/>
            </w:tcMar>
          </w:tcPr>
          <w:p w14:paraId="78D17F43" w14:textId="77777777" w:rsidR="006E493E" w:rsidRDefault="00D3236F">
            <w:pPr>
              <w:rPr>
                <w:lang w:eastAsia="zh-CN"/>
              </w:rPr>
            </w:pPr>
            <w:r>
              <w:rPr>
                <w:rFonts w:hint="eastAsia"/>
                <w:lang w:eastAsia="zh-CN"/>
              </w:rPr>
              <w:t xml:space="preserve">Similar comment as to </w:t>
            </w:r>
            <w:r>
              <w:t>Question 3.1-2</w:t>
            </w:r>
          </w:p>
        </w:tc>
      </w:tr>
      <w:tr w:rsidR="006E493E" w14:paraId="60F33E41" w14:textId="77777777">
        <w:tc>
          <w:tcPr>
            <w:tcW w:w="1493" w:type="dxa"/>
            <w:tcMar>
              <w:top w:w="0" w:type="dxa"/>
              <w:left w:w="108" w:type="dxa"/>
              <w:bottom w:w="0" w:type="dxa"/>
              <w:right w:w="108" w:type="dxa"/>
            </w:tcMar>
          </w:tcPr>
          <w:p w14:paraId="26EE373A" w14:textId="77777777" w:rsidR="006E493E" w:rsidRDefault="00D3236F">
            <w:pPr>
              <w:rPr>
                <w:lang w:eastAsia="zh-CN"/>
              </w:rPr>
            </w:pPr>
            <w:proofErr w:type="spellStart"/>
            <w:r>
              <w:rPr>
                <w:lang w:eastAsia="zh-CN"/>
              </w:rPr>
              <w:t>Futurewei</w:t>
            </w:r>
            <w:proofErr w:type="spellEnd"/>
          </w:p>
        </w:tc>
        <w:tc>
          <w:tcPr>
            <w:tcW w:w="1922" w:type="dxa"/>
          </w:tcPr>
          <w:p w14:paraId="1BC9731B" w14:textId="77777777" w:rsidR="006E493E" w:rsidRDefault="006E493E">
            <w:pPr>
              <w:rPr>
                <w:lang w:eastAsia="sv-SE"/>
              </w:rPr>
            </w:pPr>
          </w:p>
        </w:tc>
        <w:tc>
          <w:tcPr>
            <w:tcW w:w="5670" w:type="dxa"/>
            <w:tcMar>
              <w:top w:w="0" w:type="dxa"/>
              <w:left w:w="108" w:type="dxa"/>
              <w:bottom w:w="0" w:type="dxa"/>
              <w:right w:w="108" w:type="dxa"/>
            </w:tcMar>
          </w:tcPr>
          <w:p w14:paraId="1A518DC8" w14:textId="77777777" w:rsidR="006E493E" w:rsidRDefault="00D3236F">
            <w:pPr>
              <w:rPr>
                <w:lang w:eastAsia="zh-CN"/>
              </w:rPr>
            </w:pPr>
            <w:r>
              <w:rPr>
                <w:lang w:eastAsia="zh-CN"/>
              </w:rPr>
              <w:t>Same comment as 3.1-2. Since representative values have removed outliers its seems reasonable the values provided.</w:t>
            </w:r>
          </w:p>
          <w:p w14:paraId="45B8E342" w14:textId="77777777" w:rsidR="006E493E" w:rsidRDefault="006E493E">
            <w:pPr>
              <w:rPr>
                <w:lang w:eastAsia="zh-CN"/>
              </w:rPr>
            </w:pPr>
          </w:p>
        </w:tc>
      </w:tr>
      <w:tr w:rsidR="006E493E" w14:paraId="40F6AE98" w14:textId="77777777">
        <w:tc>
          <w:tcPr>
            <w:tcW w:w="1493" w:type="dxa"/>
            <w:tcMar>
              <w:top w:w="0" w:type="dxa"/>
              <w:left w:w="108" w:type="dxa"/>
              <w:bottom w:w="0" w:type="dxa"/>
              <w:right w:w="108" w:type="dxa"/>
            </w:tcMar>
          </w:tcPr>
          <w:p w14:paraId="6EA8374D" w14:textId="77777777" w:rsidR="006E493E" w:rsidRDefault="00D3236F">
            <w:pPr>
              <w:rPr>
                <w:rFonts w:eastAsia="MS Mincho"/>
                <w:lang w:eastAsia="ja-JP"/>
              </w:rPr>
            </w:pPr>
            <w:r>
              <w:rPr>
                <w:rFonts w:eastAsia="MS Mincho" w:hint="eastAsia"/>
                <w:lang w:eastAsia="ja-JP"/>
              </w:rPr>
              <w:t>NTT DOCOMO</w:t>
            </w:r>
          </w:p>
        </w:tc>
        <w:tc>
          <w:tcPr>
            <w:tcW w:w="1922" w:type="dxa"/>
          </w:tcPr>
          <w:p w14:paraId="465E7032" w14:textId="77777777" w:rsidR="006E493E" w:rsidRDefault="006E493E">
            <w:pPr>
              <w:rPr>
                <w:lang w:eastAsia="sv-SE"/>
              </w:rPr>
            </w:pPr>
          </w:p>
        </w:tc>
        <w:tc>
          <w:tcPr>
            <w:tcW w:w="5670" w:type="dxa"/>
            <w:tcMar>
              <w:top w:w="0" w:type="dxa"/>
              <w:left w:w="108" w:type="dxa"/>
              <w:bottom w:w="0" w:type="dxa"/>
              <w:right w:w="108" w:type="dxa"/>
            </w:tcMar>
          </w:tcPr>
          <w:p w14:paraId="3003054F" w14:textId="77777777" w:rsidR="006E493E" w:rsidRDefault="00D3236F">
            <w:r>
              <w:rPr>
                <w:rFonts w:hint="eastAsia"/>
                <w:lang w:eastAsia="zh-CN"/>
              </w:rPr>
              <w:t xml:space="preserve">Similar comment as to </w:t>
            </w:r>
            <w:r>
              <w:t>Question 3.1-2.</w:t>
            </w:r>
          </w:p>
          <w:p w14:paraId="7EEF64B0" w14:textId="77777777" w:rsidR="006E493E" w:rsidRDefault="00D3236F">
            <w:pPr>
              <w:rPr>
                <w:lang w:eastAsia="zh-CN"/>
              </w:rPr>
            </w:pPr>
            <w:r>
              <w:t>And also we have the same view with vivo. We find large range for DL channels, so it may be better to identify the reason, and one of them might be the PSD difference.</w:t>
            </w:r>
          </w:p>
        </w:tc>
      </w:tr>
      <w:tr w:rsidR="006E493E" w14:paraId="5B94AAC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4E465"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350AD51A"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E1B30" w14:textId="77777777" w:rsidR="006E493E" w:rsidRDefault="00D3236F">
            <w:pPr>
              <w:rPr>
                <w:lang w:eastAsia="zh-CN"/>
              </w:rPr>
            </w:pPr>
            <w:r>
              <w:rPr>
                <w:lang w:eastAsia="zh-CN"/>
              </w:rPr>
              <w:t>We suggest clarifying (1) the meaning of the numbers in parentheses, and (2) how is the range computed (e.g., maximum-minimum).</w:t>
            </w:r>
          </w:p>
          <w:p w14:paraId="7B85EAFB" w14:textId="77777777" w:rsidR="006E493E" w:rsidRDefault="00D3236F">
            <w:pPr>
              <w:rPr>
                <w:lang w:eastAsia="zh-CN"/>
              </w:rPr>
            </w:pPr>
            <w:r>
              <w:rPr>
                <w:lang w:eastAsia="zh-CN"/>
              </w:rPr>
              <w:t>Some evaluations are based on downlink power spectrum density 24 dBm/MHz, whereas some are based on 33 dBm/</w:t>
            </w:r>
            <w:proofErr w:type="spellStart"/>
            <w:r>
              <w:rPr>
                <w:lang w:eastAsia="zh-CN"/>
              </w:rPr>
              <w:t>MHz.</w:t>
            </w:r>
            <w:proofErr w:type="spellEnd"/>
            <w:r>
              <w:rPr>
                <w:lang w:eastAsia="zh-CN"/>
              </w:rPr>
              <w:t xml:space="preserve"> It might be better to have separate tables for the two different power spectrum density settings.</w:t>
            </w:r>
          </w:p>
        </w:tc>
      </w:tr>
      <w:tr w:rsidR="006E493E" w14:paraId="097D338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68570D" w14:textId="77777777" w:rsidR="006E493E" w:rsidRDefault="00D3236F">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4AE087DB" w14:textId="77777777" w:rsidR="006E493E" w:rsidRDefault="006E493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8B966" w14:textId="77777777" w:rsidR="006E493E" w:rsidRDefault="00D3236F">
            <w:pPr>
              <w:rPr>
                <w:lang w:eastAsia="zh-CN"/>
              </w:rPr>
            </w:pPr>
            <w:r>
              <w:rPr>
                <w:lang w:eastAsia="sv-SE"/>
              </w:rPr>
              <w:t>The table can be formed after proposal is section 2 is finalized.</w:t>
            </w:r>
          </w:p>
        </w:tc>
      </w:tr>
      <w:tr w:rsidR="006E493E" w14:paraId="266E2DC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F9C97"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49703B3"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5E8BB" w14:textId="77777777" w:rsidR="006E493E" w:rsidRDefault="00D3236F">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6BDE9E41" w14:textId="77777777" w:rsidR="006E493E" w:rsidRDefault="006E493E"/>
    <w:p w14:paraId="566A0C96" w14:textId="77777777" w:rsidR="006E493E" w:rsidRDefault="00D3236F">
      <w:pPr>
        <w:rPr>
          <w:lang w:val="en-GB" w:eastAsia="zh-CN"/>
        </w:rPr>
      </w:pPr>
      <w:r>
        <w:t xml:space="preserve">Based on </w:t>
      </w:r>
      <w:r>
        <w:rPr>
          <w:lang w:val="en-GB" w:eastAsia="zh-CN"/>
        </w:rPr>
        <w:t>the results in Table 3.3-4, the following observations are proposed for discussion for the TP drafting for TR 38.875.</w:t>
      </w:r>
    </w:p>
    <w:p w14:paraId="3D71C2C4" w14:textId="77777777" w:rsidR="006E493E" w:rsidRPr="009F1280" w:rsidRDefault="00D3236F">
      <w:r w:rsidRPr="009F1280">
        <w:rPr>
          <w:lang w:val="en-GB" w:eastAsia="zh-CN"/>
        </w:rPr>
        <w:t>[FL notes: The observations will be updated based on the agreement for the coverage recovery target in section 2 and the update of Table 3.3-4</w:t>
      </w:r>
      <w:r w:rsidRPr="009F1280">
        <w:rPr>
          <w:lang w:eastAsia="sv-SE"/>
        </w:rPr>
        <w:t>]</w:t>
      </w:r>
    </w:p>
    <w:p w14:paraId="50499EBC" w14:textId="77777777" w:rsidR="006E493E" w:rsidRPr="009F1280" w:rsidRDefault="00D3236F">
      <w:pPr>
        <w:rPr>
          <w:b/>
          <w:u w:val="single"/>
        </w:rPr>
      </w:pPr>
      <w:r w:rsidRPr="009F1280">
        <w:rPr>
          <w:b/>
          <w:u w:val="single"/>
        </w:rPr>
        <w:t>Moderator’s observation</w:t>
      </w:r>
    </w:p>
    <w:p w14:paraId="335B81B7" w14:textId="77777777" w:rsidR="006E493E" w:rsidRPr="009F1280" w:rsidRDefault="00D3236F">
      <w:pPr>
        <w:pStyle w:val="affb"/>
        <w:numPr>
          <w:ilvl w:val="0"/>
          <w:numId w:val="19"/>
        </w:numPr>
        <w:spacing w:after="120"/>
        <w:rPr>
          <w:rFonts w:ascii="Times New Roman" w:eastAsia="宋体" w:hAnsi="Times New Roman"/>
          <w:sz w:val="20"/>
          <w:szCs w:val="20"/>
          <w:lang w:val="en-GB" w:eastAsia="zh-CN"/>
        </w:rPr>
      </w:pPr>
      <w:r w:rsidRPr="009F1280">
        <w:rPr>
          <w:rFonts w:ascii="Times New Roman" w:eastAsia="宋体" w:hAnsi="Times New Roman"/>
          <w:sz w:val="20"/>
          <w:szCs w:val="20"/>
          <w:lang w:val="en-GB" w:eastAsia="zh-CN"/>
        </w:rPr>
        <w:t xml:space="preserve">P1: For </w:t>
      </w:r>
      <w:proofErr w:type="spellStart"/>
      <w:r w:rsidRPr="009F1280">
        <w:rPr>
          <w:rFonts w:ascii="Times New Roman" w:eastAsia="宋体" w:hAnsi="Times New Roman"/>
          <w:sz w:val="20"/>
          <w:szCs w:val="20"/>
          <w:lang w:val="en-GB" w:eastAsia="zh-CN"/>
        </w:rPr>
        <w:t>RedCap</w:t>
      </w:r>
      <w:proofErr w:type="spellEnd"/>
      <w:r w:rsidRPr="009F1280">
        <w:rPr>
          <w:rFonts w:ascii="Times New Roman" w:eastAsia="宋体" w:hAnsi="Times New Roman"/>
          <w:sz w:val="20"/>
          <w:szCs w:val="20"/>
          <w:lang w:val="en-GB" w:eastAsia="zh-CN"/>
        </w:rPr>
        <w:t xml:space="preserve"> UE in Urban scenario at 4 GHz, PUSCH is the channel that needs recovery and the amount of compensation is approximately 3dB.</w:t>
      </w:r>
    </w:p>
    <w:p w14:paraId="588C2724" w14:textId="77777777" w:rsidR="006E493E" w:rsidRPr="009F1280" w:rsidRDefault="00D3236F">
      <w:pPr>
        <w:pStyle w:val="affb"/>
        <w:numPr>
          <w:ilvl w:val="0"/>
          <w:numId w:val="19"/>
        </w:numPr>
        <w:spacing w:after="120"/>
        <w:rPr>
          <w:rFonts w:ascii="Times New Roman" w:eastAsia="宋体" w:hAnsi="Times New Roman"/>
          <w:sz w:val="20"/>
          <w:szCs w:val="20"/>
          <w:lang w:val="en-GB" w:eastAsia="zh-CN"/>
        </w:rPr>
      </w:pPr>
      <w:r w:rsidRPr="009F1280">
        <w:rPr>
          <w:rFonts w:ascii="Times New Roman" w:eastAsia="宋体" w:hAnsi="Times New Roman"/>
          <w:sz w:val="20"/>
          <w:szCs w:val="20"/>
          <w:lang w:val="en-GB" w:eastAsia="zh-CN"/>
        </w:rPr>
        <w:t xml:space="preserve">P2: For a </w:t>
      </w:r>
      <w:proofErr w:type="spellStart"/>
      <w:r w:rsidRPr="009F1280">
        <w:rPr>
          <w:rFonts w:ascii="Times New Roman" w:eastAsia="宋体" w:hAnsi="Times New Roman"/>
          <w:sz w:val="20"/>
          <w:szCs w:val="20"/>
          <w:lang w:val="en-GB" w:eastAsia="zh-CN"/>
        </w:rPr>
        <w:t>RedCap</w:t>
      </w:r>
      <w:proofErr w:type="spellEnd"/>
      <w:r w:rsidRPr="009F1280">
        <w:rPr>
          <w:rFonts w:ascii="Times New Roman" w:eastAsia="宋体" w:hAnsi="Times New Roman"/>
          <w:sz w:val="20"/>
          <w:szCs w:val="20"/>
          <w:lang w:val="en-GB" w:eastAsia="zh-CN"/>
        </w:rPr>
        <w:t xml:space="preserve"> UE with 2 Rx and 1Rx antenna at 4 GHz carrier frequency, four downlink channels, PDCCH CSS, Msg2, Msg4 and PDSCH do not reach the target coverage requirement and need for coverage recovery</w:t>
      </w:r>
    </w:p>
    <w:p w14:paraId="13C66BDE" w14:textId="77777777" w:rsidR="006E493E" w:rsidRPr="009F1280" w:rsidRDefault="00D3236F">
      <w:pPr>
        <w:pStyle w:val="affb"/>
        <w:numPr>
          <w:ilvl w:val="1"/>
          <w:numId w:val="19"/>
        </w:numPr>
        <w:spacing w:after="120"/>
        <w:rPr>
          <w:rFonts w:ascii="Times New Roman" w:eastAsia="宋体" w:hAnsi="Times New Roman"/>
          <w:sz w:val="20"/>
          <w:szCs w:val="20"/>
          <w:lang w:val="en-GB" w:eastAsia="zh-CN"/>
        </w:rPr>
      </w:pPr>
      <w:r w:rsidRPr="009F1280">
        <w:rPr>
          <w:rFonts w:ascii="Times New Roman" w:eastAsia="宋体" w:hAnsi="Times New Roman"/>
          <w:sz w:val="20"/>
          <w:szCs w:val="20"/>
          <w:lang w:val="en-GB" w:eastAsia="zh-CN"/>
        </w:rPr>
        <w:t xml:space="preserve">A compensation of approximately 1.6 dB, 4.1 dB, 3.6 dB and 1.3 dB respectively, is observed for PDCCH CSS, Msg2, Msg4 and PDSCH for </w:t>
      </w:r>
      <w:proofErr w:type="spellStart"/>
      <w:r w:rsidRPr="009F1280">
        <w:rPr>
          <w:rFonts w:ascii="Times New Roman" w:eastAsia="宋体" w:hAnsi="Times New Roman"/>
          <w:sz w:val="20"/>
          <w:szCs w:val="20"/>
          <w:lang w:val="en-GB" w:eastAsia="zh-CN"/>
        </w:rPr>
        <w:t>RedCap</w:t>
      </w:r>
      <w:proofErr w:type="spellEnd"/>
      <w:r w:rsidRPr="009F1280">
        <w:rPr>
          <w:rFonts w:ascii="Times New Roman" w:eastAsia="宋体" w:hAnsi="Times New Roman"/>
          <w:sz w:val="20"/>
          <w:szCs w:val="20"/>
          <w:lang w:val="en-GB" w:eastAsia="zh-CN"/>
        </w:rPr>
        <w:t xml:space="preserve"> UE with 2Rx antenna</w:t>
      </w:r>
    </w:p>
    <w:p w14:paraId="3E24EAAE" w14:textId="77777777" w:rsidR="006E493E" w:rsidRPr="009F1280" w:rsidRDefault="00D3236F">
      <w:pPr>
        <w:pStyle w:val="affb"/>
        <w:numPr>
          <w:ilvl w:val="1"/>
          <w:numId w:val="19"/>
        </w:numPr>
        <w:spacing w:after="120"/>
        <w:rPr>
          <w:rFonts w:ascii="Times New Roman" w:eastAsia="宋体" w:hAnsi="Times New Roman"/>
          <w:sz w:val="20"/>
          <w:szCs w:val="20"/>
          <w:lang w:val="en-GB" w:eastAsia="zh-CN"/>
        </w:rPr>
      </w:pPr>
      <w:r w:rsidRPr="009F1280">
        <w:rPr>
          <w:rFonts w:ascii="Times New Roman" w:eastAsia="宋体" w:hAnsi="Times New Roman"/>
          <w:sz w:val="20"/>
          <w:szCs w:val="20"/>
          <w:lang w:val="en-GB" w:eastAsia="zh-CN"/>
        </w:rPr>
        <w:t xml:space="preserve">A compensation of approximately 4.8 dB, 7.4 dB, 4.0 dB and 5.6 dB respectively, is observed for PDCCH CSS, Msg2, Msg4 and PDSCH for </w:t>
      </w:r>
      <w:proofErr w:type="spellStart"/>
      <w:r w:rsidRPr="009F1280">
        <w:rPr>
          <w:rFonts w:ascii="Times New Roman" w:eastAsia="宋体" w:hAnsi="Times New Roman"/>
          <w:sz w:val="20"/>
          <w:szCs w:val="20"/>
          <w:lang w:val="en-GB" w:eastAsia="zh-CN"/>
        </w:rPr>
        <w:t>RedCap</w:t>
      </w:r>
      <w:proofErr w:type="spellEnd"/>
      <w:r w:rsidRPr="009F1280">
        <w:rPr>
          <w:rFonts w:ascii="Times New Roman" w:eastAsia="宋体" w:hAnsi="Times New Roman"/>
          <w:sz w:val="20"/>
          <w:szCs w:val="20"/>
          <w:lang w:val="en-GB" w:eastAsia="zh-CN"/>
        </w:rPr>
        <w:t xml:space="preserve"> UE with 1Rx antenna</w:t>
      </w:r>
    </w:p>
    <w:p w14:paraId="294BF68B" w14:textId="77777777" w:rsidR="006E493E" w:rsidRPr="009F1280" w:rsidRDefault="00D3236F">
      <w:pPr>
        <w:pStyle w:val="affb"/>
        <w:numPr>
          <w:ilvl w:val="0"/>
          <w:numId w:val="19"/>
        </w:numPr>
        <w:spacing w:after="120"/>
        <w:rPr>
          <w:rFonts w:ascii="Times New Roman" w:eastAsia="宋体" w:hAnsi="Times New Roman"/>
          <w:sz w:val="20"/>
          <w:szCs w:val="20"/>
          <w:lang w:val="en-GB" w:eastAsia="zh-CN"/>
        </w:rPr>
      </w:pPr>
      <w:r w:rsidRPr="009F1280">
        <w:rPr>
          <w:rFonts w:ascii="Times New Roman" w:eastAsia="宋体" w:hAnsi="Times New Roman"/>
          <w:sz w:val="20"/>
          <w:szCs w:val="20"/>
          <w:lang w:val="en-GB" w:eastAsia="zh-CN"/>
        </w:rPr>
        <w:lastRenderedPageBreak/>
        <w:t xml:space="preserve">P3: Compared to the target coverage requirement, a coverage degradation of approximately 0.4 dB and 2.1 dB, respectively is observed for PDCCH USS and Msg3 by one source company for </w:t>
      </w:r>
      <w:proofErr w:type="spellStart"/>
      <w:r w:rsidRPr="009F1280">
        <w:rPr>
          <w:rFonts w:ascii="Times New Roman" w:eastAsia="宋体" w:hAnsi="Times New Roman"/>
          <w:sz w:val="20"/>
          <w:szCs w:val="20"/>
          <w:lang w:val="en-GB" w:eastAsia="zh-CN"/>
        </w:rPr>
        <w:t>RedCap</w:t>
      </w:r>
      <w:proofErr w:type="spellEnd"/>
      <w:r w:rsidRPr="009F1280">
        <w:rPr>
          <w:rFonts w:ascii="Times New Roman" w:eastAsia="宋体" w:hAnsi="Times New Roman"/>
          <w:sz w:val="20"/>
          <w:szCs w:val="20"/>
          <w:lang w:val="en-GB" w:eastAsia="zh-CN"/>
        </w:rPr>
        <w:t xml:space="preserve"> UE with 2 Rx</w:t>
      </w:r>
    </w:p>
    <w:p w14:paraId="623E0A76" w14:textId="77777777" w:rsidR="006E493E" w:rsidRPr="009F1280" w:rsidRDefault="00D3236F">
      <w:pPr>
        <w:pStyle w:val="affb"/>
        <w:numPr>
          <w:ilvl w:val="0"/>
          <w:numId w:val="19"/>
        </w:numPr>
        <w:spacing w:after="120"/>
        <w:rPr>
          <w:rFonts w:ascii="Times New Roman" w:eastAsia="宋体" w:hAnsi="Times New Roman"/>
          <w:sz w:val="20"/>
          <w:szCs w:val="20"/>
          <w:lang w:val="en-GB" w:eastAsia="zh-CN"/>
        </w:rPr>
      </w:pPr>
      <w:r w:rsidRPr="009F1280">
        <w:rPr>
          <w:rFonts w:ascii="Times New Roman" w:eastAsia="宋体" w:hAnsi="Times New Roman"/>
          <w:sz w:val="20"/>
          <w:szCs w:val="20"/>
          <w:lang w:val="en-GB" w:eastAsia="zh-CN"/>
        </w:rPr>
        <w:t xml:space="preserve">P4: Compared to the target coverage requirement, a coverage degradation of approximately 4 dB, 2.2 dB and 2.1 dB, respectively is observed for PDCCH USS, PBCH and Msg3 by one source company for </w:t>
      </w:r>
      <w:proofErr w:type="spellStart"/>
      <w:r w:rsidRPr="009F1280">
        <w:rPr>
          <w:rFonts w:ascii="Times New Roman" w:eastAsia="宋体" w:hAnsi="Times New Roman"/>
          <w:sz w:val="20"/>
          <w:szCs w:val="20"/>
          <w:lang w:val="en-GB" w:eastAsia="zh-CN"/>
        </w:rPr>
        <w:t>RedCap</w:t>
      </w:r>
      <w:proofErr w:type="spellEnd"/>
      <w:r w:rsidRPr="009F1280">
        <w:rPr>
          <w:rFonts w:ascii="Times New Roman" w:eastAsia="宋体" w:hAnsi="Times New Roman"/>
          <w:sz w:val="20"/>
          <w:szCs w:val="20"/>
          <w:lang w:val="en-GB" w:eastAsia="zh-CN"/>
        </w:rPr>
        <w:t xml:space="preserve"> UE with 1 Rx</w:t>
      </w:r>
    </w:p>
    <w:p w14:paraId="01243427" w14:textId="77777777" w:rsidR="006E493E" w:rsidRPr="009F1280" w:rsidRDefault="006E493E">
      <w:pPr>
        <w:rPr>
          <w:lang w:val="en-GB"/>
        </w:rPr>
      </w:pPr>
    </w:p>
    <w:p w14:paraId="64F16321" w14:textId="77777777" w:rsidR="006E493E" w:rsidRDefault="00D3236F">
      <w:pPr>
        <w:rPr>
          <w:b/>
          <w:bCs/>
        </w:rPr>
      </w:pPr>
      <w:r w:rsidRPr="009F1280">
        <w:rPr>
          <w:b/>
          <w:bCs/>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01A4A235" w14:textId="77777777">
        <w:tc>
          <w:tcPr>
            <w:tcW w:w="1493" w:type="dxa"/>
            <w:shd w:val="clear" w:color="auto" w:fill="D9D9D9"/>
            <w:tcMar>
              <w:top w:w="0" w:type="dxa"/>
              <w:left w:w="108" w:type="dxa"/>
              <w:bottom w:w="0" w:type="dxa"/>
              <w:right w:w="108" w:type="dxa"/>
            </w:tcMar>
          </w:tcPr>
          <w:p w14:paraId="1B74D437" w14:textId="77777777" w:rsidR="006E493E" w:rsidRDefault="00D3236F">
            <w:pPr>
              <w:rPr>
                <w:b/>
                <w:bCs/>
                <w:lang w:eastAsia="sv-SE"/>
              </w:rPr>
            </w:pPr>
            <w:r>
              <w:rPr>
                <w:b/>
                <w:bCs/>
                <w:lang w:eastAsia="sv-SE"/>
              </w:rPr>
              <w:t>Company</w:t>
            </w:r>
          </w:p>
        </w:tc>
        <w:tc>
          <w:tcPr>
            <w:tcW w:w="1922" w:type="dxa"/>
            <w:shd w:val="clear" w:color="auto" w:fill="D9D9D9"/>
          </w:tcPr>
          <w:p w14:paraId="6BFDFE25"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A0BCC2D" w14:textId="77777777" w:rsidR="006E493E" w:rsidRDefault="00D3236F">
            <w:pPr>
              <w:rPr>
                <w:b/>
                <w:bCs/>
                <w:lang w:eastAsia="sv-SE"/>
              </w:rPr>
            </w:pPr>
            <w:r>
              <w:rPr>
                <w:b/>
                <w:bCs/>
                <w:color w:val="000000"/>
                <w:lang w:eastAsia="sv-SE"/>
              </w:rPr>
              <w:t>Comments</w:t>
            </w:r>
          </w:p>
        </w:tc>
      </w:tr>
      <w:tr w:rsidR="006E493E" w14:paraId="253A0D70" w14:textId="77777777">
        <w:tc>
          <w:tcPr>
            <w:tcW w:w="1493" w:type="dxa"/>
            <w:tcMar>
              <w:top w:w="0" w:type="dxa"/>
              <w:left w:w="108" w:type="dxa"/>
              <w:bottom w:w="0" w:type="dxa"/>
              <w:right w:w="108" w:type="dxa"/>
            </w:tcMar>
          </w:tcPr>
          <w:p w14:paraId="23EF8626" w14:textId="77777777" w:rsidR="006E493E" w:rsidRDefault="00D3236F">
            <w:pPr>
              <w:rPr>
                <w:lang w:eastAsia="zh-CN"/>
              </w:rPr>
            </w:pPr>
            <w:r>
              <w:rPr>
                <w:lang w:eastAsia="zh-CN"/>
              </w:rPr>
              <w:t>Qualcomm</w:t>
            </w:r>
          </w:p>
        </w:tc>
        <w:tc>
          <w:tcPr>
            <w:tcW w:w="1922" w:type="dxa"/>
          </w:tcPr>
          <w:p w14:paraId="36FA30CE" w14:textId="77777777" w:rsidR="006E493E" w:rsidRDefault="00D3236F">
            <w:pPr>
              <w:rPr>
                <w:lang w:eastAsia="sv-SE"/>
              </w:rPr>
            </w:pPr>
            <w:r>
              <w:rPr>
                <w:lang w:eastAsia="sv-SE"/>
              </w:rPr>
              <w:t>N</w:t>
            </w:r>
          </w:p>
        </w:tc>
        <w:tc>
          <w:tcPr>
            <w:tcW w:w="5670" w:type="dxa"/>
            <w:tcMar>
              <w:top w:w="0" w:type="dxa"/>
              <w:left w:w="108" w:type="dxa"/>
              <w:bottom w:w="0" w:type="dxa"/>
              <w:right w:w="108" w:type="dxa"/>
            </w:tcMar>
          </w:tcPr>
          <w:p w14:paraId="372F1B60" w14:textId="77777777" w:rsidR="006E493E" w:rsidRDefault="00D3236F">
            <w:pPr>
              <w:rPr>
                <w:lang w:eastAsia="zh-CN"/>
              </w:rPr>
            </w:pPr>
            <w:r>
              <w:rPr>
                <w:lang w:eastAsia="sv-SE"/>
              </w:rPr>
              <w:t>Prefer to wait until proposal 1 is stable/agreed</w:t>
            </w:r>
          </w:p>
        </w:tc>
      </w:tr>
      <w:tr w:rsidR="006E493E" w14:paraId="7241D996" w14:textId="77777777">
        <w:tc>
          <w:tcPr>
            <w:tcW w:w="1493" w:type="dxa"/>
            <w:tcMar>
              <w:top w:w="0" w:type="dxa"/>
              <w:left w:w="108" w:type="dxa"/>
              <w:bottom w:w="0" w:type="dxa"/>
              <w:right w:w="108" w:type="dxa"/>
            </w:tcMar>
          </w:tcPr>
          <w:p w14:paraId="3F225A2E" w14:textId="77777777" w:rsidR="006E493E" w:rsidRDefault="00D3236F">
            <w:pPr>
              <w:rPr>
                <w:lang w:eastAsia="sv-SE"/>
              </w:rPr>
            </w:pPr>
            <w:r>
              <w:rPr>
                <w:lang w:eastAsia="sv-SE"/>
              </w:rPr>
              <w:t>Nokia, NSB</w:t>
            </w:r>
          </w:p>
        </w:tc>
        <w:tc>
          <w:tcPr>
            <w:tcW w:w="1922" w:type="dxa"/>
          </w:tcPr>
          <w:p w14:paraId="23EA5E0B" w14:textId="77777777" w:rsidR="006E493E" w:rsidRDefault="006E493E"/>
        </w:tc>
        <w:tc>
          <w:tcPr>
            <w:tcW w:w="5670" w:type="dxa"/>
            <w:tcMar>
              <w:top w:w="0" w:type="dxa"/>
              <w:left w:w="108" w:type="dxa"/>
              <w:bottom w:w="0" w:type="dxa"/>
              <w:right w:w="108" w:type="dxa"/>
            </w:tcMar>
          </w:tcPr>
          <w:p w14:paraId="7126A2D6" w14:textId="77777777" w:rsidR="006E493E" w:rsidRDefault="00D3236F">
            <w:pPr>
              <w:rPr>
                <w:lang w:eastAsia="sv-SE"/>
              </w:rPr>
            </w:pPr>
            <w:r>
              <w:rPr>
                <w:lang w:eastAsia="sv-SE"/>
              </w:rPr>
              <w:t>We prefer to wait until proposal 1 is agreed</w:t>
            </w:r>
          </w:p>
        </w:tc>
      </w:tr>
      <w:tr w:rsidR="006E493E" w14:paraId="3B501BB8" w14:textId="77777777">
        <w:tc>
          <w:tcPr>
            <w:tcW w:w="1493" w:type="dxa"/>
            <w:tcMar>
              <w:top w:w="0" w:type="dxa"/>
              <w:left w:w="108" w:type="dxa"/>
              <w:bottom w:w="0" w:type="dxa"/>
              <w:right w:w="108" w:type="dxa"/>
            </w:tcMar>
          </w:tcPr>
          <w:p w14:paraId="6345346B" w14:textId="77777777" w:rsidR="006E493E" w:rsidRDefault="00D3236F">
            <w:pPr>
              <w:rPr>
                <w:lang w:eastAsia="sv-SE"/>
              </w:rPr>
            </w:pPr>
            <w:r>
              <w:rPr>
                <w:lang w:eastAsia="sv-SE"/>
              </w:rPr>
              <w:t>Ericsson</w:t>
            </w:r>
          </w:p>
        </w:tc>
        <w:tc>
          <w:tcPr>
            <w:tcW w:w="1922" w:type="dxa"/>
          </w:tcPr>
          <w:p w14:paraId="70F8E07C" w14:textId="77777777" w:rsidR="006E493E" w:rsidRDefault="006E493E">
            <w:pPr>
              <w:rPr>
                <w:lang w:eastAsia="sv-SE"/>
              </w:rPr>
            </w:pPr>
          </w:p>
        </w:tc>
        <w:tc>
          <w:tcPr>
            <w:tcW w:w="5670" w:type="dxa"/>
            <w:tcMar>
              <w:top w:w="0" w:type="dxa"/>
              <w:left w:w="108" w:type="dxa"/>
              <w:bottom w:w="0" w:type="dxa"/>
              <w:right w:w="108" w:type="dxa"/>
            </w:tcMar>
          </w:tcPr>
          <w:p w14:paraId="16C8D94E" w14:textId="77777777" w:rsidR="006E493E" w:rsidRDefault="00D3236F">
            <w:pPr>
              <w:rPr>
                <w:lang w:eastAsia="sv-SE"/>
              </w:rPr>
            </w:pPr>
            <w:r>
              <w:rPr>
                <w:lang w:eastAsia="sv-SE"/>
              </w:rPr>
              <w:t>Some evaluations are based on downlink power spectrum density 24 dBm/MHz, whereas some are based on 33 dBm/</w:t>
            </w:r>
            <w:proofErr w:type="spellStart"/>
            <w:r>
              <w:rPr>
                <w:lang w:eastAsia="sv-SE"/>
              </w:rPr>
              <w:t>MHz.</w:t>
            </w:r>
            <w:proofErr w:type="spellEnd"/>
            <w:r>
              <w:rPr>
                <w:lang w:eastAsia="sv-SE"/>
              </w:rPr>
              <w:t xml:space="preserve"> It might be better to have separate observations for the two different power spectrum density settings.</w:t>
            </w:r>
          </w:p>
          <w:p w14:paraId="32453A50" w14:textId="77777777" w:rsidR="006E493E" w:rsidRDefault="00D3236F">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14:paraId="24DAD2A6" w14:textId="77777777" w:rsidR="006E493E" w:rsidRDefault="00D3236F">
            <w:pPr>
              <w:rPr>
                <w:lang w:eastAsia="sv-SE"/>
              </w:rPr>
            </w:pPr>
            <w:r>
              <w:rPr>
                <w:lang w:eastAsia="sv-SE"/>
              </w:rPr>
              <w:t xml:space="preserve">P1: For PUSCH, it can be clarified the 3 dB coverage compensation is needed if the target data rate for </w:t>
            </w:r>
            <w:proofErr w:type="spellStart"/>
            <w:r>
              <w:rPr>
                <w:lang w:eastAsia="sv-SE"/>
              </w:rPr>
              <w:t>RedCap</w:t>
            </w:r>
            <w:proofErr w:type="spellEnd"/>
            <w:r>
              <w:rPr>
                <w:lang w:eastAsia="sv-SE"/>
              </w:rPr>
              <w:t xml:space="preserve"> UEs is the same as reference UE. We should add a note here to state that the 3 dB coverage compensation is not needed if the target data rate for </w:t>
            </w:r>
            <w:proofErr w:type="spellStart"/>
            <w:r>
              <w:rPr>
                <w:lang w:eastAsia="sv-SE"/>
              </w:rPr>
              <w:t>RedCap</w:t>
            </w:r>
            <w:proofErr w:type="spellEnd"/>
            <w:r>
              <w:rPr>
                <w:lang w:eastAsia="sv-SE"/>
              </w:rPr>
              <w:t xml:space="preserve"> UEs is reduced.</w:t>
            </w:r>
          </w:p>
          <w:p w14:paraId="79CFFDFF" w14:textId="77777777" w:rsidR="006E493E" w:rsidRDefault="00D3236F">
            <w:pPr>
              <w:rPr>
                <w:lang w:eastAsia="sv-SE"/>
              </w:rPr>
            </w:pPr>
            <w:r>
              <w:rPr>
                <w:lang w:eastAsia="sv-SE"/>
              </w:rPr>
              <w:t>We can further mention that the 3 dB loss is resulting from the UE antenna efficiency loss assumed for the wearable use cases only.</w:t>
            </w:r>
          </w:p>
        </w:tc>
      </w:tr>
      <w:tr w:rsidR="006E493E" w14:paraId="6B5F88EE" w14:textId="77777777">
        <w:tc>
          <w:tcPr>
            <w:tcW w:w="1493" w:type="dxa"/>
            <w:tcMar>
              <w:top w:w="0" w:type="dxa"/>
              <w:left w:w="108" w:type="dxa"/>
              <w:bottom w:w="0" w:type="dxa"/>
              <w:right w:w="108" w:type="dxa"/>
            </w:tcMar>
          </w:tcPr>
          <w:p w14:paraId="0B4433E5" w14:textId="77777777" w:rsidR="006E493E" w:rsidRDefault="00D3236F">
            <w:pPr>
              <w:rPr>
                <w:lang w:eastAsia="sv-SE"/>
              </w:rPr>
            </w:pPr>
            <w:r>
              <w:rPr>
                <w:rFonts w:eastAsia="Malgun Gothic"/>
                <w:lang w:eastAsia="ko-KR"/>
              </w:rPr>
              <w:t>Samsung</w:t>
            </w:r>
          </w:p>
        </w:tc>
        <w:tc>
          <w:tcPr>
            <w:tcW w:w="1922" w:type="dxa"/>
          </w:tcPr>
          <w:p w14:paraId="528787B2" w14:textId="77777777" w:rsidR="006E493E" w:rsidRDefault="006E493E">
            <w:pPr>
              <w:rPr>
                <w:lang w:eastAsia="sv-SE"/>
              </w:rPr>
            </w:pPr>
          </w:p>
        </w:tc>
        <w:tc>
          <w:tcPr>
            <w:tcW w:w="5670" w:type="dxa"/>
            <w:tcMar>
              <w:top w:w="0" w:type="dxa"/>
              <w:left w:w="108" w:type="dxa"/>
              <w:bottom w:w="0" w:type="dxa"/>
              <w:right w:w="108" w:type="dxa"/>
            </w:tcMar>
          </w:tcPr>
          <w:p w14:paraId="346D97A6" w14:textId="77777777" w:rsidR="006E493E" w:rsidRDefault="00D3236F">
            <w:pPr>
              <w:rPr>
                <w:lang w:eastAsia="sv-SE"/>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6E493E" w14:paraId="235C3DCD" w14:textId="77777777">
        <w:tc>
          <w:tcPr>
            <w:tcW w:w="1493" w:type="dxa"/>
            <w:tcMar>
              <w:top w:w="0" w:type="dxa"/>
              <w:left w:w="108" w:type="dxa"/>
              <w:bottom w:w="0" w:type="dxa"/>
              <w:right w:w="108" w:type="dxa"/>
            </w:tcMar>
          </w:tcPr>
          <w:p w14:paraId="4B14F331" w14:textId="77777777" w:rsidR="006E493E" w:rsidRDefault="00D3236F">
            <w:pPr>
              <w:rPr>
                <w:rFonts w:eastAsia="Malgun Gothic"/>
                <w:lang w:eastAsia="ko-KR"/>
              </w:rPr>
            </w:pPr>
            <w:r>
              <w:rPr>
                <w:lang w:eastAsia="zh-CN"/>
              </w:rPr>
              <w:t xml:space="preserve">Huawei, </w:t>
            </w:r>
            <w:proofErr w:type="spellStart"/>
            <w:r>
              <w:rPr>
                <w:lang w:eastAsia="zh-CN"/>
              </w:rPr>
              <w:t>Hisilicon</w:t>
            </w:r>
            <w:proofErr w:type="spellEnd"/>
          </w:p>
        </w:tc>
        <w:tc>
          <w:tcPr>
            <w:tcW w:w="1922" w:type="dxa"/>
          </w:tcPr>
          <w:p w14:paraId="7DC28BD1" w14:textId="77777777" w:rsidR="006E493E" w:rsidRDefault="00D3236F">
            <w:pPr>
              <w:rPr>
                <w:lang w:eastAsia="sv-SE"/>
              </w:rPr>
            </w:pPr>
            <w:r>
              <w:rPr>
                <w:lang w:eastAsia="zh-CN"/>
              </w:rPr>
              <w:t>N</w:t>
            </w:r>
          </w:p>
        </w:tc>
        <w:tc>
          <w:tcPr>
            <w:tcW w:w="5670" w:type="dxa"/>
            <w:tcMar>
              <w:top w:w="0" w:type="dxa"/>
              <w:left w:w="108" w:type="dxa"/>
              <w:bottom w:w="0" w:type="dxa"/>
              <w:right w:w="108" w:type="dxa"/>
            </w:tcMar>
          </w:tcPr>
          <w:p w14:paraId="2B7ADC25" w14:textId="77777777" w:rsidR="006E493E" w:rsidRDefault="00D3236F">
            <w:pPr>
              <w:rPr>
                <w:rFonts w:eastAsia="Malgun Gothic"/>
                <w:lang w:eastAsia="ko-KR"/>
              </w:rPr>
            </w:pPr>
            <w:r>
              <w:rPr>
                <w:rFonts w:hint="eastAsia"/>
                <w:lang w:eastAsia="zh-CN"/>
              </w:rPr>
              <w:t xml:space="preserve">Similar comment as to </w:t>
            </w:r>
            <w:r>
              <w:t>Question 3.1-2.</w:t>
            </w:r>
          </w:p>
        </w:tc>
      </w:tr>
    </w:tbl>
    <w:p w14:paraId="24BBAA74" w14:textId="67FD61BA" w:rsidR="006E493E" w:rsidRDefault="006E493E"/>
    <w:p w14:paraId="32E3E71B" w14:textId="00861035" w:rsidR="007454FB" w:rsidRDefault="007454FB" w:rsidP="007454FB">
      <w:pPr>
        <w:rPr>
          <w:b/>
          <w:bCs/>
        </w:rPr>
      </w:pPr>
      <w:r w:rsidRPr="009F1280">
        <w:rPr>
          <w:b/>
          <w:bCs/>
          <w:highlight w:val="yellow"/>
        </w:rPr>
        <w:t xml:space="preserve"> [FL5]</w:t>
      </w:r>
      <w:r w:rsidRPr="009F1280">
        <w:rPr>
          <w:b/>
          <w:bCs/>
        </w:rPr>
        <w:t xml:space="preserve"> Based on the </w:t>
      </w:r>
      <w:r w:rsidRPr="009F1280">
        <w:rPr>
          <w:rFonts w:eastAsia="等线"/>
          <w:b/>
          <w:bCs/>
        </w:rPr>
        <w:t>received responses</w:t>
      </w:r>
      <w:r w:rsidRPr="009F1280">
        <w:rPr>
          <w:b/>
          <w:bCs/>
        </w:rPr>
        <w:t xml:space="preserve">, the </w:t>
      </w:r>
      <w:r>
        <w:rPr>
          <w:b/>
          <w:bCs/>
        </w:rPr>
        <w:t xml:space="preserve">FL’s updated </w:t>
      </w:r>
      <w:r w:rsidRPr="009F1280">
        <w:rPr>
          <w:b/>
          <w:bCs/>
        </w:rPr>
        <w:t xml:space="preserve">text proposal </w:t>
      </w:r>
      <w:r>
        <w:rPr>
          <w:b/>
          <w:bCs/>
        </w:rPr>
        <w:t xml:space="preserve">is as following. </w:t>
      </w:r>
    </w:p>
    <w:p w14:paraId="6C25C867" w14:textId="117558F5" w:rsidR="007454FB" w:rsidRPr="009F1280" w:rsidRDefault="007454FB" w:rsidP="007454FB">
      <w:pPr>
        <w:rPr>
          <w:b/>
          <w:bCs/>
        </w:rPr>
      </w:pPr>
      <w:r>
        <w:rPr>
          <w:b/>
          <w:bCs/>
        </w:rPr>
        <w:t xml:space="preserve">(FL note: based on the outcome of Proposal 2-1, some numbers in the tables can be further updated, however, the conclusion is expected to be </w:t>
      </w:r>
      <w:r w:rsidR="00DA4CF4">
        <w:rPr>
          <w:b/>
          <w:bCs/>
        </w:rPr>
        <w:t>same</w:t>
      </w:r>
      <w:r>
        <w:rPr>
          <w:b/>
          <w:bCs/>
        </w:rPr>
        <w:t>)</w:t>
      </w:r>
    </w:p>
    <w:tbl>
      <w:tblPr>
        <w:tblStyle w:val="aff4"/>
        <w:tblW w:w="0" w:type="auto"/>
        <w:tblLook w:val="04A0" w:firstRow="1" w:lastRow="0" w:firstColumn="1" w:lastColumn="0" w:noHBand="0" w:noVBand="1"/>
      </w:tblPr>
      <w:tblGrid>
        <w:gridCol w:w="9962"/>
      </w:tblGrid>
      <w:tr w:rsidR="009F1280" w14:paraId="14968C4C" w14:textId="77777777" w:rsidTr="002801CF">
        <w:tc>
          <w:tcPr>
            <w:tcW w:w="9962" w:type="dxa"/>
          </w:tcPr>
          <w:p w14:paraId="5DDDFECA" w14:textId="77777777" w:rsidR="00AF7400" w:rsidRDefault="007454FB" w:rsidP="00EA1107">
            <w:pPr>
              <w:spacing w:after="0"/>
              <w:rPr>
                <w:lang w:eastAsia="zh-CN"/>
              </w:rPr>
            </w:pPr>
            <w:r>
              <w:rPr>
                <w:lang w:eastAsia="x-none"/>
              </w:rPr>
              <w:t xml:space="preserve">For Urban scenario at 4 GHz, the bottleneck channel for the reference NR UE and the corresponding </w:t>
            </w:r>
            <w:r>
              <w:rPr>
                <w:lang w:eastAsia="zh-CN"/>
              </w:rPr>
              <w:t xml:space="preserve">maximum isotropic loss (MIL) value by the sourcing companies are shown in Table 9.1-7. </w:t>
            </w:r>
          </w:p>
          <w:p w14:paraId="5052761B" w14:textId="170CB73B" w:rsidR="007454FB" w:rsidRDefault="007454FB" w:rsidP="00EA1107">
            <w:pPr>
              <w:spacing w:after="0"/>
              <w:rPr>
                <w:rFonts w:eastAsia="Calibri"/>
                <w:lang w:val="en-GB" w:eastAsia="zh-CN"/>
              </w:rPr>
            </w:pPr>
            <w:r>
              <w:rPr>
                <w:lang w:eastAsia="zh-CN"/>
              </w:rPr>
              <w:t xml:space="preserve">For </w:t>
            </w:r>
            <w:proofErr w:type="spellStart"/>
            <w:r>
              <w:rPr>
                <w:lang w:eastAsia="zh-CN"/>
              </w:rPr>
              <w:t>RedCap</w:t>
            </w:r>
            <w:proofErr w:type="spellEnd"/>
            <w:r>
              <w:rPr>
                <w:lang w:eastAsia="zh-CN"/>
              </w:rPr>
              <w:t xml:space="preserve"> UE with 1 Rx and 2 Rx, t</w:t>
            </w:r>
            <w:r>
              <w:rPr>
                <w:lang w:eastAsia="x-none"/>
              </w:rPr>
              <w:t xml:space="preserve">he MIL loss relative to the bottleneck channel of the reference NR UE </w:t>
            </w:r>
            <w:r w:rsidR="00EA1107">
              <w:rPr>
                <w:lang w:eastAsia="x-none"/>
              </w:rPr>
              <w:t>is</w:t>
            </w:r>
            <w:r>
              <w:rPr>
                <w:lang w:eastAsia="x-none"/>
              </w:rPr>
              <w:t xml:space="preserve"> studied under different </w:t>
            </w:r>
            <w:r w:rsidR="00EA1107">
              <w:rPr>
                <w:lang w:eastAsia="sv-SE"/>
              </w:rPr>
              <w:t>d</w:t>
            </w:r>
            <w:r w:rsidR="00EA1107" w:rsidRPr="00521EFC">
              <w:rPr>
                <w:lang w:eastAsia="sv-SE"/>
              </w:rPr>
              <w:t xml:space="preserve">ownlink </w:t>
            </w:r>
            <w:r w:rsidR="00EA1107">
              <w:rPr>
                <w:lang w:eastAsia="sv-SE"/>
              </w:rPr>
              <w:t>p</w:t>
            </w:r>
            <w:r w:rsidR="00EA1107" w:rsidRPr="00521EFC">
              <w:rPr>
                <w:lang w:eastAsia="sv-SE"/>
              </w:rPr>
              <w:t xml:space="preserve">ower </w:t>
            </w:r>
            <w:r w:rsidR="00EA1107">
              <w:rPr>
                <w:lang w:eastAsia="sv-SE"/>
              </w:rPr>
              <w:t>s</w:t>
            </w:r>
            <w:r w:rsidR="00EA1107" w:rsidRPr="00521EFC">
              <w:rPr>
                <w:lang w:eastAsia="sv-SE"/>
              </w:rPr>
              <w:t xml:space="preserve">pectrum </w:t>
            </w:r>
            <w:r w:rsidR="00EA1107">
              <w:rPr>
                <w:lang w:eastAsia="sv-SE"/>
              </w:rPr>
              <w:t>d</w:t>
            </w:r>
            <w:r w:rsidR="00EA1107" w:rsidRPr="00521EFC">
              <w:rPr>
                <w:lang w:eastAsia="sv-SE"/>
              </w:rPr>
              <w:t>ensity</w:t>
            </w:r>
            <w:r w:rsidR="00EA1107">
              <w:rPr>
                <w:lang w:eastAsia="sv-SE"/>
              </w:rPr>
              <w:t xml:space="preserve"> assumptions. For DL PSD </w:t>
            </w:r>
            <w:r w:rsidR="00EA1107">
              <w:rPr>
                <w:rFonts w:eastAsia="Calibri"/>
                <w:lang w:val="en-GB" w:eastAsia="zh-CN"/>
              </w:rPr>
              <w:t xml:space="preserve">33 dBm/MHz, the estimated coverage loss for 1 Rx and 2 Rx </w:t>
            </w:r>
            <w:r>
              <w:rPr>
                <w:rFonts w:eastAsia="Calibri"/>
                <w:lang w:val="en-GB" w:eastAsia="zh-CN"/>
              </w:rPr>
              <w:t>is summarized in Table 9.1-8 and Table 9.1-9</w:t>
            </w:r>
            <w:r w:rsidR="00EA1107">
              <w:rPr>
                <w:rFonts w:eastAsia="Calibri"/>
                <w:lang w:val="en-GB" w:eastAsia="zh-CN"/>
              </w:rPr>
              <w:t>, respectively. For DL PSD 24 dBm/MHz, the estimated coverage loss for 1 Rx and 2 Rx is summarized in</w:t>
            </w:r>
            <w:r>
              <w:rPr>
                <w:rFonts w:eastAsia="Calibri"/>
                <w:lang w:val="en-GB" w:eastAsia="zh-CN"/>
              </w:rPr>
              <w:t xml:space="preserve"> Table 9.1-10 and Table 9.1-11</w:t>
            </w:r>
            <w:r w:rsidR="00EA1107">
              <w:rPr>
                <w:rFonts w:eastAsia="Calibri"/>
                <w:lang w:val="en-GB" w:eastAsia="zh-CN"/>
              </w:rPr>
              <w:t xml:space="preserve">, respectively. </w:t>
            </w:r>
            <w:r>
              <w:rPr>
                <w:rFonts w:eastAsia="Calibri"/>
                <w:lang w:val="en-GB" w:eastAsia="zh-CN"/>
              </w:rPr>
              <w:t xml:space="preserve">It is noted that the 3dB antenna efficiency loss is assumed in both DL and UL for the </w:t>
            </w:r>
            <w:proofErr w:type="spellStart"/>
            <w:r>
              <w:rPr>
                <w:rFonts w:eastAsia="Calibri"/>
                <w:lang w:val="en-GB" w:eastAsia="zh-CN"/>
              </w:rPr>
              <w:t>RedCap</w:t>
            </w:r>
            <w:proofErr w:type="spellEnd"/>
            <w:r>
              <w:rPr>
                <w:rFonts w:eastAsia="Calibri"/>
                <w:lang w:val="en-GB" w:eastAsia="zh-CN"/>
              </w:rPr>
              <w:t xml:space="preserve"> UE.</w:t>
            </w:r>
          </w:p>
          <w:p w14:paraId="714584E4" w14:textId="77777777" w:rsidR="007454FB" w:rsidRDefault="007454FB" w:rsidP="002801CF">
            <w:pPr>
              <w:spacing w:after="0"/>
              <w:rPr>
                <w:rFonts w:eastAsia="Calibri"/>
                <w:lang w:val="en-GB" w:eastAsia="zh-CN"/>
              </w:rPr>
            </w:pPr>
          </w:p>
          <w:p w14:paraId="7372C7A7" w14:textId="30C35BBC" w:rsidR="002801CF" w:rsidRPr="001D118B" w:rsidRDefault="002801CF" w:rsidP="002801CF">
            <w:pPr>
              <w:pStyle w:val="ad"/>
              <w:jc w:val="center"/>
              <w:rPr>
                <w:rFonts w:cs="Arial"/>
                <w:b/>
                <w:bCs/>
              </w:rPr>
            </w:pPr>
            <w:r>
              <w:rPr>
                <w:rFonts w:cs="Arial"/>
                <w:b/>
                <w:bCs/>
              </w:rPr>
              <w:lastRenderedPageBreak/>
              <w:t>Table 9.1-7: Bottleneck channel and MIL values for Reference NR UE</w:t>
            </w:r>
            <w:r w:rsidR="00134487">
              <w:rPr>
                <w:rFonts w:cs="Arial"/>
                <w:b/>
                <w:bCs/>
              </w:rPr>
              <w:t xml:space="preserve"> in Urban 4 GHz</w:t>
            </w:r>
          </w:p>
          <w:tbl>
            <w:tblPr>
              <w:tblStyle w:val="5-5"/>
              <w:tblW w:w="6912" w:type="dxa"/>
              <w:jc w:val="center"/>
              <w:tblLook w:val="04A0" w:firstRow="1" w:lastRow="0" w:firstColumn="1" w:lastColumn="0" w:noHBand="0" w:noVBand="1"/>
            </w:tblPr>
            <w:tblGrid>
              <w:gridCol w:w="2016"/>
              <w:gridCol w:w="2448"/>
              <w:gridCol w:w="2448"/>
            </w:tblGrid>
            <w:tr w:rsidR="002801CF" w:rsidRPr="00134487" w14:paraId="097B28F0" w14:textId="77777777" w:rsidTr="0013448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245EA496" w14:textId="77777777" w:rsidR="002801CF" w:rsidRPr="00134487" w:rsidRDefault="002801CF" w:rsidP="002801CF">
                  <w:pPr>
                    <w:pStyle w:val="ad"/>
                    <w:rPr>
                      <w:rFonts w:ascii="Times New Roman" w:eastAsia="Calibri" w:hAnsi="Times New Roman"/>
                      <w:szCs w:val="20"/>
                      <w:lang w:val="en-GB" w:eastAsia="zh-CN"/>
                    </w:rPr>
                  </w:pPr>
                </w:p>
              </w:tc>
              <w:tc>
                <w:tcPr>
                  <w:tcW w:w="2448" w:type="dxa"/>
                </w:tcPr>
                <w:p w14:paraId="2A9326DE" w14:textId="77777777" w:rsidR="002801CF" w:rsidRPr="00134487" w:rsidRDefault="002801CF" w:rsidP="002801C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rPr>
                  </w:pPr>
                  <w:r w:rsidRPr="00134487">
                    <w:rPr>
                      <w:rFonts w:ascii="Times New Roman" w:hAnsi="Times New Roman"/>
                      <w:szCs w:val="20"/>
                    </w:rPr>
                    <w:t>Bottleneck Channel</w:t>
                  </w:r>
                </w:p>
              </w:tc>
              <w:tc>
                <w:tcPr>
                  <w:tcW w:w="2448" w:type="dxa"/>
                </w:tcPr>
                <w:p w14:paraId="6A46EF08" w14:textId="77777777" w:rsidR="002801CF" w:rsidRPr="00134487" w:rsidRDefault="002801CF" w:rsidP="002801C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rPr>
                  </w:pPr>
                  <w:r w:rsidRPr="00134487">
                    <w:rPr>
                      <w:rFonts w:ascii="Times New Roman" w:hAnsi="Times New Roman"/>
                      <w:szCs w:val="20"/>
                    </w:rPr>
                    <w:t>MIL (dB)</w:t>
                  </w:r>
                </w:p>
              </w:tc>
            </w:tr>
            <w:tr w:rsidR="002801CF" w:rsidRPr="00134487" w14:paraId="09EE494E" w14:textId="77777777" w:rsidTr="0013448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4DE464B" w14:textId="77777777" w:rsidR="002801CF" w:rsidRPr="00134487" w:rsidRDefault="002801CF" w:rsidP="002801CF">
                  <w:pPr>
                    <w:overflowPunct/>
                    <w:spacing w:after="0"/>
                  </w:pPr>
                  <w:r w:rsidRPr="00134487">
                    <w:t>Samsung</w:t>
                  </w:r>
                </w:p>
              </w:tc>
              <w:tc>
                <w:tcPr>
                  <w:tcW w:w="2448" w:type="dxa"/>
                  <w:vAlign w:val="center"/>
                </w:tcPr>
                <w:p w14:paraId="3CC377A3" w14:textId="77777777" w:rsidR="002801CF" w:rsidRPr="00134487" w:rsidRDefault="002801CF"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134487">
                    <w:rPr>
                      <w:color w:val="000000"/>
                    </w:rPr>
                    <w:t>PUSCH</w:t>
                  </w:r>
                </w:p>
              </w:tc>
              <w:tc>
                <w:tcPr>
                  <w:tcW w:w="2448" w:type="dxa"/>
                  <w:vAlign w:val="center"/>
                </w:tcPr>
                <w:p w14:paraId="31D17D69" w14:textId="77777777" w:rsidR="002801CF" w:rsidRPr="00134487" w:rsidRDefault="002801CF"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134487">
                    <w:rPr>
                      <w:color w:val="000000"/>
                    </w:rPr>
                    <w:t>142.0</w:t>
                  </w:r>
                </w:p>
              </w:tc>
            </w:tr>
            <w:tr w:rsidR="002801CF" w:rsidRPr="00134487" w14:paraId="230E830D" w14:textId="77777777" w:rsidTr="00134487">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57EF541" w14:textId="77777777" w:rsidR="002801CF" w:rsidRPr="00134487" w:rsidRDefault="002801CF" w:rsidP="002801CF">
                  <w:pPr>
                    <w:overflowPunct/>
                    <w:spacing w:after="0"/>
                  </w:pPr>
                  <w:r w:rsidRPr="00134487">
                    <w:t>ZTE</w:t>
                  </w:r>
                </w:p>
              </w:tc>
              <w:tc>
                <w:tcPr>
                  <w:tcW w:w="2448" w:type="dxa"/>
                  <w:vAlign w:val="center"/>
                </w:tcPr>
                <w:p w14:paraId="7681A009" w14:textId="77777777" w:rsidR="002801CF" w:rsidRPr="00134487" w:rsidRDefault="002801CF"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134487">
                    <w:rPr>
                      <w:color w:val="000000"/>
                    </w:rPr>
                    <w:t>PUSCH</w:t>
                  </w:r>
                </w:p>
              </w:tc>
              <w:tc>
                <w:tcPr>
                  <w:tcW w:w="2448" w:type="dxa"/>
                  <w:vAlign w:val="center"/>
                </w:tcPr>
                <w:p w14:paraId="65E55E32" w14:textId="77777777" w:rsidR="002801CF" w:rsidRPr="00134487" w:rsidRDefault="002801CF"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134487">
                    <w:rPr>
                      <w:color w:val="000000"/>
                    </w:rPr>
                    <w:t>143.0</w:t>
                  </w:r>
                </w:p>
              </w:tc>
            </w:tr>
            <w:tr w:rsidR="002801CF" w:rsidRPr="00134487" w14:paraId="5F7934A8" w14:textId="77777777" w:rsidTr="0013448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EC63F71" w14:textId="77777777" w:rsidR="002801CF" w:rsidRPr="00134487" w:rsidRDefault="002801CF" w:rsidP="002801CF">
                  <w:pPr>
                    <w:overflowPunct/>
                    <w:spacing w:after="0"/>
                  </w:pPr>
                  <w:r w:rsidRPr="00134487">
                    <w:t>OPPO</w:t>
                  </w:r>
                </w:p>
              </w:tc>
              <w:tc>
                <w:tcPr>
                  <w:tcW w:w="2448" w:type="dxa"/>
                  <w:vAlign w:val="center"/>
                </w:tcPr>
                <w:p w14:paraId="5779E869" w14:textId="77777777" w:rsidR="002801CF" w:rsidRPr="00134487" w:rsidRDefault="002801CF"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134487">
                    <w:rPr>
                      <w:color w:val="000000"/>
                    </w:rPr>
                    <w:t>PUSCH</w:t>
                  </w:r>
                </w:p>
              </w:tc>
              <w:tc>
                <w:tcPr>
                  <w:tcW w:w="2448" w:type="dxa"/>
                  <w:vAlign w:val="center"/>
                </w:tcPr>
                <w:p w14:paraId="7AD5F6DB" w14:textId="77777777" w:rsidR="002801CF" w:rsidRPr="00134487" w:rsidRDefault="002801CF"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134487">
                    <w:rPr>
                      <w:color w:val="000000"/>
                    </w:rPr>
                    <w:t>147.0</w:t>
                  </w:r>
                </w:p>
              </w:tc>
            </w:tr>
            <w:tr w:rsidR="002801CF" w:rsidRPr="00134487" w14:paraId="69CC8DC3" w14:textId="77777777" w:rsidTr="00134487">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AED34B1" w14:textId="77777777" w:rsidR="002801CF" w:rsidRPr="00134487" w:rsidRDefault="002801CF" w:rsidP="002801CF">
                  <w:pPr>
                    <w:overflowPunct/>
                    <w:spacing w:after="0"/>
                  </w:pPr>
                  <w:r w:rsidRPr="00134487">
                    <w:t>vivo</w:t>
                  </w:r>
                </w:p>
              </w:tc>
              <w:tc>
                <w:tcPr>
                  <w:tcW w:w="2448" w:type="dxa"/>
                  <w:vAlign w:val="center"/>
                </w:tcPr>
                <w:p w14:paraId="011A2D8B" w14:textId="77777777" w:rsidR="002801CF" w:rsidRPr="00134487" w:rsidRDefault="002801CF"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134487">
                    <w:rPr>
                      <w:color w:val="000000"/>
                    </w:rPr>
                    <w:t>PUSCH</w:t>
                  </w:r>
                </w:p>
              </w:tc>
              <w:tc>
                <w:tcPr>
                  <w:tcW w:w="2448" w:type="dxa"/>
                  <w:vAlign w:val="center"/>
                </w:tcPr>
                <w:p w14:paraId="6451D881" w14:textId="77777777" w:rsidR="002801CF" w:rsidRPr="00134487" w:rsidRDefault="002801CF"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134487">
                    <w:rPr>
                      <w:color w:val="000000"/>
                    </w:rPr>
                    <w:t>139.3</w:t>
                  </w:r>
                </w:p>
              </w:tc>
            </w:tr>
            <w:tr w:rsidR="002801CF" w:rsidRPr="00134487" w14:paraId="390590D0" w14:textId="77777777" w:rsidTr="0013448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AB904FF" w14:textId="77777777" w:rsidR="002801CF" w:rsidRPr="00134487" w:rsidRDefault="002801CF" w:rsidP="002801CF">
                  <w:pPr>
                    <w:overflowPunct/>
                    <w:spacing w:after="0"/>
                  </w:pPr>
                  <w:proofErr w:type="spellStart"/>
                  <w:r w:rsidRPr="00134487">
                    <w:t>Futurewei</w:t>
                  </w:r>
                  <w:proofErr w:type="spellEnd"/>
                </w:p>
              </w:tc>
              <w:tc>
                <w:tcPr>
                  <w:tcW w:w="2448" w:type="dxa"/>
                  <w:vAlign w:val="center"/>
                </w:tcPr>
                <w:p w14:paraId="082B12E7" w14:textId="77777777" w:rsidR="002801CF" w:rsidRPr="00134487" w:rsidRDefault="002801CF"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134487">
                    <w:rPr>
                      <w:color w:val="000000"/>
                    </w:rPr>
                    <w:t>PUSCH</w:t>
                  </w:r>
                </w:p>
              </w:tc>
              <w:tc>
                <w:tcPr>
                  <w:tcW w:w="2448" w:type="dxa"/>
                  <w:vAlign w:val="center"/>
                </w:tcPr>
                <w:p w14:paraId="7780E8E1" w14:textId="77777777" w:rsidR="002801CF" w:rsidRPr="00134487" w:rsidRDefault="002801CF"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134487">
                    <w:rPr>
                      <w:color w:val="000000"/>
                    </w:rPr>
                    <w:t>152.6</w:t>
                  </w:r>
                </w:p>
              </w:tc>
            </w:tr>
            <w:tr w:rsidR="002801CF" w:rsidRPr="00134487" w14:paraId="366A47A7" w14:textId="77777777" w:rsidTr="00134487">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5915182" w14:textId="77777777" w:rsidR="002801CF" w:rsidRPr="00134487" w:rsidRDefault="002801CF" w:rsidP="002801CF">
                  <w:pPr>
                    <w:overflowPunct/>
                    <w:spacing w:after="0"/>
                  </w:pPr>
                  <w:r w:rsidRPr="00134487">
                    <w:t>Nokia</w:t>
                  </w:r>
                </w:p>
              </w:tc>
              <w:tc>
                <w:tcPr>
                  <w:tcW w:w="2448" w:type="dxa"/>
                  <w:vAlign w:val="center"/>
                </w:tcPr>
                <w:p w14:paraId="5DDC1239" w14:textId="77777777" w:rsidR="002801CF" w:rsidRPr="00134487" w:rsidRDefault="002801CF"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134487">
                    <w:rPr>
                      <w:color w:val="000000"/>
                    </w:rPr>
                    <w:t>PUSCH</w:t>
                  </w:r>
                </w:p>
              </w:tc>
              <w:tc>
                <w:tcPr>
                  <w:tcW w:w="2448" w:type="dxa"/>
                  <w:vAlign w:val="center"/>
                </w:tcPr>
                <w:p w14:paraId="5EB4076C" w14:textId="77777777" w:rsidR="002801CF" w:rsidRPr="00134487" w:rsidRDefault="002801CF"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134487">
                    <w:rPr>
                      <w:color w:val="000000"/>
                    </w:rPr>
                    <w:t>140.8</w:t>
                  </w:r>
                </w:p>
              </w:tc>
            </w:tr>
            <w:tr w:rsidR="002801CF" w:rsidRPr="00134487" w14:paraId="75AC292F" w14:textId="77777777" w:rsidTr="0013448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64BB181" w14:textId="77777777" w:rsidR="002801CF" w:rsidRPr="00134487" w:rsidRDefault="002801CF" w:rsidP="002801CF">
                  <w:pPr>
                    <w:overflowPunct/>
                    <w:spacing w:after="0"/>
                  </w:pPr>
                  <w:r w:rsidRPr="00134487">
                    <w:t>DCM</w:t>
                  </w:r>
                </w:p>
              </w:tc>
              <w:tc>
                <w:tcPr>
                  <w:tcW w:w="2448" w:type="dxa"/>
                  <w:vAlign w:val="center"/>
                </w:tcPr>
                <w:p w14:paraId="17AE1CE0" w14:textId="77777777" w:rsidR="002801CF" w:rsidRPr="00134487" w:rsidRDefault="002801CF"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134487">
                    <w:rPr>
                      <w:color w:val="000000"/>
                    </w:rPr>
                    <w:t>PUSCH</w:t>
                  </w:r>
                </w:p>
              </w:tc>
              <w:tc>
                <w:tcPr>
                  <w:tcW w:w="2448" w:type="dxa"/>
                  <w:vAlign w:val="center"/>
                </w:tcPr>
                <w:p w14:paraId="0D96744D" w14:textId="77777777" w:rsidR="002801CF" w:rsidRPr="00134487" w:rsidRDefault="002801CF"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134487">
                    <w:rPr>
                      <w:color w:val="000000"/>
                    </w:rPr>
                    <w:t>146.8</w:t>
                  </w:r>
                </w:p>
              </w:tc>
            </w:tr>
            <w:tr w:rsidR="002801CF" w:rsidRPr="00134487" w14:paraId="56A832D0" w14:textId="77777777" w:rsidTr="00134487">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F42151E" w14:textId="77777777" w:rsidR="002801CF" w:rsidRPr="00134487" w:rsidRDefault="002801CF" w:rsidP="002801CF">
                  <w:pPr>
                    <w:overflowPunct/>
                    <w:spacing w:after="0"/>
                  </w:pPr>
                  <w:r w:rsidRPr="00134487">
                    <w:t>Huawei</w:t>
                  </w:r>
                </w:p>
              </w:tc>
              <w:tc>
                <w:tcPr>
                  <w:tcW w:w="2448" w:type="dxa"/>
                  <w:vAlign w:val="center"/>
                </w:tcPr>
                <w:p w14:paraId="3AAD7409" w14:textId="77777777" w:rsidR="002801CF" w:rsidRPr="00134487" w:rsidRDefault="002801CF"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134487">
                    <w:rPr>
                      <w:color w:val="000000"/>
                    </w:rPr>
                    <w:t>PUSCH</w:t>
                  </w:r>
                </w:p>
              </w:tc>
              <w:tc>
                <w:tcPr>
                  <w:tcW w:w="2448" w:type="dxa"/>
                  <w:vAlign w:val="center"/>
                </w:tcPr>
                <w:p w14:paraId="2B495E61" w14:textId="77777777" w:rsidR="002801CF" w:rsidRPr="00134487" w:rsidRDefault="002801CF"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134487">
                    <w:rPr>
                      <w:color w:val="000000"/>
                    </w:rPr>
                    <w:t>140.0</w:t>
                  </w:r>
                </w:p>
              </w:tc>
            </w:tr>
            <w:tr w:rsidR="002801CF" w:rsidRPr="00134487" w14:paraId="727EDF7F" w14:textId="77777777" w:rsidTr="0013448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DB24B5A" w14:textId="77777777" w:rsidR="002801CF" w:rsidRPr="00134487" w:rsidRDefault="002801CF" w:rsidP="002801CF">
                  <w:pPr>
                    <w:overflowPunct/>
                    <w:spacing w:after="0"/>
                  </w:pPr>
                  <w:r w:rsidRPr="00134487">
                    <w:t>SPRD</w:t>
                  </w:r>
                </w:p>
              </w:tc>
              <w:tc>
                <w:tcPr>
                  <w:tcW w:w="2448" w:type="dxa"/>
                  <w:vAlign w:val="center"/>
                </w:tcPr>
                <w:p w14:paraId="4222F776" w14:textId="77777777" w:rsidR="002801CF" w:rsidRPr="00134487" w:rsidRDefault="002801CF"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134487">
                    <w:rPr>
                      <w:color w:val="000000"/>
                    </w:rPr>
                    <w:t>PUSCH</w:t>
                  </w:r>
                </w:p>
              </w:tc>
              <w:tc>
                <w:tcPr>
                  <w:tcW w:w="2448" w:type="dxa"/>
                  <w:vAlign w:val="center"/>
                </w:tcPr>
                <w:p w14:paraId="527C52FE" w14:textId="77777777" w:rsidR="002801CF" w:rsidRPr="00134487" w:rsidRDefault="002801CF"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134487">
                    <w:rPr>
                      <w:color w:val="000000"/>
                    </w:rPr>
                    <w:t>145.4</w:t>
                  </w:r>
                </w:p>
              </w:tc>
            </w:tr>
            <w:tr w:rsidR="002801CF" w:rsidRPr="00134487" w14:paraId="514BA203" w14:textId="77777777" w:rsidTr="00134487">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A87A2B3" w14:textId="77777777" w:rsidR="002801CF" w:rsidRPr="00134487" w:rsidRDefault="002801CF" w:rsidP="002801CF">
                  <w:pPr>
                    <w:overflowPunct/>
                    <w:spacing w:after="0"/>
                  </w:pPr>
                  <w:r w:rsidRPr="00134487">
                    <w:t>Ericsson</w:t>
                  </w:r>
                </w:p>
              </w:tc>
              <w:tc>
                <w:tcPr>
                  <w:tcW w:w="2448" w:type="dxa"/>
                  <w:vAlign w:val="center"/>
                </w:tcPr>
                <w:p w14:paraId="13F54F01" w14:textId="77777777" w:rsidR="002801CF" w:rsidRPr="00134487" w:rsidRDefault="002801CF"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134487">
                    <w:rPr>
                      <w:color w:val="000000"/>
                    </w:rPr>
                    <w:t>Msg2</w:t>
                  </w:r>
                </w:p>
              </w:tc>
              <w:tc>
                <w:tcPr>
                  <w:tcW w:w="2448" w:type="dxa"/>
                  <w:vAlign w:val="center"/>
                </w:tcPr>
                <w:p w14:paraId="44E49801" w14:textId="77777777" w:rsidR="002801CF" w:rsidRPr="00134487" w:rsidRDefault="002801CF"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134487">
                    <w:rPr>
                      <w:color w:val="000000"/>
                    </w:rPr>
                    <w:t>143.6</w:t>
                  </w:r>
                </w:p>
              </w:tc>
            </w:tr>
            <w:tr w:rsidR="002801CF" w:rsidRPr="00134487" w14:paraId="5839C843" w14:textId="77777777" w:rsidTr="0013448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D932534" w14:textId="77777777" w:rsidR="002801CF" w:rsidRPr="00134487" w:rsidRDefault="002801CF" w:rsidP="002801CF">
                  <w:pPr>
                    <w:overflowPunct/>
                    <w:spacing w:after="0"/>
                  </w:pPr>
                  <w:r w:rsidRPr="00134487">
                    <w:t>IDCC</w:t>
                  </w:r>
                </w:p>
              </w:tc>
              <w:tc>
                <w:tcPr>
                  <w:tcW w:w="2448" w:type="dxa"/>
                  <w:vAlign w:val="center"/>
                </w:tcPr>
                <w:p w14:paraId="4E4E9846" w14:textId="77777777" w:rsidR="002801CF" w:rsidRPr="00134487" w:rsidRDefault="002801CF"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134487">
                    <w:rPr>
                      <w:color w:val="000000"/>
                    </w:rPr>
                    <w:t>PUSCH</w:t>
                  </w:r>
                </w:p>
              </w:tc>
              <w:tc>
                <w:tcPr>
                  <w:tcW w:w="2448" w:type="dxa"/>
                  <w:vAlign w:val="center"/>
                </w:tcPr>
                <w:p w14:paraId="38349257" w14:textId="77777777" w:rsidR="002801CF" w:rsidRPr="00134487" w:rsidRDefault="002801CF"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134487">
                    <w:rPr>
                      <w:color w:val="000000"/>
                    </w:rPr>
                    <w:t>144.9</w:t>
                  </w:r>
                </w:p>
              </w:tc>
            </w:tr>
            <w:tr w:rsidR="002801CF" w:rsidRPr="00134487" w14:paraId="52D55680" w14:textId="77777777" w:rsidTr="00134487">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BC48729" w14:textId="77777777" w:rsidR="002801CF" w:rsidRPr="00134487" w:rsidRDefault="002801CF" w:rsidP="002801CF">
                  <w:pPr>
                    <w:overflowPunct/>
                    <w:spacing w:after="0"/>
                  </w:pPr>
                  <w:r w:rsidRPr="00134487">
                    <w:t>QC</w:t>
                  </w:r>
                </w:p>
              </w:tc>
              <w:tc>
                <w:tcPr>
                  <w:tcW w:w="2448" w:type="dxa"/>
                  <w:vAlign w:val="center"/>
                </w:tcPr>
                <w:p w14:paraId="6853B482" w14:textId="77777777" w:rsidR="002801CF" w:rsidRPr="00134487" w:rsidRDefault="002801CF"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134487">
                    <w:rPr>
                      <w:color w:val="000000"/>
                    </w:rPr>
                    <w:t>PUSCH</w:t>
                  </w:r>
                </w:p>
              </w:tc>
              <w:tc>
                <w:tcPr>
                  <w:tcW w:w="2448" w:type="dxa"/>
                  <w:vAlign w:val="center"/>
                </w:tcPr>
                <w:p w14:paraId="6E40D8AF" w14:textId="77777777" w:rsidR="002801CF" w:rsidRPr="00134487" w:rsidRDefault="002801CF"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134487">
                    <w:rPr>
                      <w:color w:val="000000"/>
                    </w:rPr>
                    <w:t>140.7</w:t>
                  </w:r>
                </w:p>
              </w:tc>
            </w:tr>
            <w:tr w:rsidR="002801CF" w:rsidRPr="00134487" w14:paraId="6778337B" w14:textId="77777777" w:rsidTr="0013448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D64424B" w14:textId="77777777" w:rsidR="002801CF" w:rsidRPr="00134487" w:rsidRDefault="002801CF" w:rsidP="002801CF">
                  <w:pPr>
                    <w:overflowPunct/>
                    <w:spacing w:after="0"/>
                  </w:pPr>
                  <w:r w:rsidRPr="00134487">
                    <w:t>Intel</w:t>
                  </w:r>
                </w:p>
              </w:tc>
              <w:tc>
                <w:tcPr>
                  <w:tcW w:w="2448" w:type="dxa"/>
                  <w:vAlign w:val="center"/>
                </w:tcPr>
                <w:p w14:paraId="1768DA9A" w14:textId="77777777" w:rsidR="002801CF" w:rsidRPr="00134487" w:rsidRDefault="002801CF"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134487">
                    <w:rPr>
                      <w:color w:val="000000"/>
                    </w:rPr>
                    <w:t>PUSCH</w:t>
                  </w:r>
                </w:p>
              </w:tc>
              <w:tc>
                <w:tcPr>
                  <w:tcW w:w="2448" w:type="dxa"/>
                  <w:vAlign w:val="center"/>
                </w:tcPr>
                <w:p w14:paraId="2C970E67" w14:textId="77777777" w:rsidR="002801CF" w:rsidRPr="00134487" w:rsidRDefault="002801CF"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134487">
                    <w:rPr>
                      <w:color w:val="000000"/>
                    </w:rPr>
                    <w:t>140.0</w:t>
                  </w:r>
                </w:p>
              </w:tc>
            </w:tr>
            <w:tr w:rsidR="002801CF" w:rsidRPr="00134487" w14:paraId="551C6B66" w14:textId="77777777" w:rsidTr="00134487">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95BF331" w14:textId="77777777" w:rsidR="002801CF" w:rsidRPr="00134487" w:rsidRDefault="002801CF" w:rsidP="002801CF">
                  <w:pPr>
                    <w:overflowPunct/>
                    <w:spacing w:after="0"/>
                  </w:pPr>
                  <w:r w:rsidRPr="00134487">
                    <w:t>Lenovo</w:t>
                  </w:r>
                </w:p>
              </w:tc>
              <w:tc>
                <w:tcPr>
                  <w:tcW w:w="2448" w:type="dxa"/>
                  <w:vAlign w:val="center"/>
                </w:tcPr>
                <w:p w14:paraId="24F9E387" w14:textId="77777777" w:rsidR="002801CF" w:rsidRPr="00134487" w:rsidRDefault="002801CF"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134487">
                    <w:rPr>
                      <w:color w:val="000000"/>
                    </w:rPr>
                    <w:t>PUSCH</w:t>
                  </w:r>
                </w:p>
              </w:tc>
              <w:tc>
                <w:tcPr>
                  <w:tcW w:w="2448" w:type="dxa"/>
                  <w:vAlign w:val="center"/>
                </w:tcPr>
                <w:p w14:paraId="219A75DB" w14:textId="77777777" w:rsidR="002801CF" w:rsidRPr="00134487" w:rsidRDefault="002801CF"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134487">
                    <w:rPr>
                      <w:color w:val="000000"/>
                    </w:rPr>
                    <w:t>148.3</w:t>
                  </w:r>
                </w:p>
              </w:tc>
            </w:tr>
          </w:tbl>
          <w:p w14:paraId="3E5119DF" w14:textId="77777777" w:rsidR="002801CF" w:rsidRDefault="002801CF" w:rsidP="002801CF">
            <w:pPr>
              <w:pStyle w:val="ad"/>
              <w:rPr>
                <w:rFonts w:ascii="Times New Roman" w:eastAsia="Calibri" w:hAnsi="Times New Roman"/>
                <w:szCs w:val="20"/>
                <w:lang w:val="en-GB" w:eastAsia="zh-CN"/>
              </w:rPr>
            </w:pPr>
          </w:p>
          <w:p w14:paraId="484D8DD1" w14:textId="1FCBF30C" w:rsidR="007454FB" w:rsidRDefault="007454FB" w:rsidP="007454FB">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9.1-8 to Table 9.1-11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indicates the coverage of the channel is worse than that of the bottleneck channel of the reference NR UE and coverage recovery is needed. </w:t>
            </w:r>
          </w:p>
          <w:p w14:paraId="51F2FF4D" w14:textId="52168AB9" w:rsidR="007454FB" w:rsidRDefault="007454FB" w:rsidP="007454FB">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uplink channels except for PUSCH have better coverage than that of the bottleneck channel thus requiring no compensation. On average, a coverage degradation of approximately 3dB is observed for PUSCH. </w:t>
            </w:r>
          </w:p>
          <w:p w14:paraId="71E99ADA" w14:textId="7234DA1A" w:rsidR="007454FB" w:rsidRPr="00EA1107" w:rsidRDefault="007454FB" w:rsidP="00EA1107">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 Mbps for PUSCH is assumed for both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and the reference NR UE (see evaluation methodology described in clause 6.3). A smaller coverage loss for PUSCH is expected if the target data rate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is reduced. </w:t>
            </w:r>
          </w:p>
          <w:p w14:paraId="5CF15938" w14:textId="497D4403" w:rsidR="00352DFA" w:rsidRDefault="00EA1107" w:rsidP="007454FB">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As seen from Table 9.1-8 and Table 9.1-9, for DL PSD </w:t>
            </w:r>
            <w:r>
              <w:rPr>
                <w:rFonts w:eastAsia="Calibri"/>
                <w:lang w:val="en-GB" w:eastAsia="zh-CN"/>
              </w:rPr>
              <w:t xml:space="preserve">33 dBm/MHz, </w:t>
            </w:r>
            <w:r w:rsidR="00B76BCB" w:rsidRPr="007454FB">
              <w:rPr>
                <w:rFonts w:ascii="Times New Roman" w:eastAsia="Calibri" w:hAnsi="Times New Roman"/>
                <w:szCs w:val="20"/>
                <w:lang w:val="en-GB" w:eastAsia="zh-CN"/>
              </w:rPr>
              <w:t xml:space="preserve">all the downlink channels are not coverage limited for </w:t>
            </w:r>
            <w:r w:rsidR="006B691E">
              <w:rPr>
                <w:lang w:eastAsia="zh-CN"/>
              </w:rPr>
              <w:t>both</w:t>
            </w:r>
            <w:r>
              <w:rPr>
                <w:lang w:eastAsia="zh-CN"/>
              </w:rPr>
              <w:t xml:space="preserve"> </w:t>
            </w:r>
            <w:r w:rsidR="006B691E">
              <w:rPr>
                <w:lang w:eastAsia="zh-CN"/>
              </w:rPr>
              <w:t xml:space="preserve">1 </w:t>
            </w:r>
            <w:r>
              <w:rPr>
                <w:lang w:eastAsia="zh-CN"/>
              </w:rPr>
              <w:t>Rx and 2 Rx</w:t>
            </w:r>
            <w:r w:rsidR="006B691E">
              <w:rPr>
                <w:lang w:eastAsia="zh-CN"/>
              </w:rPr>
              <w:t xml:space="preserve"> </w:t>
            </w:r>
            <w:proofErr w:type="spellStart"/>
            <w:r w:rsidR="006B691E">
              <w:rPr>
                <w:lang w:eastAsia="zh-CN"/>
              </w:rPr>
              <w:t>RedCap</w:t>
            </w:r>
            <w:proofErr w:type="spellEnd"/>
            <w:r w:rsidR="006B691E">
              <w:rPr>
                <w:lang w:eastAsia="zh-CN"/>
              </w:rPr>
              <w:t xml:space="preserve"> UEs</w:t>
            </w:r>
            <w:r>
              <w:rPr>
                <w:lang w:eastAsia="zh-CN"/>
              </w:rPr>
              <w:t xml:space="preserve">. The same conclusion is observed for </w:t>
            </w:r>
            <w:r>
              <w:rPr>
                <w:rFonts w:ascii="Times New Roman" w:eastAsia="Calibri" w:hAnsi="Times New Roman"/>
                <w:szCs w:val="20"/>
                <w:lang w:val="en-GB" w:eastAsia="zh-CN"/>
              </w:rPr>
              <w:t xml:space="preserve">DL PSD </w:t>
            </w:r>
            <w:r>
              <w:rPr>
                <w:rFonts w:eastAsia="Calibri"/>
                <w:lang w:val="en-GB" w:eastAsia="zh-CN"/>
              </w:rPr>
              <w:t xml:space="preserve">24 dBm/MHz and </w:t>
            </w:r>
            <w:r w:rsidR="006B691E">
              <w:rPr>
                <w:rFonts w:eastAsia="Calibri"/>
                <w:lang w:val="en-GB" w:eastAsia="zh-CN"/>
              </w:rPr>
              <w:t xml:space="preserve">2 Rx </w:t>
            </w:r>
            <w:proofErr w:type="spellStart"/>
            <w:r>
              <w:rPr>
                <w:rFonts w:eastAsia="Calibri"/>
                <w:lang w:val="en-GB" w:eastAsia="zh-CN"/>
              </w:rPr>
              <w:t>RedCap</w:t>
            </w:r>
            <w:proofErr w:type="spellEnd"/>
            <w:r>
              <w:rPr>
                <w:rFonts w:eastAsia="Calibri"/>
                <w:lang w:val="en-GB" w:eastAsia="zh-CN"/>
              </w:rPr>
              <w:t xml:space="preserve"> UE. </w:t>
            </w:r>
            <w:r w:rsidR="006B691E">
              <w:rPr>
                <w:rFonts w:eastAsia="Calibri"/>
                <w:lang w:val="en-GB" w:eastAsia="zh-CN"/>
              </w:rPr>
              <w:t xml:space="preserve">However, for DL </w:t>
            </w:r>
            <w:r w:rsidR="006B691E">
              <w:rPr>
                <w:rFonts w:ascii="Times New Roman" w:eastAsia="Calibri" w:hAnsi="Times New Roman"/>
                <w:szCs w:val="20"/>
                <w:lang w:val="en-GB" w:eastAsia="zh-CN"/>
              </w:rPr>
              <w:t xml:space="preserve">PSD </w:t>
            </w:r>
            <w:r w:rsidR="006B691E">
              <w:rPr>
                <w:rFonts w:eastAsia="Calibri"/>
                <w:lang w:val="en-GB" w:eastAsia="zh-CN"/>
              </w:rPr>
              <w:t xml:space="preserve">24 dBm/MHz and 1 Rx </w:t>
            </w:r>
            <w:proofErr w:type="spellStart"/>
            <w:r w:rsidR="006B691E">
              <w:rPr>
                <w:rFonts w:eastAsia="Calibri"/>
                <w:lang w:val="en-GB" w:eastAsia="zh-CN"/>
              </w:rPr>
              <w:t>RedCap</w:t>
            </w:r>
            <w:proofErr w:type="spellEnd"/>
            <w:r w:rsidR="006B691E">
              <w:rPr>
                <w:rFonts w:eastAsia="Calibri"/>
                <w:lang w:val="en-GB" w:eastAsia="zh-CN"/>
              </w:rPr>
              <w:t xml:space="preserve"> UE, </w:t>
            </w:r>
            <w:r w:rsidR="00B76BCB" w:rsidRPr="007454FB">
              <w:rPr>
                <w:rFonts w:ascii="Times New Roman" w:eastAsia="Calibri" w:hAnsi="Times New Roman"/>
                <w:szCs w:val="20"/>
                <w:lang w:val="en-GB" w:eastAsia="zh-CN"/>
              </w:rPr>
              <w:t>a coverage degradation of approximately 5</w:t>
            </w:r>
            <w:r w:rsidR="00134487">
              <w:rPr>
                <w:rFonts w:ascii="Times New Roman" w:eastAsia="Calibri" w:hAnsi="Times New Roman"/>
                <w:szCs w:val="20"/>
                <w:lang w:val="en-GB" w:eastAsia="zh-CN"/>
              </w:rPr>
              <w:t>.</w:t>
            </w:r>
            <w:r w:rsidR="00B76BCB" w:rsidRPr="007454FB">
              <w:rPr>
                <w:rFonts w:ascii="Times New Roman" w:eastAsia="Calibri" w:hAnsi="Times New Roman"/>
                <w:szCs w:val="20"/>
                <w:lang w:val="en-GB" w:eastAsia="zh-CN"/>
              </w:rPr>
              <w:t xml:space="preserve">5 dB, 2.4 dB and 0.8 dB, respectively is observed for </w:t>
            </w:r>
            <w:r w:rsidR="00B45F63" w:rsidRPr="007454FB">
              <w:rPr>
                <w:rFonts w:ascii="Times New Roman" w:eastAsia="Calibri" w:hAnsi="Times New Roman"/>
                <w:szCs w:val="20"/>
                <w:lang w:val="en-GB" w:eastAsia="zh-CN"/>
              </w:rPr>
              <w:t xml:space="preserve">Msg2, Msg4 </w:t>
            </w:r>
            <w:r w:rsidR="00B76BCB" w:rsidRPr="007454FB">
              <w:rPr>
                <w:rFonts w:ascii="Times New Roman" w:eastAsia="Calibri" w:hAnsi="Times New Roman"/>
                <w:szCs w:val="20"/>
                <w:lang w:val="en-GB" w:eastAsia="zh-CN"/>
              </w:rPr>
              <w:t xml:space="preserve">and </w:t>
            </w:r>
            <w:r w:rsidR="00B45F63" w:rsidRPr="007454FB">
              <w:rPr>
                <w:rFonts w:ascii="Times New Roman" w:eastAsia="Calibri" w:hAnsi="Times New Roman"/>
                <w:szCs w:val="20"/>
                <w:lang w:val="en-GB" w:eastAsia="zh-CN"/>
              </w:rPr>
              <w:t>PDCCH CSS as seen from Table 9.1-11.</w:t>
            </w:r>
          </w:p>
          <w:p w14:paraId="398A1E6A" w14:textId="77777777" w:rsidR="007454FB" w:rsidRPr="007454FB" w:rsidRDefault="007454FB" w:rsidP="007454FB">
            <w:pPr>
              <w:pStyle w:val="ad"/>
              <w:rPr>
                <w:rFonts w:ascii="Times New Roman" w:eastAsia="Calibri" w:hAnsi="Times New Roman"/>
                <w:szCs w:val="20"/>
                <w:lang w:val="en-GB" w:eastAsia="zh-CN"/>
              </w:rPr>
            </w:pPr>
          </w:p>
          <w:p w14:paraId="79325FCE" w14:textId="0DE0958B" w:rsidR="009F1280" w:rsidRPr="001D118B" w:rsidRDefault="009F1280" w:rsidP="002801CF">
            <w:pPr>
              <w:pStyle w:val="ad"/>
              <w:jc w:val="center"/>
              <w:rPr>
                <w:rFonts w:cs="Arial"/>
                <w:b/>
                <w:bCs/>
              </w:rPr>
            </w:pPr>
            <w:r>
              <w:rPr>
                <w:rFonts w:cs="Arial"/>
                <w:b/>
                <w:bCs/>
              </w:rPr>
              <w:t>Table 9.1-</w:t>
            </w:r>
            <w:r w:rsidR="002801CF">
              <w:rPr>
                <w:rFonts w:cs="Arial"/>
                <w:b/>
                <w:bCs/>
              </w:rPr>
              <w:t>8</w:t>
            </w:r>
            <w:r>
              <w:rPr>
                <w:rFonts w:cs="Arial"/>
                <w:b/>
                <w:bCs/>
              </w:rPr>
              <w:t xml:space="preserve">: Coverage loss (dB) for 2Rx </w:t>
            </w:r>
            <w:proofErr w:type="spellStart"/>
            <w:r>
              <w:rPr>
                <w:rFonts w:cs="Arial"/>
                <w:b/>
                <w:bCs/>
              </w:rPr>
              <w:t>RedCap</w:t>
            </w:r>
            <w:proofErr w:type="spellEnd"/>
            <w:r>
              <w:rPr>
                <w:rFonts w:cs="Arial"/>
                <w:b/>
                <w:bCs/>
              </w:rPr>
              <w:t xml:space="preserve"> UE in Urban 4</w:t>
            </w:r>
            <w:r w:rsidR="00134487">
              <w:rPr>
                <w:rFonts w:cs="Arial"/>
                <w:b/>
                <w:bCs/>
              </w:rPr>
              <w:t xml:space="preserve"> </w:t>
            </w:r>
            <w:r>
              <w:rPr>
                <w:rFonts w:cs="Arial"/>
                <w:b/>
                <w:bCs/>
              </w:rPr>
              <w:t>GHz with 33 dBm/MHz PSD (Option 3)</w:t>
            </w:r>
          </w:p>
          <w:tbl>
            <w:tblPr>
              <w:tblStyle w:val="5-5"/>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9F1280" w:rsidRPr="00B828EC" w14:paraId="6448594A" w14:textId="77777777" w:rsidTr="002801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1C9251B5" w14:textId="77777777" w:rsidR="009F1280" w:rsidRPr="00B828EC" w:rsidRDefault="009F1280" w:rsidP="002801CF">
                  <w:pPr>
                    <w:pStyle w:val="ad"/>
                    <w:rPr>
                      <w:rFonts w:ascii="Times New Roman" w:eastAsia="Calibri" w:hAnsi="Times New Roman"/>
                      <w:sz w:val="16"/>
                      <w:szCs w:val="16"/>
                      <w:lang w:val="en-GB" w:eastAsia="zh-CN"/>
                    </w:rPr>
                  </w:pPr>
                </w:p>
              </w:tc>
              <w:tc>
                <w:tcPr>
                  <w:tcW w:w="771" w:type="dxa"/>
                </w:tcPr>
                <w:p w14:paraId="34554793" w14:textId="77777777" w:rsidR="009F1280" w:rsidRPr="00B828EC" w:rsidRDefault="009F1280" w:rsidP="002801C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CSS</w:t>
                  </w:r>
                </w:p>
              </w:tc>
              <w:tc>
                <w:tcPr>
                  <w:tcW w:w="772" w:type="dxa"/>
                </w:tcPr>
                <w:p w14:paraId="46A79C6E" w14:textId="77777777" w:rsidR="009F1280" w:rsidRPr="00B828EC" w:rsidRDefault="009F1280" w:rsidP="002801C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USS</w:t>
                  </w:r>
                </w:p>
              </w:tc>
              <w:tc>
                <w:tcPr>
                  <w:tcW w:w="747" w:type="dxa"/>
                </w:tcPr>
                <w:p w14:paraId="2729137C" w14:textId="77777777" w:rsidR="009F1280" w:rsidRPr="00B828EC" w:rsidRDefault="009F1280" w:rsidP="002801C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PDSCH</w:t>
                  </w:r>
                </w:p>
              </w:tc>
              <w:tc>
                <w:tcPr>
                  <w:tcW w:w="582" w:type="dxa"/>
                </w:tcPr>
                <w:p w14:paraId="6DDD489F" w14:textId="77777777" w:rsidR="009F1280" w:rsidRPr="00B828EC" w:rsidRDefault="009F1280" w:rsidP="002801C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Msg2</w:t>
                  </w:r>
                </w:p>
              </w:tc>
              <w:tc>
                <w:tcPr>
                  <w:tcW w:w="582" w:type="dxa"/>
                </w:tcPr>
                <w:p w14:paraId="5D37EE07" w14:textId="77777777" w:rsidR="009F1280" w:rsidRPr="00B828EC" w:rsidRDefault="009F1280" w:rsidP="002801C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Msg4</w:t>
                  </w:r>
                </w:p>
              </w:tc>
              <w:tc>
                <w:tcPr>
                  <w:tcW w:w="651" w:type="dxa"/>
                </w:tcPr>
                <w:p w14:paraId="45B35C88" w14:textId="77777777" w:rsidR="009F1280" w:rsidRPr="00B828EC" w:rsidRDefault="009F1280" w:rsidP="002801C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PBCH</w:t>
                  </w:r>
                </w:p>
              </w:tc>
              <w:tc>
                <w:tcPr>
                  <w:tcW w:w="772" w:type="dxa"/>
                </w:tcPr>
                <w:p w14:paraId="0CF1AD05" w14:textId="77777777" w:rsidR="009F1280" w:rsidRPr="00B828EC" w:rsidRDefault="009F1280" w:rsidP="002801C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2bits</w:t>
                  </w:r>
                </w:p>
              </w:tc>
              <w:tc>
                <w:tcPr>
                  <w:tcW w:w="772" w:type="dxa"/>
                </w:tcPr>
                <w:p w14:paraId="2E87439A" w14:textId="77777777" w:rsidR="009F1280" w:rsidRPr="00B828EC" w:rsidRDefault="009F1280" w:rsidP="002801C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11 bits</w:t>
                  </w:r>
                </w:p>
              </w:tc>
              <w:tc>
                <w:tcPr>
                  <w:tcW w:w="772" w:type="dxa"/>
                </w:tcPr>
                <w:p w14:paraId="163939EC" w14:textId="77777777" w:rsidR="009F1280" w:rsidRPr="00B828EC" w:rsidRDefault="009F1280" w:rsidP="002801C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22</w:t>
                  </w:r>
                  <w:r>
                    <w:rPr>
                      <w:rFonts w:ascii="Times New Roman" w:hAnsi="Times New Roman"/>
                      <w:sz w:val="16"/>
                      <w:szCs w:val="16"/>
                    </w:rPr>
                    <w:t xml:space="preserve"> </w:t>
                  </w:r>
                  <w:r w:rsidRPr="00B828EC">
                    <w:rPr>
                      <w:rFonts w:ascii="Times New Roman" w:hAnsi="Times New Roman"/>
                      <w:sz w:val="16"/>
                      <w:szCs w:val="16"/>
                    </w:rPr>
                    <w:t>bits</w:t>
                  </w:r>
                </w:p>
              </w:tc>
              <w:tc>
                <w:tcPr>
                  <w:tcW w:w="747" w:type="dxa"/>
                </w:tcPr>
                <w:p w14:paraId="2C6FD772" w14:textId="77777777" w:rsidR="009F1280" w:rsidRPr="00B828EC" w:rsidRDefault="009F1280" w:rsidP="002801C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 xml:space="preserve">PUSCH </w:t>
                  </w:r>
                </w:p>
              </w:tc>
              <w:tc>
                <w:tcPr>
                  <w:tcW w:w="582" w:type="dxa"/>
                </w:tcPr>
                <w:p w14:paraId="59A8F98B" w14:textId="77777777" w:rsidR="009F1280" w:rsidRPr="00B828EC" w:rsidRDefault="009F1280" w:rsidP="002801C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Msg3</w:t>
                  </w:r>
                </w:p>
              </w:tc>
              <w:tc>
                <w:tcPr>
                  <w:tcW w:w="772" w:type="dxa"/>
                </w:tcPr>
                <w:p w14:paraId="427A2E20" w14:textId="77777777" w:rsidR="009F1280" w:rsidRPr="00B828EC" w:rsidRDefault="009F1280" w:rsidP="002801C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PRACH</w:t>
                  </w:r>
                </w:p>
              </w:tc>
            </w:tr>
            <w:tr w:rsidR="009F1280" w:rsidRPr="00B828EC" w14:paraId="358595E8" w14:textId="77777777" w:rsidTr="00280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69659A7" w14:textId="77777777" w:rsidR="009F1280" w:rsidRPr="00B828EC" w:rsidRDefault="009F1280" w:rsidP="002801CF">
                  <w:pPr>
                    <w:overflowPunct/>
                    <w:spacing w:after="0"/>
                    <w:rPr>
                      <w:sz w:val="16"/>
                      <w:szCs w:val="16"/>
                    </w:rPr>
                  </w:pPr>
                  <w:r w:rsidRPr="005977E9">
                    <w:rPr>
                      <w:sz w:val="16"/>
                      <w:szCs w:val="16"/>
                    </w:rPr>
                    <w:t>Samsung</w:t>
                  </w:r>
                </w:p>
              </w:tc>
              <w:tc>
                <w:tcPr>
                  <w:tcW w:w="771" w:type="dxa"/>
                  <w:vAlign w:val="bottom"/>
                </w:tcPr>
                <w:p w14:paraId="10FA397B"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18.0</w:t>
                  </w:r>
                </w:p>
              </w:tc>
              <w:tc>
                <w:tcPr>
                  <w:tcW w:w="772" w:type="dxa"/>
                  <w:vAlign w:val="bottom"/>
                </w:tcPr>
                <w:p w14:paraId="6A7BE70B"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22.0</w:t>
                  </w:r>
                </w:p>
              </w:tc>
              <w:tc>
                <w:tcPr>
                  <w:tcW w:w="747" w:type="dxa"/>
                  <w:vAlign w:val="bottom"/>
                </w:tcPr>
                <w:p w14:paraId="2E5B7627"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14.8</w:t>
                  </w:r>
                </w:p>
              </w:tc>
              <w:tc>
                <w:tcPr>
                  <w:tcW w:w="582" w:type="dxa"/>
                  <w:vAlign w:val="bottom"/>
                </w:tcPr>
                <w:p w14:paraId="05D071E4"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13.7</w:t>
                  </w:r>
                </w:p>
              </w:tc>
              <w:tc>
                <w:tcPr>
                  <w:tcW w:w="582" w:type="dxa"/>
                  <w:vAlign w:val="bottom"/>
                </w:tcPr>
                <w:p w14:paraId="28ADE264"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14.7</w:t>
                  </w:r>
                </w:p>
              </w:tc>
              <w:tc>
                <w:tcPr>
                  <w:tcW w:w="651" w:type="dxa"/>
                  <w:vAlign w:val="bottom"/>
                </w:tcPr>
                <w:p w14:paraId="31D2D066"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7F91AA20"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13.3</w:t>
                  </w:r>
                </w:p>
              </w:tc>
              <w:tc>
                <w:tcPr>
                  <w:tcW w:w="772" w:type="dxa"/>
                  <w:vAlign w:val="bottom"/>
                </w:tcPr>
                <w:p w14:paraId="12387BFF"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9.5</w:t>
                  </w:r>
                </w:p>
              </w:tc>
              <w:tc>
                <w:tcPr>
                  <w:tcW w:w="772" w:type="dxa"/>
                  <w:vAlign w:val="bottom"/>
                </w:tcPr>
                <w:p w14:paraId="1BF9AE8B"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6.5</w:t>
                  </w:r>
                </w:p>
              </w:tc>
              <w:tc>
                <w:tcPr>
                  <w:tcW w:w="747" w:type="dxa"/>
                  <w:vAlign w:val="bottom"/>
                </w:tcPr>
                <w:p w14:paraId="54A9DA38" w14:textId="77777777" w:rsidR="009F1280" w:rsidRPr="002A23F6"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13257A60"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5.0</w:t>
                  </w:r>
                </w:p>
              </w:tc>
              <w:tc>
                <w:tcPr>
                  <w:tcW w:w="772" w:type="dxa"/>
                  <w:vAlign w:val="bottom"/>
                </w:tcPr>
                <w:p w14:paraId="1FD47B29"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9F1280" w:rsidRPr="00B828EC" w14:paraId="321BD4BB" w14:textId="77777777" w:rsidTr="002801CF">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0D4C018" w14:textId="77777777" w:rsidR="009F1280" w:rsidRPr="00B828EC" w:rsidRDefault="009F1280" w:rsidP="002801CF">
                  <w:pPr>
                    <w:overflowPunct/>
                    <w:spacing w:after="0"/>
                    <w:rPr>
                      <w:sz w:val="16"/>
                      <w:szCs w:val="16"/>
                    </w:rPr>
                  </w:pPr>
                  <w:r>
                    <w:rPr>
                      <w:sz w:val="16"/>
                      <w:szCs w:val="16"/>
                    </w:rPr>
                    <w:t>vivo</w:t>
                  </w:r>
                </w:p>
              </w:tc>
              <w:tc>
                <w:tcPr>
                  <w:tcW w:w="771" w:type="dxa"/>
                  <w:vAlign w:val="bottom"/>
                </w:tcPr>
                <w:p w14:paraId="5CDA3840"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12.7</w:t>
                  </w:r>
                </w:p>
              </w:tc>
              <w:tc>
                <w:tcPr>
                  <w:tcW w:w="772" w:type="dxa"/>
                  <w:vAlign w:val="bottom"/>
                </w:tcPr>
                <w:p w14:paraId="3AACDFCB"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20.7</w:t>
                  </w:r>
                </w:p>
              </w:tc>
              <w:tc>
                <w:tcPr>
                  <w:tcW w:w="747" w:type="dxa"/>
                  <w:vAlign w:val="bottom"/>
                </w:tcPr>
                <w:p w14:paraId="151241D8"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16.0</w:t>
                  </w:r>
                </w:p>
              </w:tc>
              <w:tc>
                <w:tcPr>
                  <w:tcW w:w="582" w:type="dxa"/>
                  <w:vAlign w:val="bottom"/>
                </w:tcPr>
                <w:p w14:paraId="7874BFCD"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10.3</w:t>
                  </w:r>
                </w:p>
              </w:tc>
              <w:tc>
                <w:tcPr>
                  <w:tcW w:w="582" w:type="dxa"/>
                  <w:vAlign w:val="bottom"/>
                </w:tcPr>
                <w:p w14:paraId="31EF0E7D"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12.3</w:t>
                  </w:r>
                </w:p>
              </w:tc>
              <w:tc>
                <w:tcPr>
                  <w:tcW w:w="651" w:type="dxa"/>
                  <w:vAlign w:val="bottom"/>
                </w:tcPr>
                <w:p w14:paraId="3B0BA45B"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16.0</w:t>
                  </w:r>
                </w:p>
              </w:tc>
              <w:tc>
                <w:tcPr>
                  <w:tcW w:w="772" w:type="dxa"/>
                  <w:vAlign w:val="bottom"/>
                </w:tcPr>
                <w:p w14:paraId="48AD13D2"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14.0</w:t>
                  </w:r>
                </w:p>
              </w:tc>
              <w:tc>
                <w:tcPr>
                  <w:tcW w:w="772" w:type="dxa"/>
                  <w:vAlign w:val="bottom"/>
                </w:tcPr>
                <w:p w14:paraId="32DE342F"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11.5</w:t>
                  </w:r>
                </w:p>
              </w:tc>
              <w:tc>
                <w:tcPr>
                  <w:tcW w:w="772" w:type="dxa"/>
                  <w:vAlign w:val="bottom"/>
                </w:tcPr>
                <w:p w14:paraId="1184C133"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8.8</w:t>
                  </w:r>
                </w:p>
              </w:tc>
              <w:tc>
                <w:tcPr>
                  <w:tcW w:w="747" w:type="dxa"/>
                  <w:vAlign w:val="bottom"/>
                </w:tcPr>
                <w:p w14:paraId="2CF47800" w14:textId="77777777" w:rsidR="009F1280" w:rsidRPr="002A23F6"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vAlign w:val="bottom"/>
                </w:tcPr>
                <w:p w14:paraId="39AC73DD"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10.3</w:t>
                  </w:r>
                </w:p>
              </w:tc>
              <w:tc>
                <w:tcPr>
                  <w:tcW w:w="772" w:type="dxa"/>
                  <w:vAlign w:val="bottom"/>
                </w:tcPr>
                <w:p w14:paraId="27E5B34A"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7.3</w:t>
                  </w:r>
                </w:p>
              </w:tc>
            </w:tr>
            <w:tr w:rsidR="009F1280" w:rsidRPr="00B828EC" w14:paraId="12820C4C" w14:textId="77777777" w:rsidTr="00280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0BCE245" w14:textId="77777777" w:rsidR="009F1280" w:rsidRPr="00B828EC" w:rsidRDefault="009F1280" w:rsidP="002801CF">
                  <w:pPr>
                    <w:overflowPunct/>
                    <w:spacing w:after="0"/>
                    <w:rPr>
                      <w:sz w:val="16"/>
                      <w:szCs w:val="16"/>
                    </w:rPr>
                  </w:pPr>
                  <w:r>
                    <w:rPr>
                      <w:sz w:val="16"/>
                      <w:szCs w:val="16"/>
                    </w:rPr>
                    <w:t>Nokia</w:t>
                  </w:r>
                </w:p>
              </w:tc>
              <w:tc>
                <w:tcPr>
                  <w:tcW w:w="771" w:type="dxa"/>
                  <w:vAlign w:val="bottom"/>
                </w:tcPr>
                <w:p w14:paraId="19417731"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21.7</w:t>
                  </w:r>
                </w:p>
              </w:tc>
              <w:tc>
                <w:tcPr>
                  <w:tcW w:w="772" w:type="dxa"/>
                  <w:vAlign w:val="bottom"/>
                </w:tcPr>
                <w:p w14:paraId="7F864BAB"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21.7</w:t>
                  </w:r>
                </w:p>
              </w:tc>
              <w:tc>
                <w:tcPr>
                  <w:tcW w:w="747" w:type="dxa"/>
                  <w:vAlign w:val="bottom"/>
                </w:tcPr>
                <w:p w14:paraId="5E11DA27"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17.8</w:t>
                  </w:r>
                </w:p>
              </w:tc>
              <w:tc>
                <w:tcPr>
                  <w:tcW w:w="582" w:type="dxa"/>
                  <w:vAlign w:val="bottom"/>
                </w:tcPr>
                <w:p w14:paraId="6DEAEDE5"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22.6</w:t>
                  </w:r>
                </w:p>
              </w:tc>
              <w:tc>
                <w:tcPr>
                  <w:tcW w:w="582" w:type="dxa"/>
                  <w:vAlign w:val="bottom"/>
                </w:tcPr>
                <w:p w14:paraId="68B56153"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19.2</w:t>
                  </w:r>
                </w:p>
              </w:tc>
              <w:tc>
                <w:tcPr>
                  <w:tcW w:w="651" w:type="dxa"/>
                  <w:vAlign w:val="bottom"/>
                </w:tcPr>
                <w:p w14:paraId="1163A62A"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36EA5A26"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7.9</w:t>
                  </w:r>
                </w:p>
              </w:tc>
              <w:tc>
                <w:tcPr>
                  <w:tcW w:w="772" w:type="dxa"/>
                  <w:vAlign w:val="bottom"/>
                </w:tcPr>
                <w:p w14:paraId="579122D1"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75F1A2E9"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6.4</w:t>
                  </w:r>
                </w:p>
              </w:tc>
              <w:tc>
                <w:tcPr>
                  <w:tcW w:w="747" w:type="dxa"/>
                  <w:vAlign w:val="bottom"/>
                </w:tcPr>
                <w:p w14:paraId="5203AF91" w14:textId="77777777" w:rsidR="009F1280" w:rsidRPr="002A23F6"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72732F4E"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3.5</w:t>
                  </w:r>
                </w:p>
              </w:tc>
              <w:tc>
                <w:tcPr>
                  <w:tcW w:w="772" w:type="dxa"/>
                  <w:vAlign w:val="bottom"/>
                </w:tcPr>
                <w:p w14:paraId="47EAB72D"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11.3</w:t>
                  </w:r>
                </w:p>
              </w:tc>
            </w:tr>
            <w:tr w:rsidR="009F1280" w:rsidRPr="00B828EC" w14:paraId="6EEB2021" w14:textId="77777777" w:rsidTr="002801CF">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21E7602" w14:textId="77777777" w:rsidR="009F1280" w:rsidRPr="00B828EC" w:rsidRDefault="009F1280" w:rsidP="002801CF">
                  <w:pPr>
                    <w:overflowPunct/>
                    <w:spacing w:after="0"/>
                    <w:rPr>
                      <w:sz w:val="16"/>
                      <w:szCs w:val="16"/>
                    </w:rPr>
                  </w:pPr>
                  <w:r>
                    <w:rPr>
                      <w:sz w:val="16"/>
                      <w:szCs w:val="16"/>
                    </w:rPr>
                    <w:t>Huawei</w:t>
                  </w:r>
                </w:p>
              </w:tc>
              <w:tc>
                <w:tcPr>
                  <w:tcW w:w="771" w:type="dxa"/>
                  <w:vAlign w:val="bottom"/>
                </w:tcPr>
                <w:p w14:paraId="05A1FFA0"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18.0</w:t>
                  </w:r>
                </w:p>
              </w:tc>
              <w:tc>
                <w:tcPr>
                  <w:tcW w:w="772" w:type="dxa"/>
                  <w:vAlign w:val="bottom"/>
                </w:tcPr>
                <w:p w14:paraId="32D848E2"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22.0</w:t>
                  </w:r>
                </w:p>
              </w:tc>
              <w:tc>
                <w:tcPr>
                  <w:tcW w:w="747" w:type="dxa"/>
                  <w:vAlign w:val="bottom"/>
                </w:tcPr>
                <w:p w14:paraId="2E70E2F0"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16.9</w:t>
                  </w:r>
                </w:p>
              </w:tc>
              <w:tc>
                <w:tcPr>
                  <w:tcW w:w="582" w:type="dxa"/>
                  <w:vAlign w:val="bottom"/>
                </w:tcPr>
                <w:p w14:paraId="3BBEED0D"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14.6</w:t>
                  </w:r>
                </w:p>
              </w:tc>
              <w:tc>
                <w:tcPr>
                  <w:tcW w:w="582" w:type="dxa"/>
                  <w:vAlign w:val="bottom"/>
                </w:tcPr>
                <w:p w14:paraId="2698D9BA"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14.6</w:t>
                  </w:r>
                </w:p>
              </w:tc>
              <w:tc>
                <w:tcPr>
                  <w:tcW w:w="651" w:type="dxa"/>
                  <w:vAlign w:val="bottom"/>
                </w:tcPr>
                <w:p w14:paraId="50E56B6B"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0C56C037"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17.5</w:t>
                  </w:r>
                </w:p>
              </w:tc>
              <w:tc>
                <w:tcPr>
                  <w:tcW w:w="772" w:type="dxa"/>
                  <w:vAlign w:val="bottom"/>
                </w:tcPr>
                <w:p w14:paraId="7718B75F"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0A3FBCF6"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15.7</w:t>
                  </w:r>
                </w:p>
              </w:tc>
              <w:tc>
                <w:tcPr>
                  <w:tcW w:w="747" w:type="dxa"/>
                  <w:vAlign w:val="bottom"/>
                </w:tcPr>
                <w:p w14:paraId="4A40F02D" w14:textId="77777777" w:rsidR="009F1280" w:rsidRPr="002A23F6"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384ABAC6"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6.6</w:t>
                  </w:r>
                </w:p>
              </w:tc>
              <w:tc>
                <w:tcPr>
                  <w:tcW w:w="772" w:type="dxa"/>
                  <w:vAlign w:val="bottom"/>
                </w:tcPr>
                <w:p w14:paraId="25EC2243"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9F1280" w:rsidRPr="00B828EC" w14:paraId="2C6BFA3F" w14:textId="77777777" w:rsidTr="002801CF">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214" w:type="dxa"/>
                </w:tcPr>
                <w:p w14:paraId="4D3C903E" w14:textId="77777777" w:rsidR="009F1280" w:rsidRPr="00B828EC" w:rsidRDefault="009F1280" w:rsidP="002801CF">
                  <w:pPr>
                    <w:overflowPunct/>
                    <w:spacing w:after="0"/>
                    <w:rPr>
                      <w:sz w:val="16"/>
                      <w:szCs w:val="16"/>
                    </w:rPr>
                  </w:pPr>
                  <w:r w:rsidRPr="00B828EC">
                    <w:rPr>
                      <w:sz w:val="16"/>
                      <w:szCs w:val="16"/>
                    </w:rPr>
                    <w:t>Representative value (dB)</w:t>
                  </w:r>
                </w:p>
              </w:tc>
              <w:tc>
                <w:tcPr>
                  <w:tcW w:w="771" w:type="dxa"/>
                  <w:vAlign w:val="center"/>
                </w:tcPr>
                <w:p w14:paraId="277676E9"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18.0</w:t>
                  </w:r>
                </w:p>
              </w:tc>
              <w:tc>
                <w:tcPr>
                  <w:tcW w:w="772" w:type="dxa"/>
                  <w:vAlign w:val="center"/>
                </w:tcPr>
                <w:p w14:paraId="06BCA110"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21.9</w:t>
                  </w:r>
                </w:p>
              </w:tc>
              <w:tc>
                <w:tcPr>
                  <w:tcW w:w="747" w:type="dxa"/>
                  <w:vAlign w:val="center"/>
                </w:tcPr>
                <w:p w14:paraId="0D7BA32E"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16.4</w:t>
                  </w:r>
                </w:p>
              </w:tc>
              <w:tc>
                <w:tcPr>
                  <w:tcW w:w="582" w:type="dxa"/>
                  <w:vAlign w:val="center"/>
                </w:tcPr>
                <w:p w14:paraId="5B2FD04F"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14.2</w:t>
                  </w:r>
                </w:p>
              </w:tc>
              <w:tc>
                <w:tcPr>
                  <w:tcW w:w="582" w:type="dxa"/>
                  <w:vAlign w:val="center"/>
                </w:tcPr>
                <w:p w14:paraId="5457542B"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14.7</w:t>
                  </w:r>
                </w:p>
              </w:tc>
              <w:tc>
                <w:tcPr>
                  <w:tcW w:w="651" w:type="dxa"/>
                  <w:vAlign w:val="center"/>
                </w:tcPr>
                <w:p w14:paraId="3544DDEC"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16.0</w:t>
                  </w:r>
                </w:p>
              </w:tc>
              <w:tc>
                <w:tcPr>
                  <w:tcW w:w="772" w:type="dxa"/>
                  <w:vAlign w:val="center"/>
                </w:tcPr>
                <w:p w14:paraId="2E027A95"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13.6</w:t>
                  </w:r>
                </w:p>
              </w:tc>
              <w:tc>
                <w:tcPr>
                  <w:tcW w:w="772" w:type="dxa"/>
                  <w:vAlign w:val="center"/>
                </w:tcPr>
                <w:p w14:paraId="3025636C"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10.5</w:t>
                  </w:r>
                </w:p>
              </w:tc>
              <w:tc>
                <w:tcPr>
                  <w:tcW w:w="772" w:type="dxa"/>
                  <w:vAlign w:val="center"/>
                </w:tcPr>
                <w:p w14:paraId="2563F00A"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7.6</w:t>
                  </w:r>
                </w:p>
              </w:tc>
              <w:tc>
                <w:tcPr>
                  <w:tcW w:w="747" w:type="dxa"/>
                  <w:vAlign w:val="center"/>
                </w:tcPr>
                <w:p w14:paraId="05FC8641"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9C0006"/>
                      <w:sz w:val="16"/>
                      <w:szCs w:val="16"/>
                    </w:rPr>
                    <w:t>-3.0</w:t>
                  </w:r>
                </w:p>
              </w:tc>
              <w:tc>
                <w:tcPr>
                  <w:tcW w:w="582" w:type="dxa"/>
                  <w:vAlign w:val="center"/>
                </w:tcPr>
                <w:p w14:paraId="43B71E31"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5.8</w:t>
                  </w:r>
                </w:p>
              </w:tc>
              <w:tc>
                <w:tcPr>
                  <w:tcW w:w="772" w:type="dxa"/>
                  <w:vAlign w:val="center"/>
                </w:tcPr>
                <w:p w14:paraId="630E0894"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9.3</w:t>
                  </w:r>
                </w:p>
              </w:tc>
            </w:tr>
          </w:tbl>
          <w:p w14:paraId="456C0C9E" w14:textId="77777777" w:rsidR="009F1280" w:rsidRDefault="009F1280" w:rsidP="002801CF">
            <w:pPr>
              <w:spacing w:after="0"/>
            </w:pPr>
          </w:p>
          <w:p w14:paraId="5D2CD90C" w14:textId="7BD5B362" w:rsidR="009F1280" w:rsidRPr="001D118B" w:rsidRDefault="009F1280" w:rsidP="002801CF">
            <w:pPr>
              <w:pStyle w:val="ad"/>
              <w:jc w:val="center"/>
              <w:rPr>
                <w:rFonts w:cs="Arial"/>
                <w:b/>
                <w:bCs/>
              </w:rPr>
            </w:pPr>
            <w:r>
              <w:rPr>
                <w:rFonts w:cs="Arial"/>
                <w:b/>
                <w:bCs/>
              </w:rPr>
              <w:lastRenderedPageBreak/>
              <w:t>Table 9.1-</w:t>
            </w:r>
            <w:r w:rsidR="002801CF">
              <w:rPr>
                <w:rFonts w:cs="Arial"/>
                <w:b/>
                <w:bCs/>
              </w:rPr>
              <w:t>9</w:t>
            </w:r>
            <w:r>
              <w:rPr>
                <w:rFonts w:cs="Arial"/>
                <w:b/>
                <w:bCs/>
              </w:rPr>
              <w:t xml:space="preserve">: Coverage loss (dB) for 1Rx </w:t>
            </w:r>
            <w:proofErr w:type="spellStart"/>
            <w:r>
              <w:rPr>
                <w:rFonts w:cs="Arial"/>
                <w:b/>
                <w:bCs/>
              </w:rPr>
              <w:t>RedCap</w:t>
            </w:r>
            <w:proofErr w:type="spellEnd"/>
            <w:r>
              <w:rPr>
                <w:rFonts w:cs="Arial"/>
                <w:b/>
                <w:bCs/>
              </w:rPr>
              <w:t xml:space="preserve"> UE in Urban 4</w:t>
            </w:r>
            <w:r w:rsidR="00134487">
              <w:rPr>
                <w:rFonts w:cs="Arial"/>
                <w:b/>
                <w:bCs/>
              </w:rPr>
              <w:t xml:space="preserve"> </w:t>
            </w:r>
            <w:r>
              <w:rPr>
                <w:rFonts w:cs="Arial"/>
                <w:b/>
                <w:bCs/>
              </w:rPr>
              <w:t>GHz with 33 dBm/MHz PSD (Option 3)</w:t>
            </w:r>
          </w:p>
          <w:tbl>
            <w:tblPr>
              <w:tblStyle w:val="5-5"/>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9F1280" w:rsidRPr="00B828EC" w14:paraId="0EDD79B8" w14:textId="77777777" w:rsidTr="002801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1C8F7E6C" w14:textId="77777777" w:rsidR="009F1280" w:rsidRPr="00B828EC" w:rsidRDefault="009F1280" w:rsidP="002801CF">
                  <w:pPr>
                    <w:pStyle w:val="ad"/>
                    <w:rPr>
                      <w:rFonts w:ascii="Times New Roman" w:eastAsia="Calibri" w:hAnsi="Times New Roman"/>
                      <w:sz w:val="16"/>
                      <w:szCs w:val="16"/>
                      <w:lang w:val="en-GB" w:eastAsia="zh-CN"/>
                    </w:rPr>
                  </w:pPr>
                </w:p>
              </w:tc>
              <w:tc>
                <w:tcPr>
                  <w:tcW w:w="771" w:type="dxa"/>
                </w:tcPr>
                <w:p w14:paraId="47F1BFA3" w14:textId="77777777" w:rsidR="009F1280" w:rsidRPr="00B828EC" w:rsidRDefault="009F1280" w:rsidP="002801C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CSS</w:t>
                  </w:r>
                </w:p>
              </w:tc>
              <w:tc>
                <w:tcPr>
                  <w:tcW w:w="772" w:type="dxa"/>
                </w:tcPr>
                <w:p w14:paraId="2051B838" w14:textId="77777777" w:rsidR="009F1280" w:rsidRPr="00B828EC" w:rsidRDefault="009F1280" w:rsidP="002801C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USS</w:t>
                  </w:r>
                </w:p>
              </w:tc>
              <w:tc>
                <w:tcPr>
                  <w:tcW w:w="747" w:type="dxa"/>
                </w:tcPr>
                <w:p w14:paraId="7A14F450" w14:textId="77777777" w:rsidR="009F1280" w:rsidRPr="00B828EC" w:rsidRDefault="009F1280" w:rsidP="002801C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PDSCH</w:t>
                  </w:r>
                </w:p>
              </w:tc>
              <w:tc>
                <w:tcPr>
                  <w:tcW w:w="582" w:type="dxa"/>
                </w:tcPr>
                <w:p w14:paraId="10ED9534" w14:textId="77777777" w:rsidR="009F1280" w:rsidRPr="00B828EC" w:rsidRDefault="009F1280" w:rsidP="002801C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Msg2</w:t>
                  </w:r>
                </w:p>
              </w:tc>
              <w:tc>
                <w:tcPr>
                  <w:tcW w:w="582" w:type="dxa"/>
                </w:tcPr>
                <w:p w14:paraId="0581B45A" w14:textId="77777777" w:rsidR="009F1280" w:rsidRPr="00B828EC" w:rsidRDefault="009F1280" w:rsidP="002801C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Msg4</w:t>
                  </w:r>
                </w:p>
              </w:tc>
              <w:tc>
                <w:tcPr>
                  <w:tcW w:w="651" w:type="dxa"/>
                </w:tcPr>
                <w:p w14:paraId="5BF0869C" w14:textId="77777777" w:rsidR="009F1280" w:rsidRPr="00B828EC" w:rsidRDefault="009F1280" w:rsidP="002801C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PBCH</w:t>
                  </w:r>
                </w:p>
              </w:tc>
              <w:tc>
                <w:tcPr>
                  <w:tcW w:w="772" w:type="dxa"/>
                </w:tcPr>
                <w:p w14:paraId="3568E511" w14:textId="77777777" w:rsidR="009F1280" w:rsidRPr="00B828EC" w:rsidRDefault="009F1280" w:rsidP="002801C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2bits</w:t>
                  </w:r>
                </w:p>
              </w:tc>
              <w:tc>
                <w:tcPr>
                  <w:tcW w:w="772" w:type="dxa"/>
                </w:tcPr>
                <w:p w14:paraId="14288137" w14:textId="77777777" w:rsidR="009F1280" w:rsidRPr="00B828EC" w:rsidRDefault="009F1280" w:rsidP="002801C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11 bits</w:t>
                  </w:r>
                </w:p>
              </w:tc>
              <w:tc>
                <w:tcPr>
                  <w:tcW w:w="772" w:type="dxa"/>
                </w:tcPr>
                <w:p w14:paraId="70F1CBC2" w14:textId="77777777" w:rsidR="009F1280" w:rsidRPr="00B828EC" w:rsidRDefault="009F1280" w:rsidP="002801C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22</w:t>
                  </w:r>
                  <w:r>
                    <w:rPr>
                      <w:rFonts w:ascii="Times New Roman" w:hAnsi="Times New Roman"/>
                      <w:sz w:val="16"/>
                      <w:szCs w:val="16"/>
                    </w:rPr>
                    <w:t xml:space="preserve"> </w:t>
                  </w:r>
                  <w:r w:rsidRPr="00B828EC">
                    <w:rPr>
                      <w:rFonts w:ascii="Times New Roman" w:hAnsi="Times New Roman"/>
                      <w:sz w:val="16"/>
                      <w:szCs w:val="16"/>
                    </w:rPr>
                    <w:t>bits</w:t>
                  </w:r>
                </w:p>
              </w:tc>
              <w:tc>
                <w:tcPr>
                  <w:tcW w:w="747" w:type="dxa"/>
                </w:tcPr>
                <w:p w14:paraId="0722B4D6" w14:textId="77777777" w:rsidR="009F1280" w:rsidRPr="00B828EC" w:rsidRDefault="009F1280" w:rsidP="002801C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 xml:space="preserve">PUSCH </w:t>
                  </w:r>
                </w:p>
              </w:tc>
              <w:tc>
                <w:tcPr>
                  <w:tcW w:w="582" w:type="dxa"/>
                </w:tcPr>
                <w:p w14:paraId="598023D2" w14:textId="77777777" w:rsidR="009F1280" w:rsidRPr="00B828EC" w:rsidRDefault="009F1280" w:rsidP="002801C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Msg3</w:t>
                  </w:r>
                </w:p>
              </w:tc>
              <w:tc>
                <w:tcPr>
                  <w:tcW w:w="772" w:type="dxa"/>
                </w:tcPr>
                <w:p w14:paraId="23EB2454" w14:textId="77777777" w:rsidR="009F1280" w:rsidRPr="00B828EC" w:rsidRDefault="009F1280" w:rsidP="002801C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PRACH</w:t>
                  </w:r>
                </w:p>
              </w:tc>
            </w:tr>
            <w:tr w:rsidR="009F1280" w:rsidRPr="00B828EC" w14:paraId="0D4411A9" w14:textId="77777777" w:rsidTr="00280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1933B18" w14:textId="77777777" w:rsidR="009F1280" w:rsidRPr="00F61A8C" w:rsidRDefault="009F1280" w:rsidP="002801CF">
                  <w:pPr>
                    <w:overflowPunct/>
                    <w:spacing w:after="0"/>
                    <w:rPr>
                      <w:sz w:val="16"/>
                      <w:szCs w:val="16"/>
                    </w:rPr>
                  </w:pPr>
                  <w:r w:rsidRPr="005977E9">
                    <w:rPr>
                      <w:sz w:val="16"/>
                      <w:szCs w:val="16"/>
                    </w:rPr>
                    <w:t>Samsung</w:t>
                  </w:r>
                </w:p>
              </w:tc>
              <w:tc>
                <w:tcPr>
                  <w:tcW w:w="771" w:type="dxa"/>
                  <w:vAlign w:val="bottom"/>
                </w:tcPr>
                <w:p w14:paraId="684EEAD9"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14.5</w:t>
                  </w:r>
                </w:p>
              </w:tc>
              <w:tc>
                <w:tcPr>
                  <w:tcW w:w="772" w:type="dxa"/>
                  <w:vAlign w:val="bottom"/>
                </w:tcPr>
                <w:p w14:paraId="36946C96"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18.5</w:t>
                  </w:r>
                </w:p>
              </w:tc>
              <w:tc>
                <w:tcPr>
                  <w:tcW w:w="747" w:type="dxa"/>
                  <w:vAlign w:val="bottom"/>
                </w:tcPr>
                <w:p w14:paraId="77168397"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10.1</w:t>
                  </w:r>
                </w:p>
              </w:tc>
              <w:tc>
                <w:tcPr>
                  <w:tcW w:w="582" w:type="dxa"/>
                  <w:vAlign w:val="bottom"/>
                </w:tcPr>
                <w:p w14:paraId="35C33489"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8.5</w:t>
                  </w:r>
                </w:p>
              </w:tc>
              <w:tc>
                <w:tcPr>
                  <w:tcW w:w="582" w:type="dxa"/>
                  <w:vAlign w:val="bottom"/>
                </w:tcPr>
                <w:p w14:paraId="1CC34F34"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11.1</w:t>
                  </w:r>
                </w:p>
              </w:tc>
              <w:tc>
                <w:tcPr>
                  <w:tcW w:w="651" w:type="dxa"/>
                  <w:vAlign w:val="bottom"/>
                </w:tcPr>
                <w:p w14:paraId="0BC232CB"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3423525D"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13.3</w:t>
                  </w:r>
                </w:p>
              </w:tc>
              <w:tc>
                <w:tcPr>
                  <w:tcW w:w="772" w:type="dxa"/>
                  <w:vAlign w:val="bottom"/>
                </w:tcPr>
                <w:p w14:paraId="4A1B919A"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9.5</w:t>
                  </w:r>
                </w:p>
              </w:tc>
              <w:tc>
                <w:tcPr>
                  <w:tcW w:w="772" w:type="dxa"/>
                  <w:vAlign w:val="bottom"/>
                </w:tcPr>
                <w:p w14:paraId="1EAD964A"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6.5</w:t>
                  </w:r>
                </w:p>
              </w:tc>
              <w:tc>
                <w:tcPr>
                  <w:tcW w:w="747" w:type="dxa"/>
                  <w:vAlign w:val="bottom"/>
                </w:tcPr>
                <w:p w14:paraId="046B6A74" w14:textId="77777777" w:rsidR="009F1280" w:rsidRPr="002A23F6"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27DFA841"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5.0</w:t>
                  </w:r>
                </w:p>
              </w:tc>
              <w:tc>
                <w:tcPr>
                  <w:tcW w:w="772" w:type="dxa"/>
                  <w:vAlign w:val="bottom"/>
                </w:tcPr>
                <w:p w14:paraId="4A467D5C"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9F1280" w:rsidRPr="00B828EC" w14:paraId="3845DCBA" w14:textId="77777777" w:rsidTr="002801CF">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7662EB4" w14:textId="77777777" w:rsidR="009F1280" w:rsidRPr="00F61A8C" w:rsidRDefault="009F1280" w:rsidP="002801CF">
                  <w:pPr>
                    <w:overflowPunct/>
                    <w:spacing w:after="0"/>
                    <w:rPr>
                      <w:sz w:val="16"/>
                      <w:szCs w:val="16"/>
                    </w:rPr>
                  </w:pPr>
                  <w:r w:rsidRPr="005977E9">
                    <w:rPr>
                      <w:sz w:val="16"/>
                      <w:szCs w:val="16"/>
                    </w:rPr>
                    <w:t>ZTE</w:t>
                  </w:r>
                </w:p>
              </w:tc>
              <w:tc>
                <w:tcPr>
                  <w:tcW w:w="771" w:type="dxa"/>
                  <w:vAlign w:val="bottom"/>
                </w:tcPr>
                <w:p w14:paraId="761A6C9B"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9.6</w:t>
                  </w:r>
                </w:p>
              </w:tc>
              <w:tc>
                <w:tcPr>
                  <w:tcW w:w="772" w:type="dxa"/>
                  <w:vAlign w:val="bottom"/>
                </w:tcPr>
                <w:p w14:paraId="6EC55F81"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17.6</w:t>
                  </w:r>
                </w:p>
              </w:tc>
              <w:tc>
                <w:tcPr>
                  <w:tcW w:w="747" w:type="dxa"/>
                  <w:vAlign w:val="bottom"/>
                </w:tcPr>
                <w:p w14:paraId="24EDD8F7"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11.4</w:t>
                  </w:r>
                </w:p>
              </w:tc>
              <w:tc>
                <w:tcPr>
                  <w:tcW w:w="582" w:type="dxa"/>
                  <w:vAlign w:val="bottom"/>
                </w:tcPr>
                <w:p w14:paraId="53A9545F"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5.6</w:t>
                  </w:r>
                </w:p>
              </w:tc>
              <w:tc>
                <w:tcPr>
                  <w:tcW w:w="582" w:type="dxa"/>
                  <w:vAlign w:val="bottom"/>
                </w:tcPr>
                <w:p w14:paraId="221695C8"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7.5</w:t>
                  </w:r>
                </w:p>
              </w:tc>
              <w:tc>
                <w:tcPr>
                  <w:tcW w:w="651" w:type="dxa"/>
                  <w:vAlign w:val="bottom"/>
                </w:tcPr>
                <w:p w14:paraId="577CE841"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13.4</w:t>
                  </w:r>
                </w:p>
              </w:tc>
              <w:tc>
                <w:tcPr>
                  <w:tcW w:w="772" w:type="dxa"/>
                  <w:vAlign w:val="bottom"/>
                </w:tcPr>
                <w:p w14:paraId="6DE6F434"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14.0</w:t>
                  </w:r>
                </w:p>
              </w:tc>
              <w:tc>
                <w:tcPr>
                  <w:tcW w:w="772" w:type="dxa"/>
                  <w:vAlign w:val="bottom"/>
                </w:tcPr>
                <w:p w14:paraId="503372FD"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11.5</w:t>
                  </w:r>
                </w:p>
              </w:tc>
              <w:tc>
                <w:tcPr>
                  <w:tcW w:w="772" w:type="dxa"/>
                  <w:vAlign w:val="bottom"/>
                </w:tcPr>
                <w:p w14:paraId="60CF36BD"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8.8</w:t>
                  </w:r>
                </w:p>
              </w:tc>
              <w:tc>
                <w:tcPr>
                  <w:tcW w:w="747" w:type="dxa"/>
                  <w:vAlign w:val="bottom"/>
                </w:tcPr>
                <w:p w14:paraId="0873E0E8" w14:textId="77777777" w:rsidR="009F1280" w:rsidRPr="002A23F6"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vAlign w:val="bottom"/>
                </w:tcPr>
                <w:p w14:paraId="6087DB80"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10.3</w:t>
                  </w:r>
                </w:p>
              </w:tc>
              <w:tc>
                <w:tcPr>
                  <w:tcW w:w="772" w:type="dxa"/>
                  <w:vAlign w:val="bottom"/>
                </w:tcPr>
                <w:p w14:paraId="56FCB8AE"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7.3</w:t>
                  </w:r>
                </w:p>
              </w:tc>
            </w:tr>
            <w:tr w:rsidR="009F1280" w:rsidRPr="00B828EC" w14:paraId="0408FAE0" w14:textId="77777777" w:rsidTr="00280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B31AC86" w14:textId="77777777" w:rsidR="009F1280" w:rsidRPr="00F61A8C" w:rsidRDefault="009F1280" w:rsidP="002801CF">
                  <w:pPr>
                    <w:overflowPunct/>
                    <w:spacing w:after="0"/>
                    <w:rPr>
                      <w:sz w:val="16"/>
                      <w:szCs w:val="16"/>
                    </w:rPr>
                  </w:pPr>
                  <w:r w:rsidRPr="005977E9">
                    <w:rPr>
                      <w:sz w:val="16"/>
                      <w:szCs w:val="16"/>
                    </w:rPr>
                    <w:t>OPPO</w:t>
                  </w:r>
                </w:p>
              </w:tc>
              <w:tc>
                <w:tcPr>
                  <w:tcW w:w="771" w:type="dxa"/>
                  <w:vAlign w:val="bottom"/>
                </w:tcPr>
                <w:p w14:paraId="6BB49287"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17.7</w:t>
                  </w:r>
                </w:p>
              </w:tc>
              <w:tc>
                <w:tcPr>
                  <w:tcW w:w="772" w:type="dxa"/>
                  <w:vAlign w:val="bottom"/>
                </w:tcPr>
                <w:p w14:paraId="09663D02"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17.7</w:t>
                  </w:r>
                </w:p>
              </w:tc>
              <w:tc>
                <w:tcPr>
                  <w:tcW w:w="747" w:type="dxa"/>
                  <w:vAlign w:val="bottom"/>
                </w:tcPr>
                <w:p w14:paraId="323F21DC"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14.0</w:t>
                  </w:r>
                </w:p>
              </w:tc>
              <w:tc>
                <w:tcPr>
                  <w:tcW w:w="582" w:type="dxa"/>
                  <w:vAlign w:val="bottom"/>
                </w:tcPr>
                <w:p w14:paraId="3B02CE3D"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18.8</w:t>
                  </w:r>
                </w:p>
              </w:tc>
              <w:tc>
                <w:tcPr>
                  <w:tcW w:w="582" w:type="dxa"/>
                  <w:vAlign w:val="bottom"/>
                </w:tcPr>
                <w:p w14:paraId="75AEC16A"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15.7</w:t>
                  </w:r>
                </w:p>
              </w:tc>
              <w:tc>
                <w:tcPr>
                  <w:tcW w:w="651" w:type="dxa"/>
                  <w:vAlign w:val="bottom"/>
                </w:tcPr>
                <w:p w14:paraId="4C3EF5BF"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26666C24"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7.9</w:t>
                  </w:r>
                </w:p>
              </w:tc>
              <w:tc>
                <w:tcPr>
                  <w:tcW w:w="772" w:type="dxa"/>
                  <w:vAlign w:val="bottom"/>
                </w:tcPr>
                <w:p w14:paraId="424F6D0E"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7C1792F7"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6.4</w:t>
                  </w:r>
                </w:p>
              </w:tc>
              <w:tc>
                <w:tcPr>
                  <w:tcW w:w="747" w:type="dxa"/>
                  <w:vAlign w:val="bottom"/>
                </w:tcPr>
                <w:p w14:paraId="2F6E089D" w14:textId="77777777" w:rsidR="009F1280" w:rsidRPr="002A23F6"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2B4D44AE"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3.5</w:t>
                  </w:r>
                </w:p>
              </w:tc>
              <w:tc>
                <w:tcPr>
                  <w:tcW w:w="772" w:type="dxa"/>
                  <w:vAlign w:val="bottom"/>
                </w:tcPr>
                <w:p w14:paraId="4E50924A"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11.3</w:t>
                  </w:r>
                </w:p>
              </w:tc>
            </w:tr>
            <w:tr w:rsidR="009F1280" w:rsidRPr="00B828EC" w14:paraId="19CA4A9E" w14:textId="77777777" w:rsidTr="002801CF">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78D1C9E" w14:textId="77777777" w:rsidR="009F1280" w:rsidRPr="00F61A8C" w:rsidRDefault="009F1280" w:rsidP="002801CF">
                  <w:pPr>
                    <w:overflowPunct/>
                    <w:spacing w:after="0"/>
                    <w:rPr>
                      <w:sz w:val="16"/>
                      <w:szCs w:val="16"/>
                    </w:rPr>
                  </w:pPr>
                  <w:r w:rsidRPr="005977E9">
                    <w:rPr>
                      <w:sz w:val="16"/>
                      <w:szCs w:val="16"/>
                    </w:rPr>
                    <w:t>CATT</w:t>
                  </w:r>
                </w:p>
              </w:tc>
              <w:tc>
                <w:tcPr>
                  <w:tcW w:w="771" w:type="dxa"/>
                  <w:vAlign w:val="bottom"/>
                </w:tcPr>
                <w:p w14:paraId="2B8FD0E9"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14.5</w:t>
                  </w:r>
                </w:p>
              </w:tc>
              <w:tc>
                <w:tcPr>
                  <w:tcW w:w="772" w:type="dxa"/>
                  <w:vAlign w:val="bottom"/>
                </w:tcPr>
                <w:p w14:paraId="474E499E"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18.5</w:t>
                  </w:r>
                </w:p>
              </w:tc>
              <w:tc>
                <w:tcPr>
                  <w:tcW w:w="747" w:type="dxa"/>
                  <w:vAlign w:val="bottom"/>
                </w:tcPr>
                <w:p w14:paraId="216B1D79"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13.0</w:t>
                  </w:r>
                </w:p>
              </w:tc>
              <w:tc>
                <w:tcPr>
                  <w:tcW w:w="582" w:type="dxa"/>
                  <w:vAlign w:val="bottom"/>
                </w:tcPr>
                <w:p w14:paraId="25567417"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10.3</w:t>
                  </w:r>
                </w:p>
              </w:tc>
              <w:tc>
                <w:tcPr>
                  <w:tcW w:w="582" w:type="dxa"/>
                  <w:vAlign w:val="bottom"/>
                </w:tcPr>
                <w:p w14:paraId="00B054A0"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10.7</w:t>
                  </w:r>
                </w:p>
              </w:tc>
              <w:tc>
                <w:tcPr>
                  <w:tcW w:w="651" w:type="dxa"/>
                  <w:vAlign w:val="bottom"/>
                </w:tcPr>
                <w:p w14:paraId="07AB2F6E"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4D47565E"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17.5</w:t>
                  </w:r>
                </w:p>
              </w:tc>
              <w:tc>
                <w:tcPr>
                  <w:tcW w:w="772" w:type="dxa"/>
                  <w:vAlign w:val="bottom"/>
                </w:tcPr>
                <w:p w14:paraId="44C93D76"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7747A9D6"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15.7</w:t>
                  </w:r>
                </w:p>
              </w:tc>
              <w:tc>
                <w:tcPr>
                  <w:tcW w:w="747" w:type="dxa"/>
                  <w:vAlign w:val="bottom"/>
                </w:tcPr>
                <w:p w14:paraId="134B6C02" w14:textId="77777777" w:rsidR="009F1280" w:rsidRPr="002A23F6"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4F7B468B"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6.6</w:t>
                  </w:r>
                </w:p>
              </w:tc>
              <w:tc>
                <w:tcPr>
                  <w:tcW w:w="772" w:type="dxa"/>
                  <w:vAlign w:val="bottom"/>
                </w:tcPr>
                <w:p w14:paraId="474E16B7"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9F1280" w:rsidRPr="00B828EC" w14:paraId="5EB6EB16" w14:textId="77777777" w:rsidTr="002801CF">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214" w:type="dxa"/>
                </w:tcPr>
                <w:p w14:paraId="009D449A" w14:textId="77777777" w:rsidR="009F1280" w:rsidRPr="00B828EC" w:rsidRDefault="009F1280" w:rsidP="002801CF">
                  <w:pPr>
                    <w:overflowPunct/>
                    <w:spacing w:after="0"/>
                    <w:rPr>
                      <w:sz w:val="16"/>
                      <w:szCs w:val="16"/>
                    </w:rPr>
                  </w:pPr>
                  <w:r w:rsidRPr="00B828EC">
                    <w:rPr>
                      <w:sz w:val="16"/>
                      <w:szCs w:val="16"/>
                    </w:rPr>
                    <w:t>Representative value (dB)</w:t>
                  </w:r>
                </w:p>
              </w:tc>
              <w:tc>
                <w:tcPr>
                  <w:tcW w:w="771" w:type="dxa"/>
                  <w:vAlign w:val="center"/>
                </w:tcPr>
                <w:p w14:paraId="2C5D7A13"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14.5</w:t>
                  </w:r>
                </w:p>
              </w:tc>
              <w:tc>
                <w:tcPr>
                  <w:tcW w:w="772" w:type="dxa"/>
                  <w:vAlign w:val="center"/>
                </w:tcPr>
                <w:p w14:paraId="1920F23D"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18.1</w:t>
                  </w:r>
                </w:p>
              </w:tc>
              <w:tc>
                <w:tcPr>
                  <w:tcW w:w="747" w:type="dxa"/>
                  <w:vAlign w:val="center"/>
                </w:tcPr>
                <w:p w14:paraId="1FF9CA24"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12.2</w:t>
                  </w:r>
                </w:p>
              </w:tc>
              <w:tc>
                <w:tcPr>
                  <w:tcW w:w="582" w:type="dxa"/>
                  <w:vAlign w:val="center"/>
                </w:tcPr>
                <w:p w14:paraId="4CCC9D35"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9.4</w:t>
                  </w:r>
                </w:p>
              </w:tc>
              <w:tc>
                <w:tcPr>
                  <w:tcW w:w="582" w:type="dxa"/>
                  <w:vAlign w:val="center"/>
                </w:tcPr>
                <w:p w14:paraId="60B7DF71"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10.9</w:t>
                  </w:r>
                </w:p>
              </w:tc>
              <w:tc>
                <w:tcPr>
                  <w:tcW w:w="651" w:type="dxa"/>
                  <w:vAlign w:val="center"/>
                </w:tcPr>
                <w:p w14:paraId="0903EAD7"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13.4</w:t>
                  </w:r>
                </w:p>
              </w:tc>
              <w:tc>
                <w:tcPr>
                  <w:tcW w:w="772" w:type="dxa"/>
                  <w:vAlign w:val="center"/>
                </w:tcPr>
                <w:p w14:paraId="7654E616"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13.6</w:t>
                  </w:r>
                </w:p>
              </w:tc>
              <w:tc>
                <w:tcPr>
                  <w:tcW w:w="772" w:type="dxa"/>
                  <w:vAlign w:val="center"/>
                </w:tcPr>
                <w:p w14:paraId="320BCBBC"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10.5</w:t>
                  </w:r>
                </w:p>
              </w:tc>
              <w:tc>
                <w:tcPr>
                  <w:tcW w:w="772" w:type="dxa"/>
                  <w:vAlign w:val="center"/>
                </w:tcPr>
                <w:p w14:paraId="0993BAF3"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7.6</w:t>
                  </w:r>
                </w:p>
              </w:tc>
              <w:tc>
                <w:tcPr>
                  <w:tcW w:w="747" w:type="dxa"/>
                  <w:vAlign w:val="center"/>
                </w:tcPr>
                <w:p w14:paraId="0377B2FB"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color w:val="9C0006"/>
                      <w:sz w:val="16"/>
                      <w:szCs w:val="16"/>
                    </w:rPr>
                  </w:pPr>
                  <w:r w:rsidRPr="00635457">
                    <w:rPr>
                      <w:b/>
                      <w:bCs/>
                      <w:color w:val="9C0006"/>
                      <w:sz w:val="16"/>
                      <w:szCs w:val="16"/>
                    </w:rPr>
                    <w:t>-3.0</w:t>
                  </w:r>
                </w:p>
              </w:tc>
              <w:tc>
                <w:tcPr>
                  <w:tcW w:w="582" w:type="dxa"/>
                  <w:vAlign w:val="center"/>
                </w:tcPr>
                <w:p w14:paraId="2219EB3A"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5.8</w:t>
                  </w:r>
                </w:p>
              </w:tc>
              <w:tc>
                <w:tcPr>
                  <w:tcW w:w="772" w:type="dxa"/>
                  <w:vAlign w:val="center"/>
                </w:tcPr>
                <w:p w14:paraId="5761D1B5"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9.3</w:t>
                  </w:r>
                </w:p>
              </w:tc>
            </w:tr>
          </w:tbl>
          <w:p w14:paraId="2A659F22" w14:textId="77777777" w:rsidR="009F1280" w:rsidRPr="00C959EA" w:rsidRDefault="009F1280" w:rsidP="002801CF">
            <w:pPr>
              <w:spacing w:line="252" w:lineRule="auto"/>
              <w:contextualSpacing/>
              <w:rPr>
                <w:rFonts w:eastAsia="Calibri"/>
                <w:lang w:eastAsia="ja-JP"/>
              </w:rPr>
            </w:pPr>
          </w:p>
          <w:p w14:paraId="1796A3A9" w14:textId="3FA090D2" w:rsidR="009F1280" w:rsidRPr="001D118B" w:rsidRDefault="009F1280" w:rsidP="002801CF">
            <w:pPr>
              <w:pStyle w:val="ad"/>
              <w:jc w:val="center"/>
              <w:rPr>
                <w:rFonts w:cs="Arial"/>
                <w:b/>
                <w:bCs/>
              </w:rPr>
            </w:pPr>
            <w:r>
              <w:rPr>
                <w:rFonts w:cs="Arial"/>
                <w:b/>
                <w:bCs/>
              </w:rPr>
              <w:t>Table 9.1-</w:t>
            </w:r>
            <w:r w:rsidR="002801CF">
              <w:rPr>
                <w:rFonts w:cs="Arial"/>
                <w:b/>
                <w:bCs/>
              </w:rPr>
              <w:t>10</w:t>
            </w:r>
            <w:r>
              <w:rPr>
                <w:rFonts w:cs="Arial"/>
                <w:b/>
                <w:bCs/>
              </w:rPr>
              <w:t xml:space="preserve">: Coverage loss (dB) for 2Rx </w:t>
            </w:r>
            <w:proofErr w:type="spellStart"/>
            <w:r>
              <w:rPr>
                <w:rFonts w:cs="Arial"/>
                <w:b/>
                <w:bCs/>
              </w:rPr>
              <w:t>RedCap</w:t>
            </w:r>
            <w:proofErr w:type="spellEnd"/>
            <w:r>
              <w:rPr>
                <w:rFonts w:cs="Arial"/>
                <w:b/>
                <w:bCs/>
              </w:rPr>
              <w:t xml:space="preserve"> UE in Urban 4</w:t>
            </w:r>
            <w:r w:rsidR="00134487">
              <w:rPr>
                <w:rFonts w:cs="Arial"/>
                <w:b/>
                <w:bCs/>
              </w:rPr>
              <w:t xml:space="preserve"> </w:t>
            </w:r>
            <w:r>
              <w:rPr>
                <w:rFonts w:cs="Arial"/>
                <w:b/>
                <w:bCs/>
              </w:rPr>
              <w:t>GHz with 24 dBm/MHz PSD (Option 3)</w:t>
            </w:r>
          </w:p>
          <w:tbl>
            <w:tblPr>
              <w:tblStyle w:val="5-5"/>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9F1280" w:rsidRPr="00B828EC" w14:paraId="1C746370" w14:textId="77777777" w:rsidTr="002801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091148BD" w14:textId="77777777" w:rsidR="009F1280" w:rsidRPr="00B828EC" w:rsidRDefault="009F1280" w:rsidP="002801CF">
                  <w:pPr>
                    <w:pStyle w:val="ad"/>
                    <w:rPr>
                      <w:rFonts w:ascii="Times New Roman" w:eastAsia="Calibri" w:hAnsi="Times New Roman"/>
                      <w:sz w:val="16"/>
                      <w:szCs w:val="16"/>
                      <w:lang w:val="en-GB" w:eastAsia="zh-CN"/>
                    </w:rPr>
                  </w:pPr>
                </w:p>
              </w:tc>
              <w:tc>
                <w:tcPr>
                  <w:tcW w:w="771" w:type="dxa"/>
                </w:tcPr>
                <w:p w14:paraId="772032EE" w14:textId="77777777" w:rsidR="009F1280" w:rsidRPr="00B828EC" w:rsidRDefault="009F1280" w:rsidP="002801C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CSS</w:t>
                  </w:r>
                </w:p>
              </w:tc>
              <w:tc>
                <w:tcPr>
                  <w:tcW w:w="772" w:type="dxa"/>
                </w:tcPr>
                <w:p w14:paraId="294EBE1D" w14:textId="77777777" w:rsidR="009F1280" w:rsidRPr="00B828EC" w:rsidRDefault="009F1280" w:rsidP="002801C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USS</w:t>
                  </w:r>
                </w:p>
              </w:tc>
              <w:tc>
                <w:tcPr>
                  <w:tcW w:w="747" w:type="dxa"/>
                </w:tcPr>
                <w:p w14:paraId="4CE01682" w14:textId="77777777" w:rsidR="009F1280" w:rsidRPr="00B828EC" w:rsidRDefault="009F1280" w:rsidP="002801C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PDSCH</w:t>
                  </w:r>
                </w:p>
              </w:tc>
              <w:tc>
                <w:tcPr>
                  <w:tcW w:w="582" w:type="dxa"/>
                </w:tcPr>
                <w:p w14:paraId="4BCC4700" w14:textId="77777777" w:rsidR="009F1280" w:rsidRPr="00B828EC" w:rsidRDefault="009F1280" w:rsidP="002801C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Msg2</w:t>
                  </w:r>
                </w:p>
              </w:tc>
              <w:tc>
                <w:tcPr>
                  <w:tcW w:w="582" w:type="dxa"/>
                </w:tcPr>
                <w:p w14:paraId="76CCB9AB" w14:textId="77777777" w:rsidR="009F1280" w:rsidRPr="00B828EC" w:rsidRDefault="009F1280" w:rsidP="002801C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Msg4</w:t>
                  </w:r>
                </w:p>
              </w:tc>
              <w:tc>
                <w:tcPr>
                  <w:tcW w:w="651" w:type="dxa"/>
                </w:tcPr>
                <w:p w14:paraId="26FBB9D4" w14:textId="77777777" w:rsidR="009F1280" w:rsidRPr="00B828EC" w:rsidRDefault="009F1280" w:rsidP="002801C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PBCH</w:t>
                  </w:r>
                </w:p>
              </w:tc>
              <w:tc>
                <w:tcPr>
                  <w:tcW w:w="772" w:type="dxa"/>
                </w:tcPr>
                <w:p w14:paraId="2214B24A" w14:textId="77777777" w:rsidR="009F1280" w:rsidRPr="00B828EC" w:rsidRDefault="009F1280" w:rsidP="002801C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2bits</w:t>
                  </w:r>
                </w:p>
              </w:tc>
              <w:tc>
                <w:tcPr>
                  <w:tcW w:w="772" w:type="dxa"/>
                </w:tcPr>
                <w:p w14:paraId="0F08842C" w14:textId="77777777" w:rsidR="009F1280" w:rsidRPr="00B828EC" w:rsidRDefault="009F1280" w:rsidP="002801C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11 bits</w:t>
                  </w:r>
                </w:p>
              </w:tc>
              <w:tc>
                <w:tcPr>
                  <w:tcW w:w="772" w:type="dxa"/>
                </w:tcPr>
                <w:p w14:paraId="54C343CE" w14:textId="77777777" w:rsidR="009F1280" w:rsidRPr="00B828EC" w:rsidRDefault="009F1280" w:rsidP="002801C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22</w:t>
                  </w:r>
                  <w:r>
                    <w:rPr>
                      <w:rFonts w:ascii="Times New Roman" w:hAnsi="Times New Roman"/>
                      <w:sz w:val="16"/>
                      <w:szCs w:val="16"/>
                    </w:rPr>
                    <w:t xml:space="preserve"> </w:t>
                  </w:r>
                  <w:r w:rsidRPr="00B828EC">
                    <w:rPr>
                      <w:rFonts w:ascii="Times New Roman" w:hAnsi="Times New Roman"/>
                      <w:sz w:val="16"/>
                      <w:szCs w:val="16"/>
                    </w:rPr>
                    <w:t>bits</w:t>
                  </w:r>
                </w:p>
              </w:tc>
              <w:tc>
                <w:tcPr>
                  <w:tcW w:w="747" w:type="dxa"/>
                </w:tcPr>
                <w:p w14:paraId="620D1C09" w14:textId="77777777" w:rsidR="009F1280" w:rsidRPr="00B828EC" w:rsidRDefault="009F1280" w:rsidP="002801C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 xml:space="preserve">PUSCH </w:t>
                  </w:r>
                </w:p>
              </w:tc>
              <w:tc>
                <w:tcPr>
                  <w:tcW w:w="582" w:type="dxa"/>
                </w:tcPr>
                <w:p w14:paraId="2BF97C2F" w14:textId="77777777" w:rsidR="009F1280" w:rsidRPr="00B828EC" w:rsidRDefault="009F1280" w:rsidP="002801C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Msg3</w:t>
                  </w:r>
                </w:p>
              </w:tc>
              <w:tc>
                <w:tcPr>
                  <w:tcW w:w="772" w:type="dxa"/>
                </w:tcPr>
                <w:p w14:paraId="1D1DD4AB" w14:textId="77777777" w:rsidR="009F1280" w:rsidRPr="00B828EC" w:rsidRDefault="009F1280" w:rsidP="002801C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PRACH</w:t>
                  </w:r>
                </w:p>
              </w:tc>
            </w:tr>
            <w:tr w:rsidR="009F1280" w:rsidRPr="00B828EC" w14:paraId="4A321DC7" w14:textId="77777777" w:rsidTr="00280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1785D2" w14:textId="77777777" w:rsidR="009F1280" w:rsidRPr="00B828EC" w:rsidRDefault="009F1280" w:rsidP="002801CF">
                  <w:pPr>
                    <w:overflowPunct/>
                    <w:spacing w:after="0"/>
                    <w:rPr>
                      <w:sz w:val="16"/>
                      <w:szCs w:val="16"/>
                    </w:rPr>
                  </w:pPr>
                  <w:r w:rsidRPr="00700E2F">
                    <w:rPr>
                      <w:sz w:val="16"/>
                      <w:szCs w:val="16"/>
                    </w:rPr>
                    <w:t>OPPO</w:t>
                  </w:r>
                </w:p>
              </w:tc>
              <w:tc>
                <w:tcPr>
                  <w:tcW w:w="771" w:type="dxa"/>
                  <w:vAlign w:val="bottom"/>
                </w:tcPr>
                <w:p w14:paraId="7975A3B9"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5.1</w:t>
                  </w:r>
                </w:p>
              </w:tc>
              <w:tc>
                <w:tcPr>
                  <w:tcW w:w="772" w:type="dxa"/>
                  <w:vAlign w:val="bottom"/>
                </w:tcPr>
                <w:p w14:paraId="3116F9A0"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9.1</w:t>
                  </w:r>
                </w:p>
              </w:tc>
              <w:tc>
                <w:tcPr>
                  <w:tcW w:w="747" w:type="dxa"/>
                  <w:vAlign w:val="bottom"/>
                </w:tcPr>
                <w:p w14:paraId="59734E0F"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7.5</w:t>
                  </w:r>
                </w:p>
              </w:tc>
              <w:tc>
                <w:tcPr>
                  <w:tcW w:w="582" w:type="dxa"/>
                  <w:vAlign w:val="bottom"/>
                </w:tcPr>
                <w:p w14:paraId="3786749C"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-0.7</w:t>
                  </w:r>
                </w:p>
              </w:tc>
              <w:tc>
                <w:tcPr>
                  <w:tcW w:w="582" w:type="dxa"/>
                  <w:vAlign w:val="bottom"/>
                </w:tcPr>
                <w:p w14:paraId="3C345260"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3.0</w:t>
                  </w:r>
                </w:p>
              </w:tc>
              <w:tc>
                <w:tcPr>
                  <w:tcW w:w="651" w:type="dxa"/>
                  <w:vAlign w:val="bottom"/>
                </w:tcPr>
                <w:p w14:paraId="3E48EE37"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0EE77672"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4.9</w:t>
                  </w:r>
                </w:p>
              </w:tc>
              <w:tc>
                <w:tcPr>
                  <w:tcW w:w="772" w:type="dxa"/>
                  <w:vAlign w:val="bottom"/>
                </w:tcPr>
                <w:p w14:paraId="60B7AB4F"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5.0</w:t>
                  </w:r>
                </w:p>
              </w:tc>
              <w:tc>
                <w:tcPr>
                  <w:tcW w:w="772" w:type="dxa"/>
                  <w:vAlign w:val="bottom"/>
                </w:tcPr>
                <w:p w14:paraId="0133E2E0"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4.9</w:t>
                  </w:r>
                </w:p>
              </w:tc>
              <w:tc>
                <w:tcPr>
                  <w:tcW w:w="747" w:type="dxa"/>
                  <w:vAlign w:val="bottom"/>
                </w:tcPr>
                <w:p w14:paraId="3E935170" w14:textId="77777777" w:rsidR="009F1280" w:rsidRPr="002A23F6"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34A81A05"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4.7</w:t>
                  </w:r>
                </w:p>
              </w:tc>
              <w:tc>
                <w:tcPr>
                  <w:tcW w:w="772" w:type="dxa"/>
                  <w:vAlign w:val="bottom"/>
                </w:tcPr>
                <w:p w14:paraId="2FFAF913"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9F1280" w:rsidRPr="00B828EC" w14:paraId="39D3A099" w14:textId="77777777" w:rsidTr="002801CF">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FAD26E4" w14:textId="77777777" w:rsidR="009F1280" w:rsidRPr="00B828EC" w:rsidRDefault="009F1280" w:rsidP="002801CF">
                  <w:pPr>
                    <w:overflowPunct/>
                    <w:spacing w:after="0"/>
                    <w:rPr>
                      <w:sz w:val="16"/>
                      <w:szCs w:val="16"/>
                    </w:rPr>
                  </w:pPr>
                  <w:proofErr w:type="spellStart"/>
                  <w:r w:rsidRPr="00700E2F">
                    <w:rPr>
                      <w:sz w:val="16"/>
                      <w:szCs w:val="16"/>
                    </w:rPr>
                    <w:t>Futurewei</w:t>
                  </w:r>
                  <w:proofErr w:type="spellEnd"/>
                </w:p>
              </w:tc>
              <w:tc>
                <w:tcPr>
                  <w:tcW w:w="771" w:type="dxa"/>
                  <w:vAlign w:val="bottom"/>
                </w:tcPr>
                <w:p w14:paraId="30BA0399"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-2.4</w:t>
                  </w:r>
                </w:p>
              </w:tc>
              <w:tc>
                <w:tcPr>
                  <w:tcW w:w="772" w:type="dxa"/>
                  <w:vAlign w:val="bottom"/>
                </w:tcPr>
                <w:p w14:paraId="6B28C757"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-0.4</w:t>
                  </w:r>
                </w:p>
              </w:tc>
              <w:tc>
                <w:tcPr>
                  <w:tcW w:w="747" w:type="dxa"/>
                  <w:vAlign w:val="bottom"/>
                </w:tcPr>
                <w:p w14:paraId="16744EBE"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-2.6</w:t>
                  </w:r>
                </w:p>
              </w:tc>
              <w:tc>
                <w:tcPr>
                  <w:tcW w:w="582" w:type="dxa"/>
                  <w:vAlign w:val="bottom"/>
                </w:tcPr>
                <w:p w14:paraId="06FD8580"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-6.4</w:t>
                  </w:r>
                </w:p>
              </w:tc>
              <w:tc>
                <w:tcPr>
                  <w:tcW w:w="582" w:type="dxa"/>
                  <w:vAlign w:val="bottom"/>
                </w:tcPr>
                <w:p w14:paraId="46F73500"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-3.6</w:t>
                  </w:r>
                </w:p>
              </w:tc>
              <w:tc>
                <w:tcPr>
                  <w:tcW w:w="651" w:type="dxa"/>
                  <w:vAlign w:val="bottom"/>
                </w:tcPr>
                <w:p w14:paraId="14B90F01"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1A815037"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6DEEFFF5"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04DE39C4"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bottom"/>
                </w:tcPr>
                <w:p w14:paraId="5C5ACD13" w14:textId="77777777" w:rsidR="009F1280" w:rsidRPr="002A23F6"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227A2693"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-2.1</w:t>
                  </w:r>
                </w:p>
              </w:tc>
              <w:tc>
                <w:tcPr>
                  <w:tcW w:w="772" w:type="dxa"/>
                  <w:vAlign w:val="bottom"/>
                </w:tcPr>
                <w:p w14:paraId="4326929E"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9F1280" w:rsidRPr="00B828EC" w14:paraId="2A4B4B95" w14:textId="77777777" w:rsidTr="00280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6C4E853" w14:textId="77777777" w:rsidR="009F1280" w:rsidRPr="00B828EC" w:rsidRDefault="009F1280" w:rsidP="002801CF">
                  <w:pPr>
                    <w:overflowPunct/>
                    <w:spacing w:after="0"/>
                    <w:rPr>
                      <w:sz w:val="16"/>
                      <w:szCs w:val="16"/>
                    </w:rPr>
                  </w:pPr>
                  <w:r w:rsidRPr="00700E2F">
                    <w:rPr>
                      <w:sz w:val="16"/>
                      <w:szCs w:val="16"/>
                    </w:rPr>
                    <w:t>DCM</w:t>
                  </w:r>
                </w:p>
              </w:tc>
              <w:tc>
                <w:tcPr>
                  <w:tcW w:w="771" w:type="dxa"/>
                  <w:vAlign w:val="bottom"/>
                </w:tcPr>
                <w:p w14:paraId="4B116A5B"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4.1</w:t>
                  </w:r>
                </w:p>
              </w:tc>
              <w:tc>
                <w:tcPr>
                  <w:tcW w:w="772" w:type="dxa"/>
                  <w:vAlign w:val="bottom"/>
                </w:tcPr>
                <w:p w14:paraId="7629F35B"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8.1</w:t>
                  </w:r>
                </w:p>
              </w:tc>
              <w:tc>
                <w:tcPr>
                  <w:tcW w:w="747" w:type="dxa"/>
                  <w:vAlign w:val="bottom"/>
                </w:tcPr>
                <w:p w14:paraId="4269E325"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4.0</w:t>
                  </w:r>
                </w:p>
              </w:tc>
              <w:tc>
                <w:tcPr>
                  <w:tcW w:w="582" w:type="dxa"/>
                  <w:vAlign w:val="bottom"/>
                </w:tcPr>
                <w:p w14:paraId="733BCA4B"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-2.8</w:t>
                  </w:r>
                </w:p>
              </w:tc>
              <w:tc>
                <w:tcPr>
                  <w:tcW w:w="582" w:type="dxa"/>
                  <w:vAlign w:val="bottom"/>
                </w:tcPr>
                <w:p w14:paraId="57CCA6DD"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0.2</w:t>
                  </w:r>
                </w:p>
              </w:tc>
              <w:tc>
                <w:tcPr>
                  <w:tcW w:w="651" w:type="dxa"/>
                  <w:vAlign w:val="bottom"/>
                </w:tcPr>
                <w:p w14:paraId="612A63CB"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32435816"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11.5</w:t>
                  </w:r>
                </w:p>
              </w:tc>
              <w:tc>
                <w:tcPr>
                  <w:tcW w:w="772" w:type="dxa"/>
                  <w:vAlign w:val="bottom"/>
                </w:tcPr>
                <w:p w14:paraId="5C9708B3"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15.1</w:t>
                  </w:r>
                </w:p>
              </w:tc>
              <w:tc>
                <w:tcPr>
                  <w:tcW w:w="772" w:type="dxa"/>
                  <w:vAlign w:val="bottom"/>
                </w:tcPr>
                <w:p w14:paraId="2935AA86"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bottom"/>
                </w:tcPr>
                <w:p w14:paraId="0ADB94F3" w14:textId="77777777" w:rsidR="009F1280" w:rsidRPr="002A23F6"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24EDDF95"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4.9</w:t>
                  </w:r>
                </w:p>
              </w:tc>
              <w:tc>
                <w:tcPr>
                  <w:tcW w:w="772" w:type="dxa"/>
                  <w:vAlign w:val="bottom"/>
                </w:tcPr>
                <w:p w14:paraId="54A71E89"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9F1280" w:rsidRPr="00B828EC" w14:paraId="5BF9882F" w14:textId="77777777" w:rsidTr="002801CF">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59F567E" w14:textId="77777777" w:rsidR="009F1280" w:rsidRPr="00B828EC" w:rsidRDefault="009F1280" w:rsidP="002801CF">
                  <w:pPr>
                    <w:overflowPunct/>
                    <w:spacing w:after="0"/>
                    <w:rPr>
                      <w:sz w:val="16"/>
                      <w:szCs w:val="16"/>
                    </w:rPr>
                  </w:pPr>
                  <w:r w:rsidRPr="00700E2F">
                    <w:rPr>
                      <w:sz w:val="16"/>
                      <w:szCs w:val="16"/>
                    </w:rPr>
                    <w:t>SPRD</w:t>
                  </w:r>
                </w:p>
              </w:tc>
              <w:tc>
                <w:tcPr>
                  <w:tcW w:w="771" w:type="dxa"/>
                  <w:vAlign w:val="bottom"/>
                </w:tcPr>
                <w:p w14:paraId="6CC5DE90"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4.3</w:t>
                  </w:r>
                </w:p>
              </w:tc>
              <w:tc>
                <w:tcPr>
                  <w:tcW w:w="772" w:type="dxa"/>
                  <w:vAlign w:val="bottom"/>
                </w:tcPr>
                <w:p w14:paraId="7DF81C64"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8.5</w:t>
                  </w:r>
                </w:p>
              </w:tc>
              <w:tc>
                <w:tcPr>
                  <w:tcW w:w="747" w:type="dxa"/>
                  <w:vAlign w:val="bottom"/>
                </w:tcPr>
                <w:p w14:paraId="32661FB1"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6.3</w:t>
                  </w:r>
                </w:p>
              </w:tc>
              <w:tc>
                <w:tcPr>
                  <w:tcW w:w="582" w:type="dxa"/>
                  <w:vAlign w:val="bottom"/>
                </w:tcPr>
                <w:p w14:paraId="12DA8A6B"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3.3</w:t>
                  </w:r>
                </w:p>
              </w:tc>
              <w:tc>
                <w:tcPr>
                  <w:tcW w:w="582" w:type="dxa"/>
                  <w:vAlign w:val="bottom"/>
                </w:tcPr>
                <w:p w14:paraId="64FCD86D"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3.3</w:t>
                  </w:r>
                </w:p>
              </w:tc>
              <w:tc>
                <w:tcPr>
                  <w:tcW w:w="651" w:type="dxa"/>
                  <w:vAlign w:val="bottom"/>
                </w:tcPr>
                <w:p w14:paraId="5307B838"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6.3</w:t>
                  </w:r>
                </w:p>
              </w:tc>
              <w:tc>
                <w:tcPr>
                  <w:tcW w:w="772" w:type="dxa"/>
                  <w:vAlign w:val="bottom"/>
                </w:tcPr>
                <w:p w14:paraId="6A332863"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9.8</w:t>
                  </w:r>
                </w:p>
              </w:tc>
              <w:tc>
                <w:tcPr>
                  <w:tcW w:w="772" w:type="dxa"/>
                  <w:vAlign w:val="bottom"/>
                </w:tcPr>
                <w:p w14:paraId="47A15B52"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7.8</w:t>
                  </w:r>
                </w:p>
              </w:tc>
              <w:tc>
                <w:tcPr>
                  <w:tcW w:w="772" w:type="dxa"/>
                  <w:vAlign w:val="bottom"/>
                </w:tcPr>
                <w:p w14:paraId="14392E36"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9.6</w:t>
                  </w:r>
                </w:p>
              </w:tc>
              <w:tc>
                <w:tcPr>
                  <w:tcW w:w="747" w:type="dxa"/>
                  <w:vAlign w:val="bottom"/>
                </w:tcPr>
                <w:p w14:paraId="70AE83CA" w14:textId="77777777" w:rsidR="009F1280" w:rsidRPr="002A23F6"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7202C2BB"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5.1</w:t>
                  </w:r>
                </w:p>
              </w:tc>
              <w:tc>
                <w:tcPr>
                  <w:tcW w:w="772" w:type="dxa"/>
                  <w:vAlign w:val="bottom"/>
                </w:tcPr>
                <w:p w14:paraId="6EF584EE"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7.1</w:t>
                  </w:r>
                </w:p>
              </w:tc>
            </w:tr>
            <w:tr w:rsidR="009F1280" w:rsidRPr="00B828EC" w14:paraId="3EEC2004" w14:textId="77777777" w:rsidTr="00280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EEA584E" w14:textId="77777777" w:rsidR="009F1280" w:rsidRPr="00B828EC" w:rsidRDefault="009F1280" w:rsidP="002801CF">
                  <w:pPr>
                    <w:overflowPunct/>
                    <w:spacing w:after="0"/>
                    <w:rPr>
                      <w:sz w:val="16"/>
                      <w:szCs w:val="16"/>
                    </w:rPr>
                  </w:pPr>
                  <w:r w:rsidRPr="00700E2F">
                    <w:rPr>
                      <w:sz w:val="16"/>
                      <w:szCs w:val="16"/>
                    </w:rPr>
                    <w:t>Ericsson</w:t>
                  </w:r>
                </w:p>
              </w:tc>
              <w:tc>
                <w:tcPr>
                  <w:tcW w:w="771" w:type="dxa"/>
                  <w:vAlign w:val="bottom"/>
                </w:tcPr>
                <w:p w14:paraId="4F4A6B06"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-0.8</w:t>
                  </w:r>
                </w:p>
              </w:tc>
              <w:tc>
                <w:tcPr>
                  <w:tcW w:w="772" w:type="dxa"/>
                  <w:vAlign w:val="bottom"/>
                </w:tcPr>
                <w:p w14:paraId="74F891FA"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3.2</w:t>
                  </w:r>
                </w:p>
              </w:tc>
              <w:tc>
                <w:tcPr>
                  <w:tcW w:w="747" w:type="dxa"/>
                  <w:vAlign w:val="bottom"/>
                </w:tcPr>
                <w:p w14:paraId="7F052AFD"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-0.1</w:t>
                  </w:r>
                </w:p>
              </w:tc>
              <w:tc>
                <w:tcPr>
                  <w:tcW w:w="582" w:type="dxa"/>
                  <w:vAlign w:val="bottom"/>
                </w:tcPr>
                <w:p w14:paraId="044F1FD4"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-6.4</w:t>
                  </w:r>
                </w:p>
              </w:tc>
              <w:tc>
                <w:tcPr>
                  <w:tcW w:w="582" w:type="dxa"/>
                  <w:vAlign w:val="bottom"/>
                </w:tcPr>
                <w:p w14:paraId="6A84BB7D"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-3.7</w:t>
                  </w:r>
                </w:p>
              </w:tc>
              <w:tc>
                <w:tcPr>
                  <w:tcW w:w="651" w:type="dxa"/>
                  <w:vAlign w:val="bottom"/>
                </w:tcPr>
                <w:p w14:paraId="0119A273"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w:t>
                  </w:r>
                </w:p>
              </w:tc>
              <w:tc>
                <w:tcPr>
                  <w:tcW w:w="772" w:type="dxa"/>
                  <w:vAlign w:val="bottom"/>
                </w:tcPr>
                <w:p w14:paraId="4F79C8CE"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7.0</w:t>
                  </w:r>
                </w:p>
              </w:tc>
              <w:tc>
                <w:tcPr>
                  <w:tcW w:w="772" w:type="dxa"/>
                  <w:vAlign w:val="bottom"/>
                </w:tcPr>
                <w:p w14:paraId="0E195511"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9.0</w:t>
                  </w:r>
                </w:p>
              </w:tc>
              <w:tc>
                <w:tcPr>
                  <w:tcW w:w="772" w:type="dxa"/>
                  <w:vAlign w:val="bottom"/>
                </w:tcPr>
                <w:p w14:paraId="7CE11E07"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7.1</w:t>
                  </w:r>
                </w:p>
              </w:tc>
              <w:tc>
                <w:tcPr>
                  <w:tcW w:w="747" w:type="dxa"/>
                  <w:vAlign w:val="bottom"/>
                </w:tcPr>
                <w:p w14:paraId="6349DCDD" w14:textId="77777777" w:rsidR="009F1280" w:rsidRPr="002A23F6"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-2.5</w:t>
                  </w:r>
                </w:p>
              </w:tc>
              <w:tc>
                <w:tcPr>
                  <w:tcW w:w="582" w:type="dxa"/>
                  <w:vAlign w:val="bottom"/>
                </w:tcPr>
                <w:p w14:paraId="23AB00E6"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4.7</w:t>
                  </w:r>
                </w:p>
              </w:tc>
              <w:tc>
                <w:tcPr>
                  <w:tcW w:w="772" w:type="dxa"/>
                  <w:vAlign w:val="bottom"/>
                </w:tcPr>
                <w:p w14:paraId="724E3FA2"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8.3</w:t>
                  </w:r>
                </w:p>
              </w:tc>
            </w:tr>
            <w:tr w:rsidR="009F1280" w:rsidRPr="00B828EC" w14:paraId="2FC187B4" w14:textId="77777777" w:rsidTr="002801CF">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394FE2B" w14:textId="77777777" w:rsidR="009F1280" w:rsidRPr="00B828EC" w:rsidRDefault="009F1280" w:rsidP="002801CF">
                  <w:pPr>
                    <w:overflowPunct/>
                    <w:spacing w:after="0"/>
                    <w:rPr>
                      <w:sz w:val="16"/>
                      <w:szCs w:val="16"/>
                    </w:rPr>
                  </w:pPr>
                  <w:r w:rsidRPr="00700E2F">
                    <w:rPr>
                      <w:sz w:val="16"/>
                      <w:szCs w:val="16"/>
                    </w:rPr>
                    <w:t>IDCC</w:t>
                  </w:r>
                </w:p>
              </w:tc>
              <w:tc>
                <w:tcPr>
                  <w:tcW w:w="771" w:type="dxa"/>
                  <w:vAlign w:val="bottom"/>
                </w:tcPr>
                <w:p w14:paraId="05E75A64"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4.9</w:t>
                  </w:r>
                </w:p>
              </w:tc>
              <w:tc>
                <w:tcPr>
                  <w:tcW w:w="772" w:type="dxa"/>
                  <w:vAlign w:val="bottom"/>
                </w:tcPr>
                <w:p w14:paraId="17836C99"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8.9</w:t>
                  </w:r>
                </w:p>
              </w:tc>
              <w:tc>
                <w:tcPr>
                  <w:tcW w:w="747" w:type="dxa"/>
                  <w:vAlign w:val="bottom"/>
                </w:tcPr>
                <w:p w14:paraId="27E9DAE3"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6.4</w:t>
                  </w:r>
                </w:p>
              </w:tc>
              <w:tc>
                <w:tcPr>
                  <w:tcW w:w="582" w:type="dxa"/>
                  <w:vAlign w:val="bottom"/>
                </w:tcPr>
                <w:p w14:paraId="517EFDDF"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8.9</w:t>
                  </w:r>
                </w:p>
              </w:tc>
              <w:tc>
                <w:tcPr>
                  <w:tcW w:w="582" w:type="dxa"/>
                  <w:vAlign w:val="bottom"/>
                </w:tcPr>
                <w:p w14:paraId="0FDE31D3"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11.9</w:t>
                  </w:r>
                </w:p>
              </w:tc>
              <w:tc>
                <w:tcPr>
                  <w:tcW w:w="651" w:type="dxa"/>
                  <w:vAlign w:val="bottom"/>
                </w:tcPr>
                <w:p w14:paraId="5A2A2F03"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1F5A6B3F"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12.2</w:t>
                  </w:r>
                </w:p>
              </w:tc>
              <w:tc>
                <w:tcPr>
                  <w:tcW w:w="772" w:type="dxa"/>
                  <w:vAlign w:val="bottom"/>
                </w:tcPr>
                <w:p w14:paraId="6AD10B9A"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70B70A3A"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7.9</w:t>
                  </w:r>
                </w:p>
              </w:tc>
              <w:tc>
                <w:tcPr>
                  <w:tcW w:w="747" w:type="dxa"/>
                  <w:vAlign w:val="bottom"/>
                </w:tcPr>
                <w:p w14:paraId="391059DE" w14:textId="77777777" w:rsidR="009F1280" w:rsidRPr="002A23F6"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43546ACC"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5.0</w:t>
                  </w:r>
                </w:p>
              </w:tc>
              <w:tc>
                <w:tcPr>
                  <w:tcW w:w="772" w:type="dxa"/>
                  <w:vAlign w:val="bottom"/>
                </w:tcPr>
                <w:p w14:paraId="1891E316"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9F1280" w:rsidRPr="00B828EC" w14:paraId="743FBA0E" w14:textId="77777777" w:rsidTr="00280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E7FCD86" w14:textId="77777777" w:rsidR="009F1280" w:rsidRPr="00B828EC" w:rsidRDefault="009F1280" w:rsidP="002801CF">
                  <w:pPr>
                    <w:overflowPunct/>
                    <w:spacing w:after="0"/>
                    <w:rPr>
                      <w:sz w:val="16"/>
                      <w:szCs w:val="16"/>
                    </w:rPr>
                  </w:pPr>
                  <w:r w:rsidRPr="00700E2F">
                    <w:rPr>
                      <w:sz w:val="16"/>
                      <w:szCs w:val="16"/>
                    </w:rPr>
                    <w:t>QC</w:t>
                  </w:r>
                </w:p>
              </w:tc>
              <w:tc>
                <w:tcPr>
                  <w:tcW w:w="771" w:type="dxa"/>
                  <w:vAlign w:val="bottom"/>
                </w:tcPr>
                <w:p w14:paraId="77FC4BF1"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6.1</w:t>
                  </w:r>
                </w:p>
              </w:tc>
              <w:tc>
                <w:tcPr>
                  <w:tcW w:w="772" w:type="dxa"/>
                  <w:vAlign w:val="bottom"/>
                </w:tcPr>
                <w:p w14:paraId="24FA5A95"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bottom"/>
                </w:tcPr>
                <w:p w14:paraId="3371CDB0"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4.9</w:t>
                  </w:r>
                </w:p>
              </w:tc>
              <w:tc>
                <w:tcPr>
                  <w:tcW w:w="582" w:type="dxa"/>
                  <w:vAlign w:val="bottom"/>
                </w:tcPr>
                <w:p w14:paraId="2FEC9E53"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0.1</w:t>
                  </w:r>
                </w:p>
              </w:tc>
              <w:tc>
                <w:tcPr>
                  <w:tcW w:w="582" w:type="dxa"/>
                  <w:vAlign w:val="bottom"/>
                </w:tcPr>
                <w:p w14:paraId="23829146"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2.4</w:t>
                  </w:r>
                </w:p>
              </w:tc>
              <w:tc>
                <w:tcPr>
                  <w:tcW w:w="651" w:type="dxa"/>
                  <w:vAlign w:val="bottom"/>
                </w:tcPr>
                <w:p w14:paraId="630BE9F8"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5B1BAA21"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4F5AA86D"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63FC41C6"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2.8</w:t>
                  </w:r>
                </w:p>
              </w:tc>
              <w:tc>
                <w:tcPr>
                  <w:tcW w:w="747" w:type="dxa"/>
                  <w:vAlign w:val="bottom"/>
                </w:tcPr>
                <w:p w14:paraId="5F744383" w14:textId="77777777" w:rsidR="009F1280" w:rsidRPr="002A23F6"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-3.7</w:t>
                  </w:r>
                </w:p>
              </w:tc>
              <w:tc>
                <w:tcPr>
                  <w:tcW w:w="582" w:type="dxa"/>
                  <w:vAlign w:val="bottom"/>
                </w:tcPr>
                <w:p w14:paraId="0A4ED8BA"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3.3</w:t>
                  </w:r>
                </w:p>
              </w:tc>
              <w:tc>
                <w:tcPr>
                  <w:tcW w:w="772" w:type="dxa"/>
                  <w:vAlign w:val="bottom"/>
                </w:tcPr>
                <w:p w14:paraId="0DDD0CC6"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9F1280" w:rsidRPr="00B828EC" w14:paraId="497335EA" w14:textId="77777777" w:rsidTr="002801CF">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BD198C8" w14:textId="68F826DC" w:rsidR="009F1280" w:rsidRPr="00B828EC" w:rsidRDefault="009F1280" w:rsidP="002801CF">
                  <w:pPr>
                    <w:overflowPunct/>
                    <w:spacing w:after="0"/>
                    <w:rPr>
                      <w:sz w:val="16"/>
                      <w:szCs w:val="16"/>
                    </w:rPr>
                  </w:pPr>
                  <w:r w:rsidRPr="00700E2F">
                    <w:rPr>
                      <w:sz w:val="16"/>
                      <w:szCs w:val="16"/>
                    </w:rPr>
                    <w:t>Intel</w:t>
                  </w:r>
                  <w:r w:rsidR="00B76BCB" w:rsidRPr="00B76BCB">
                    <w:rPr>
                      <w:rFonts w:ascii="Times New Roman Bold" w:hAnsi="Times New Roman Bold"/>
                      <w:sz w:val="16"/>
                      <w:szCs w:val="16"/>
                      <w:vertAlign w:val="superscript"/>
                    </w:rPr>
                    <w:t>*</w:t>
                  </w:r>
                </w:p>
              </w:tc>
              <w:tc>
                <w:tcPr>
                  <w:tcW w:w="771" w:type="dxa"/>
                  <w:vAlign w:val="bottom"/>
                </w:tcPr>
                <w:p w14:paraId="42DF0780"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10.4</w:t>
                  </w:r>
                </w:p>
              </w:tc>
              <w:tc>
                <w:tcPr>
                  <w:tcW w:w="772" w:type="dxa"/>
                  <w:vAlign w:val="bottom"/>
                </w:tcPr>
                <w:p w14:paraId="012F80FC"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11.5</w:t>
                  </w:r>
                </w:p>
              </w:tc>
              <w:tc>
                <w:tcPr>
                  <w:tcW w:w="747" w:type="dxa"/>
                  <w:vAlign w:val="bottom"/>
                </w:tcPr>
                <w:p w14:paraId="167401F7"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6.5</w:t>
                  </w:r>
                </w:p>
              </w:tc>
              <w:tc>
                <w:tcPr>
                  <w:tcW w:w="582" w:type="dxa"/>
                  <w:vAlign w:val="bottom"/>
                </w:tcPr>
                <w:p w14:paraId="7B7C1FF8"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11.4</w:t>
                  </w:r>
                </w:p>
              </w:tc>
              <w:tc>
                <w:tcPr>
                  <w:tcW w:w="582" w:type="dxa"/>
                  <w:vAlign w:val="bottom"/>
                </w:tcPr>
                <w:p w14:paraId="63E35E1F"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8.6</w:t>
                  </w:r>
                </w:p>
              </w:tc>
              <w:tc>
                <w:tcPr>
                  <w:tcW w:w="651" w:type="dxa"/>
                  <w:vAlign w:val="bottom"/>
                </w:tcPr>
                <w:p w14:paraId="249EB896"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13.3</w:t>
                  </w:r>
                </w:p>
              </w:tc>
              <w:tc>
                <w:tcPr>
                  <w:tcW w:w="772" w:type="dxa"/>
                  <w:vAlign w:val="bottom"/>
                </w:tcPr>
                <w:p w14:paraId="781C067D"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18.5</w:t>
                  </w:r>
                </w:p>
              </w:tc>
              <w:tc>
                <w:tcPr>
                  <w:tcW w:w="772" w:type="dxa"/>
                  <w:vAlign w:val="bottom"/>
                </w:tcPr>
                <w:p w14:paraId="6631EBDC"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17.3</w:t>
                  </w:r>
                </w:p>
              </w:tc>
              <w:tc>
                <w:tcPr>
                  <w:tcW w:w="772" w:type="dxa"/>
                  <w:vAlign w:val="bottom"/>
                </w:tcPr>
                <w:p w14:paraId="243239E7"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14.7</w:t>
                  </w:r>
                </w:p>
              </w:tc>
              <w:tc>
                <w:tcPr>
                  <w:tcW w:w="747" w:type="dxa"/>
                  <w:vAlign w:val="bottom"/>
                </w:tcPr>
                <w:p w14:paraId="35E42ABC" w14:textId="77777777" w:rsidR="009F1280" w:rsidRPr="002A23F6"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-2.3</w:t>
                  </w:r>
                </w:p>
              </w:tc>
              <w:tc>
                <w:tcPr>
                  <w:tcW w:w="582" w:type="dxa"/>
                  <w:vAlign w:val="bottom"/>
                </w:tcPr>
                <w:p w14:paraId="0D4843A5"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11.2</w:t>
                  </w:r>
                </w:p>
              </w:tc>
              <w:tc>
                <w:tcPr>
                  <w:tcW w:w="772" w:type="dxa"/>
                  <w:vAlign w:val="bottom"/>
                </w:tcPr>
                <w:p w14:paraId="2857C026"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13.3</w:t>
                  </w:r>
                </w:p>
              </w:tc>
            </w:tr>
            <w:tr w:rsidR="009F1280" w:rsidRPr="00B828EC" w14:paraId="7FE42A8A" w14:textId="77777777" w:rsidTr="002801CF">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214" w:type="dxa"/>
                </w:tcPr>
                <w:p w14:paraId="63E8301E" w14:textId="77777777" w:rsidR="009F1280" w:rsidRPr="00B828EC" w:rsidRDefault="009F1280" w:rsidP="002801CF">
                  <w:pPr>
                    <w:overflowPunct/>
                    <w:spacing w:after="0"/>
                    <w:rPr>
                      <w:sz w:val="16"/>
                      <w:szCs w:val="16"/>
                    </w:rPr>
                  </w:pPr>
                  <w:r w:rsidRPr="00B828EC">
                    <w:rPr>
                      <w:sz w:val="16"/>
                      <w:szCs w:val="16"/>
                    </w:rPr>
                    <w:t>Representative value (dB)</w:t>
                  </w:r>
                </w:p>
              </w:tc>
              <w:tc>
                <w:tcPr>
                  <w:tcW w:w="771" w:type="dxa"/>
                  <w:vAlign w:val="center"/>
                </w:tcPr>
                <w:p w14:paraId="5D8ACE21" w14:textId="77777777" w:rsidR="009F1280" w:rsidRPr="00700E2F"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700E2F">
                    <w:rPr>
                      <w:b/>
                      <w:bCs/>
                      <w:color w:val="000000"/>
                      <w:sz w:val="16"/>
                      <w:szCs w:val="16"/>
                    </w:rPr>
                    <w:t>4.0</w:t>
                  </w:r>
                </w:p>
              </w:tc>
              <w:tc>
                <w:tcPr>
                  <w:tcW w:w="772" w:type="dxa"/>
                  <w:vAlign w:val="center"/>
                </w:tcPr>
                <w:p w14:paraId="3112C306" w14:textId="77777777" w:rsidR="009F1280" w:rsidRPr="00700E2F"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700E2F">
                    <w:rPr>
                      <w:b/>
                      <w:bCs/>
                      <w:color w:val="000000"/>
                      <w:sz w:val="16"/>
                      <w:szCs w:val="16"/>
                    </w:rPr>
                    <w:t>7.6</w:t>
                  </w:r>
                </w:p>
              </w:tc>
              <w:tc>
                <w:tcPr>
                  <w:tcW w:w="747" w:type="dxa"/>
                  <w:vAlign w:val="center"/>
                </w:tcPr>
                <w:p w14:paraId="37D07A66" w14:textId="77777777" w:rsidR="009F1280" w:rsidRPr="00700E2F"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700E2F">
                    <w:rPr>
                      <w:b/>
                      <w:bCs/>
                      <w:color w:val="000000"/>
                      <w:sz w:val="16"/>
                      <w:szCs w:val="16"/>
                    </w:rPr>
                    <w:t>4.7</w:t>
                  </w:r>
                </w:p>
              </w:tc>
              <w:tc>
                <w:tcPr>
                  <w:tcW w:w="582" w:type="dxa"/>
                  <w:vAlign w:val="center"/>
                </w:tcPr>
                <w:p w14:paraId="53F45DE4" w14:textId="77777777" w:rsidR="009F1280" w:rsidRPr="00700E2F"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700E2F">
                    <w:rPr>
                      <w:b/>
                      <w:bCs/>
                      <w:color w:val="000000"/>
                      <w:sz w:val="16"/>
                      <w:szCs w:val="16"/>
                    </w:rPr>
                    <w:t>0.4</w:t>
                  </w:r>
                </w:p>
              </w:tc>
              <w:tc>
                <w:tcPr>
                  <w:tcW w:w="582" w:type="dxa"/>
                  <w:vAlign w:val="center"/>
                </w:tcPr>
                <w:p w14:paraId="60C2CE91" w14:textId="77777777" w:rsidR="009F1280" w:rsidRPr="00700E2F"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700E2F">
                    <w:rPr>
                      <w:b/>
                      <w:bCs/>
                      <w:color w:val="000000"/>
                      <w:sz w:val="16"/>
                      <w:szCs w:val="16"/>
                    </w:rPr>
                    <w:t>2.3</w:t>
                  </w:r>
                </w:p>
              </w:tc>
              <w:tc>
                <w:tcPr>
                  <w:tcW w:w="651" w:type="dxa"/>
                  <w:vAlign w:val="center"/>
                </w:tcPr>
                <w:p w14:paraId="2C7B693E" w14:textId="77777777" w:rsidR="009F1280" w:rsidRPr="00700E2F"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700E2F">
                    <w:rPr>
                      <w:b/>
                      <w:bCs/>
                      <w:color w:val="000000"/>
                      <w:sz w:val="16"/>
                      <w:szCs w:val="16"/>
                    </w:rPr>
                    <w:t>6.3</w:t>
                  </w:r>
                </w:p>
              </w:tc>
              <w:tc>
                <w:tcPr>
                  <w:tcW w:w="772" w:type="dxa"/>
                  <w:vAlign w:val="center"/>
                </w:tcPr>
                <w:p w14:paraId="15813DD4" w14:textId="77777777" w:rsidR="009F1280" w:rsidRPr="00700E2F"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700E2F">
                    <w:rPr>
                      <w:b/>
                      <w:bCs/>
                      <w:color w:val="000000"/>
                      <w:sz w:val="16"/>
                      <w:szCs w:val="16"/>
                    </w:rPr>
                    <w:t>10.1</w:t>
                  </w:r>
                </w:p>
              </w:tc>
              <w:tc>
                <w:tcPr>
                  <w:tcW w:w="772" w:type="dxa"/>
                  <w:vAlign w:val="center"/>
                </w:tcPr>
                <w:p w14:paraId="1A2D9A60" w14:textId="77777777" w:rsidR="009F1280" w:rsidRPr="00700E2F"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700E2F">
                    <w:rPr>
                      <w:b/>
                      <w:bCs/>
                      <w:color w:val="000000"/>
                      <w:sz w:val="16"/>
                      <w:szCs w:val="16"/>
                    </w:rPr>
                    <w:t>10.6</w:t>
                  </w:r>
                </w:p>
              </w:tc>
              <w:tc>
                <w:tcPr>
                  <w:tcW w:w="772" w:type="dxa"/>
                  <w:vAlign w:val="center"/>
                </w:tcPr>
                <w:p w14:paraId="62881CBB" w14:textId="77777777" w:rsidR="009F1280" w:rsidRPr="00700E2F"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700E2F">
                    <w:rPr>
                      <w:b/>
                      <w:bCs/>
                      <w:color w:val="000000"/>
                      <w:sz w:val="16"/>
                      <w:szCs w:val="16"/>
                    </w:rPr>
                    <w:t>7.4</w:t>
                  </w:r>
                </w:p>
              </w:tc>
              <w:tc>
                <w:tcPr>
                  <w:tcW w:w="747" w:type="dxa"/>
                  <w:vAlign w:val="center"/>
                </w:tcPr>
                <w:p w14:paraId="1AC31331" w14:textId="77777777" w:rsidR="009F1280" w:rsidRPr="00700E2F"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700E2F">
                    <w:rPr>
                      <w:b/>
                      <w:bCs/>
                      <w:color w:val="9C0006"/>
                      <w:sz w:val="16"/>
                      <w:szCs w:val="16"/>
                    </w:rPr>
                    <w:t>-2.9</w:t>
                  </w:r>
                </w:p>
              </w:tc>
              <w:tc>
                <w:tcPr>
                  <w:tcW w:w="582" w:type="dxa"/>
                  <w:vAlign w:val="center"/>
                </w:tcPr>
                <w:p w14:paraId="48C40FCC" w14:textId="77777777" w:rsidR="009F1280" w:rsidRPr="00700E2F"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700E2F">
                    <w:rPr>
                      <w:b/>
                      <w:bCs/>
                      <w:color w:val="000000"/>
                      <w:sz w:val="16"/>
                      <w:szCs w:val="16"/>
                    </w:rPr>
                    <w:t>4.6</w:t>
                  </w:r>
                </w:p>
              </w:tc>
              <w:tc>
                <w:tcPr>
                  <w:tcW w:w="772" w:type="dxa"/>
                  <w:vAlign w:val="center"/>
                </w:tcPr>
                <w:p w14:paraId="249EEC83" w14:textId="77777777" w:rsidR="009F1280" w:rsidRPr="00700E2F"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700E2F">
                    <w:rPr>
                      <w:b/>
                      <w:bCs/>
                      <w:color w:val="000000"/>
                      <w:sz w:val="16"/>
                      <w:szCs w:val="16"/>
                    </w:rPr>
                    <w:t>8.3</w:t>
                  </w:r>
                </w:p>
              </w:tc>
            </w:tr>
          </w:tbl>
          <w:p w14:paraId="159DF41C" w14:textId="0B883C54" w:rsidR="00B76BCB" w:rsidRDefault="00B76BCB" w:rsidP="00B76BCB">
            <w:pPr>
              <w:spacing w:before="0" w:after="0" w:line="240" w:lineRule="auto"/>
              <w:rPr>
                <w:rFonts w:eastAsia="Malgun Gothic"/>
                <w:sz w:val="18"/>
                <w:szCs w:val="18"/>
                <w:lang w:eastAsia="ko-KR"/>
              </w:rPr>
            </w:pPr>
            <w:r w:rsidRPr="00B76BCB">
              <w:rPr>
                <w:sz w:val="18"/>
                <w:szCs w:val="18"/>
              </w:rPr>
              <w:t xml:space="preserve">Note: A TBS scaling factor ¼ is assumed for </w:t>
            </w:r>
            <w:r w:rsidRPr="00B76BCB">
              <w:rPr>
                <w:rFonts w:eastAsia="Malgun Gothic"/>
                <w:sz w:val="18"/>
                <w:szCs w:val="18"/>
                <w:lang w:eastAsia="ko-KR"/>
              </w:rPr>
              <w:t>Msg2 evaluation</w:t>
            </w:r>
          </w:p>
          <w:p w14:paraId="19C5E30E" w14:textId="77777777" w:rsidR="00B76BCB" w:rsidRPr="00B76BCB" w:rsidRDefault="00B76BCB" w:rsidP="00B76BCB">
            <w:pPr>
              <w:spacing w:before="0" w:after="0" w:line="240" w:lineRule="auto"/>
              <w:rPr>
                <w:sz w:val="18"/>
                <w:szCs w:val="18"/>
              </w:rPr>
            </w:pPr>
          </w:p>
          <w:p w14:paraId="26B32333" w14:textId="7C1B5533" w:rsidR="009F1280" w:rsidRPr="001D118B" w:rsidRDefault="009F1280" w:rsidP="002801CF">
            <w:pPr>
              <w:pStyle w:val="ad"/>
              <w:jc w:val="center"/>
              <w:rPr>
                <w:rFonts w:cs="Arial"/>
                <w:b/>
                <w:bCs/>
              </w:rPr>
            </w:pPr>
            <w:r>
              <w:rPr>
                <w:rFonts w:cs="Arial"/>
                <w:b/>
                <w:bCs/>
              </w:rPr>
              <w:t>Table 9.1-</w:t>
            </w:r>
            <w:r w:rsidR="002801CF">
              <w:rPr>
                <w:rFonts w:cs="Arial"/>
                <w:b/>
                <w:bCs/>
              </w:rPr>
              <w:t>11</w:t>
            </w:r>
            <w:r>
              <w:rPr>
                <w:rFonts w:cs="Arial"/>
                <w:b/>
                <w:bCs/>
              </w:rPr>
              <w:t xml:space="preserve">: Coverage loss (dB) for 1Rx </w:t>
            </w:r>
            <w:proofErr w:type="spellStart"/>
            <w:r>
              <w:rPr>
                <w:rFonts w:cs="Arial"/>
                <w:b/>
                <w:bCs/>
              </w:rPr>
              <w:t>RedCap</w:t>
            </w:r>
            <w:proofErr w:type="spellEnd"/>
            <w:r>
              <w:rPr>
                <w:rFonts w:cs="Arial"/>
                <w:b/>
                <w:bCs/>
              </w:rPr>
              <w:t xml:space="preserve"> UE in Urban 4</w:t>
            </w:r>
            <w:r w:rsidR="00134487">
              <w:rPr>
                <w:rFonts w:cs="Arial"/>
                <w:b/>
                <w:bCs/>
              </w:rPr>
              <w:t xml:space="preserve"> </w:t>
            </w:r>
            <w:r>
              <w:rPr>
                <w:rFonts w:cs="Arial"/>
                <w:b/>
                <w:bCs/>
              </w:rPr>
              <w:t>GHz with 24 dBm/MHz PSD (Option 3)</w:t>
            </w:r>
          </w:p>
          <w:tbl>
            <w:tblPr>
              <w:tblStyle w:val="5-5"/>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9F1280" w:rsidRPr="00B828EC" w14:paraId="487472E9" w14:textId="77777777" w:rsidTr="002801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415A1DB0" w14:textId="77777777" w:rsidR="009F1280" w:rsidRPr="00B828EC" w:rsidRDefault="009F1280" w:rsidP="002801CF">
                  <w:pPr>
                    <w:pStyle w:val="ad"/>
                    <w:rPr>
                      <w:rFonts w:ascii="Times New Roman" w:eastAsia="Calibri" w:hAnsi="Times New Roman"/>
                      <w:sz w:val="16"/>
                      <w:szCs w:val="16"/>
                      <w:lang w:val="en-GB" w:eastAsia="zh-CN"/>
                    </w:rPr>
                  </w:pPr>
                </w:p>
              </w:tc>
              <w:tc>
                <w:tcPr>
                  <w:tcW w:w="771" w:type="dxa"/>
                </w:tcPr>
                <w:p w14:paraId="3931D1B0" w14:textId="77777777" w:rsidR="009F1280" w:rsidRPr="00B828EC" w:rsidRDefault="009F1280" w:rsidP="002801C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CSS</w:t>
                  </w:r>
                </w:p>
              </w:tc>
              <w:tc>
                <w:tcPr>
                  <w:tcW w:w="772" w:type="dxa"/>
                </w:tcPr>
                <w:p w14:paraId="4746243B" w14:textId="77777777" w:rsidR="009F1280" w:rsidRPr="00B828EC" w:rsidRDefault="009F1280" w:rsidP="002801C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USS</w:t>
                  </w:r>
                </w:p>
              </w:tc>
              <w:tc>
                <w:tcPr>
                  <w:tcW w:w="747" w:type="dxa"/>
                </w:tcPr>
                <w:p w14:paraId="68E8B65C" w14:textId="77777777" w:rsidR="009F1280" w:rsidRPr="00B828EC" w:rsidRDefault="009F1280" w:rsidP="002801C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PDSCH</w:t>
                  </w:r>
                </w:p>
              </w:tc>
              <w:tc>
                <w:tcPr>
                  <w:tcW w:w="582" w:type="dxa"/>
                </w:tcPr>
                <w:p w14:paraId="42A8D9D6" w14:textId="77777777" w:rsidR="009F1280" w:rsidRPr="00B828EC" w:rsidRDefault="009F1280" w:rsidP="002801C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Msg2</w:t>
                  </w:r>
                </w:p>
              </w:tc>
              <w:tc>
                <w:tcPr>
                  <w:tcW w:w="582" w:type="dxa"/>
                </w:tcPr>
                <w:p w14:paraId="62B9CE97" w14:textId="77777777" w:rsidR="009F1280" w:rsidRPr="00B828EC" w:rsidRDefault="009F1280" w:rsidP="002801C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Msg4</w:t>
                  </w:r>
                </w:p>
              </w:tc>
              <w:tc>
                <w:tcPr>
                  <w:tcW w:w="651" w:type="dxa"/>
                </w:tcPr>
                <w:p w14:paraId="0D376D9F" w14:textId="77777777" w:rsidR="009F1280" w:rsidRPr="00B828EC" w:rsidRDefault="009F1280" w:rsidP="002801C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PBCH</w:t>
                  </w:r>
                </w:p>
              </w:tc>
              <w:tc>
                <w:tcPr>
                  <w:tcW w:w="772" w:type="dxa"/>
                </w:tcPr>
                <w:p w14:paraId="22751C6B" w14:textId="77777777" w:rsidR="009F1280" w:rsidRPr="00B828EC" w:rsidRDefault="009F1280" w:rsidP="002801C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2bits</w:t>
                  </w:r>
                </w:p>
              </w:tc>
              <w:tc>
                <w:tcPr>
                  <w:tcW w:w="772" w:type="dxa"/>
                </w:tcPr>
                <w:p w14:paraId="01CFFC6F" w14:textId="77777777" w:rsidR="009F1280" w:rsidRPr="00B828EC" w:rsidRDefault="009F1280" w:rsidP="002801C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11 bits</w:t>
                  </w:r>
                </w:p>
              </w:tc>
              <w:tc>
                <w:tcPr>
                  <w:tcW w:w="772" w:type="dxa"/>
                </w:tcPr>
                <w:p w14:paraId="2313CD59" w14:textId="77777777" w:rsidR="009F1280" w:rsidRPr="00B828EC" w:rsidRDefault="009F1280" w:rsidP="002801C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22</w:t>
                  </w:r>
                  <w:r>
                    <w:rPr>
                      <w:rFonts w:ascii="Times New Roman" w:hAnsi="Times New Roman"/>
                      <w:sz w:val="16"/>
                      <w:szCs w:val="16"/>
                    </w:rPr>
                    <w:t xml:space="preserve"> </w:t>
                  </w:r>
                  <w:r w:rsidRPr="00B828EC">
                    <w:rPr>
                      <w:rFonts w:ascii="Times New Roman" w:hAnsi="Times New Roman"/>
                      <w:sz w:val="16"/>
                      <w:szCs w:val="16"/>
                    </w:rPr>
                    <w:t>bits</w:t>
                  </w:r>
                </w:p>
              </w:tc>
              <w:tc>
                <w:tcPr>
                  <w:tcW w:w="747" w:type="dxa"/>
                </w:tcPr>
                <w:p w14:paraId="49B98A74" w14:textId="77777777" w:rsidR="009F1280" w:rsidRPr="00B828EC" w:rsidRDefault="009F1280" w:rsidP="002801C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 xml:space="preserve">PUSCH </w:t>
                  </w:r>
                </w:p>
              </w:tc>
              <w:tc>
                <w:tcPr>
                  <w:tcW w:w="582" w:type="dxa"/>
                </w:tcPr>
                <w:p w14:paraId="6E015AAE" w14:textId="77777777" w:rsidR="009F1280" w:rsidRPr="00B828EC" w:rsidRDefault="009F1280" w:rsidP="002801C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Msg3</w:t>
                  </w:r>
                </w:p>
              </w:tc>
              <w:tc>
                <w:tcPr>
                  <w:tcW w:w="772" w:type="dxa"/>
                </w:tcPr>
                <w:p w14:paraId="4500BD8C" w14:textId="77777777" w:rsidR="009F1280" w:rsidRPr="00B828EC" w:rsidRDefault="009F1280" w:rsidP="002801CF">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PRACH</w:t>
                  </w:r>
                </w:p>
              </w:tc>
            </w:tr>
            <w:tr w:rsidR="009F1280" w:rsidRPr="00B828EC" w14:paraId="24462089" w14:textId="77777777" w:rsidTr="00280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6692053" w14:textId="77777777" w:rsidR="009F1280" w:rsidRPr="00B828EC" w:rsidRDefault="009F1280" w:rsidP="002801CF">
                  <w:pPr>
                    <w:overflowPunct/>
                    <w:spacing w:after="0"/>
                    <w:rPr>
                      <w:sz w:val="16"/>
                      <w:szCs w:val="16"/>
                    </w:rPr>
                  </w:pPr>
                  <w:r w:rsidRPr="00700E2F">
                    <w:rPr>
                      <w:sz w:val="16"/>
                      <w:szCs w:val="16"/>
                    </w:rPr>
                    <w:t>ZTE</w:t>
                  </w:r>
                </w:p>
              </w:tc>
              <w:tc>
                <w:tcPr>
                  <w:tcW w:w="771" w:type="dxa"/>
                  <w:vAlign w:val="bottom"/>
                </w:tcPr>
                <w:p w14:paraId="7A09D528"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-4.5</w:t>
                  </w:r>
                </w:p>
              </w:tc>
              <w:tc>
                <w:tcPr>
                  <w:tcW w:w="772" w:type="dxa"/>
                  <w:vAlign w:val="bottom"/>
                </w:tcPr>
                <w:p w14:paraId="66436AE5"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6.0</w:t>
                  </w:r>
                </w:p>
              </w:tc>
              <w:tc>
                <w:tcPr>
                  <w:tcW w:w="747" w:type="dxa"/>
                  <w:vAlign w:val="bottom"/>
                </w:tcPr>
                <w:p w14:paraId="4368CDB3"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8.6</w:t>
                  </w:r>
                </w:p>
              </w:tc>
              <w:tc>
                <w:tcPr>
                  <w:tcW w:w="582" w:type="dxa"/>
                  <w:vAlign w:val="bottom"/>
                </w:tcPr>
                <w:p w14:paraId="26A82532"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-1.3</w:t>
                  </w:r>
                </w:p>
              </w:tc>
              <w:tc>
                <w:tcPr>
                  <w:tcW w:w="582" w:type="dxa"/>
                  <w:vAlign w:val="bottom"/>
                </w:tcPr>
                <w:p w14:paraId="1BA7A87D"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-1.1</w:t>
                  </w:r>
                </w:p>
              </w:tc>
              <w:tc>
                <w:tcPr>
                  <w:tcW w:w="651" w:type="dxa"/>
                  <w:vAlign w:val="bottom"/>
                </w:tcPr>
                <w:p w14:paraId="09F7752B"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7556971C"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16.6</w:t>
                  </w:r>
                </w:p>
              </w:tc>
              <w:tc>
                <w:tcPr>
                  <w:tcW w:w="772" w:type="dxa"/>
                  <w:vAlign w:val="bottom"/>
                </w:tcPr>
                <w:p w14:paraId="15EFF89F"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14.9</w:t>
                  </w:r>
                </w:p>
              </w:tc>
              <w:tc>
                <w:tcPr>
                  <w:tcW w:w="772" w:type="dxa"/>
                  <w:vAlign w:val="bottom"/>
                </w:tcPr>
                <w:p w14:paraId="3221B185"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12.3</w:t>
                  </w:r>
                </w:p>
              </w:tc>
              <w:tc>
                <w:tcPr>
                  <w:tcW w:w="747" w:type="dxa"/>
                  <w:vAlign w:val="bottom"/>
                </w:tcPr>
                <w:p w14:paraId="51A41947" w14:textId="77777777" w:rsidR="009F1280" w:rsidRPr="002A23F6"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1F6A8A18"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10.3</w:t>
                  </w:r>
                </w:p>
              </w:tc>
              <w:tc>
                <w:tcPr>
                  <w:tcW w:w="772" w:type="dxa"/>
                  <w:vAlign w:val="bottom"/>
                </w:tcPr>
                <w:p w14:paraId="55407144"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9F1280" w:rsidRPr="00B828EC" w14:paraId="7FE9DCE6" w14:textId="77777777" w:rsidTr="002801CF">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15AF1A6" w14:textId="77777777" w:rsidR="009F1280" w:rsidRPr="00B828EC" w:rsidRDefault="009F1280" w:rsidP="002801CF">
                  <w:pPr>
                    <w:overflowPunct/>
                    <w:spacing w:after="0"/>
                    <w:rPr>
                      <w:sz w:val="16"/>
                      <w:szCs w:val="16"/>
                    </w:rPr>
                  </w:pPr>
                  <w:r w:rsidRPr="00700E2F">
                    <w:rPr>
                      <w:sz w:val="16"/>
                      <w:szCs w:val="16"/>
                    </w:rPr>
                    <w:t>OPPO</w:t>
                  </w:r>
                </w:p>
              </w:tc>
              <w:tc>
                <w:tcPr>
                  <w:tcW w:w="771" w:type="dxa"/>
                  <w:vAlign w:val="bottom"/>
                </w:tcPr>
                <w:p w14:paraId="08F54AE5"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w:t>
                  </w:r>
                </w:p>
              </w:tc>
              <w:tc>
                <w:tcPr>
                  <w:tcW w:w="772" w:type="dxa"/>
                  <w:vAlign w:val="bottom"/>
                </w:tcPr>
                <w:p w14:paraId="4546E1A6"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5.2</w:t>
                  </w:r>
                </w:p>
              </w:tc>
              <w:tc>
                <w:tcPr>
                  <w:tcW w:w="747" w:type="dxa"/>
                  <w:vAlign w:val="bottom"/>
                </w:tcPr>
                <w:p w14:paraId="4B4B6875"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4.9</w:t>
                  </w:r>
                </w:p>
              </w:tc>
              <w:tc>
                <w:tcPr>
                  <w:tcW w:w="582" w:type="dxa"/>
                  <w:vAlign w:val="bottom"/>
                </w:tcPr>
                <w:p w14:paraId="26F33177"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-6.2</w:t>
                  </w:r>
                </w:p>
              </w:tc>
              <w:tc>
                <w:tcPr>
                  <w:tcW w:w="582" w:type="dxa"/>
                  <w:vAlign w:val="bottom"/>
                </w:tcPr>
                <w:p w14:paraId="5ABD575A"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-0.8</w:t>
                  </w:r>
                </w:p>
              </w:tc>
              <w:tc>
                <w:tcPr>
                  <w:tcW w:w="651" w:type="dxa"/>
                  <w:vAlign w:val="bottom"/>
                </w:tcPr>
                <w:p w14:paraId="2CCD0F95"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51DB9295"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4.9</w:t>
                  </w:r>
                </w:p>
              </w:tc>
              <w:tc>
                <w:tcPr>
                  <w:tcW w:w="772" w:type="dxa"/>
                  <w:vAlign w:val="bottom"/>
                </w:tcPr>
                <w:p w14:paraId="6F933498"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5.0</w:t>
                  </w:r>
                </w:p>
              </w:tc>
              <w:tc>
                <w:tcPr>
                  <w:tcW w:w="772" w:type="dxa"/>
                  <w:vAlign w:val="bottom"/>
                </w:tcPr>
                <w:p w14:paraId="7D559C95"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4.9</w:t>
                  </w:r>
                </w:p>
              </w:tc>
              <w:tc>
                <w:tcPr>
                  <w:tcW w:w="747" w:type="dxa"/>
                  <w:vAlign w:val="bottom"/>
                </w:tcPr>
                <w:p w14:paraId="5864F996" w14:textId="77777777" w:rsidR="009F1280" w:rsidRPr="002A23F6"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34C7DA44"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4.7</w:t>
                  </w:r>
                </w:p>
              </w:tc>
              <w:tc>
                <w:tcPr>
                  <w:tcW w:w="772" w:type="dxa"/>
                  <w:vAlign w:val="bottom"/>
                </w:tcPr>
                <w:p w14:paraId="720D3652"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9F1280" w:rsidRPr="00B828EC" w14:paraId="6093BDF6" w14:textId="77777777" w:rsidTr="00280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9CC6029" w14:textId="77777777" w:rsidR="009F1280" w:rsidRPr="00B828EC" w:rsidRDefault="009F1280" w:rsidP="002801CF">
                  <w:pPr>
                    <w:overflowPunct/>
                    <w:spacing w:after="0"/>
                    <w:rPr>
                      <w:sz w:val="16"/>
                      <w:szCs w:val="16"/>
                    </w:rPr>
                  </w:pPr>
                  <w:proofErr w:type="spellStart"/>
                  <w:r w:rsidRPr="00700E2F">
                    <w:rPr>
                      <w:sz w:val="16"/>
                      <w:szCs w:val="16"/>
                    </w:rPr>
                    <w:t>Futurewei</w:t>
                  </w:r>
                  <w:proofErr w:type="spellEnd"/>
                </w:p>
              </w:tc>
              <w:tc>
                <w:tcPr>
                  <w:tcW w:w="771" w:type="dxa"/>
                  <w:vAlign w:val="bottom"/>
                </w:tcPr>
                <w:p w14:paraId="4091E16E"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-6.0</w:t>
                  </w:r>
                </w:p>
              </w:tc>
              <w:tc>
                <w:tcPr>
                  <w:tcW w:w="772" w:type="dxa"/>
                  <w:vAlign w:val="bottom"/>
                </w:tcPr>
                <w:p w14:paraId="37821F50"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-4.0</w:t>
                  </w:r>
                </w:p>
              </w:tc>
              <w:tc>
                <w:tcPr>
                  <w:tcW w:w="747" w:type="dxa"/>
                  <w:vAlign w:val="bottom"/>
                </w:tcPr>
                <w:p w14:paraId="15F81E8D"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-7.4</w:t>
                  </w:r>
                </w:p>
              </w:tc>
              <w:tc>
                <w:tcPr>
                  <w:tcW w:w="582" w:type="dxa"/>
                  <w:vAlign w:val="bottom"/>
                </w:tcPr>
                <w:p w14:paraId="6AB8BC92"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-13.4</w:t>
                  </w:r>
                </w:p>
              </w:tc>
              <w:tc>
                <w:tcPr>
                  <w:tcW w:w="582" w:type="dxa"/>
                  <w:vAlign w:val="bottom"/>
                </w:tcPr>
                <w:p w14:paraId="4C271377"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-9.7</w:t>
                  </w:r>
                </w:p>
              </w:tc>
              <w:tc>
                <w:tcPr>
                  <w:tcW w:w="651" w:type="dxa"/>
                  <w:vAlign w:val="bottom"/>
                </w:tcPr>
                <w:p w14:paraId="1222A1B0"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55A18E2A"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31D7C810"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3E22C962"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bottom"/>
                </w:tcPr>
                <w:p w14:paraId="57947796" w14:textId="77777777" w:rsidR="009F1280" w:rsidRPr="002A23F6"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75BC9E2A"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-2.1</w:t>
                  </w:r>
                </w:p>
              </w:tc>
              <w:tc>
                <w:tcPr>
                  <w:tcW w:w="772" w:type="dxa"/>
                  <w:vAlign w:val="bottom"/>
                </w:tcPr>
                <w:p w14:paraId="600CA7F1"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9F1280" w:rsidRPr="00B828EC" w14:paraId="166873E6" w14:textId="77777777" w:rsidTr="002801CF">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EEB7869" w14:textId="77777777" w:rsidR="009F1280" w:rsidRPr="00B828EC" w:rsidRDefault="009F1280" w:rsidP="002801CF">
                  <w:pPr>
                    <w:overflowPunct/>
                    <w:spacing w:after="0"/>
                    <w:rPr>
                      <w:sz w:val="16"/>
                      <w:szCs w:val="16"/>
                    </w:rPr>
                  </w:pPr>
                  <w:r w:rsidRPr="00700E2F">
                    <w:rPr>
                      <w:sz w:val="16"/>
                      <w:szCs w:val="16"/>
                    </w:rPr>
                    <w:t>DCM</w:t>
                  </w:r>
                </w:p>
              </w:tc>
              <w:tc>
                <w:tcPr>
                  <w:tcW w:w="771" w:type="dxa"/>
                  <w:vAlign w:val="bottom"/>
                </w:tcPr>
                <w:p w14:paraId="4A771927"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0.8</w:t>
                  </w:r>
                </w:p>
              </w:tc>
              <w:tc>
                <w:tcPr>
                  <w:tcW w:w="772" w:type="dxa"/>
                  <w:vAlign w:val="bottom"/>
                </w:tcPr>
                <w:p w14:paraId="560CD22C"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4.8</w:t>
                  </w:r>
                </w:p>
              </w:tc>
              <w:tc>
                <w:tcPr>
                  <w:tcW w:w="747" w:type="dxa"/>
                  <w:vAlign w:val="bottom"/>
                </w:tcPr>
                <w:p w14:paraId="44E7B621"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0.0</w:t>
                  </w:r>
                </w:p>
              </w:tc>
              <w:tc>
                <w:tcPr>
                  <w:tcW w:w="582" w:type="dxa"/>
                  <w:vAlign w:val="bottom"/>
                </w:tcPr>
                <w:p w14:paraId="0842E928"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-8.5</w:t>
                  </w:r>
                </w:p>
              </w:tc>
              <w:tc>
                <w:tcPr>
                  <w:tcW w:w="582" w:type="dxa"/>
                  <w:vAlign w:val="bottom"/>
                </w:tcPr>
                <w:p w14:paraId="09F75CDB"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-3.9</w:t>
                  </w:r>
                </w:p>
              </w:tc>
              <w:tc>
                <w:tcPr>
                  <w:tcW w:w="651" w:type="dxa"/>
                  <w:vAlign w:val="bottom"/>
                </w:tcPr>
                <w:p w14:paraId="71B1EF4F"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52369AEA"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11.5</w:t>
                  </w:r>
                </w:p>
              </w:tc>
              <w:tc>
                <w:tcPr>
                  <w:tcW w:w="772" w:type="dxa"/>
                  <w:vAlign w:val="bottom"/>
                </w:tcPr>
                <w:p w14:paraId="13E1EE88"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15.1</w:t>
                  </w:r>
                </w:p>
              </w:tc>
              <w:tc>
                <w:tcPr>
                  <w:tcW w:w="772" w:type="dxa"/>
                  <w:vAlign w:val="bottom"/>
                </w:tcPr>
                <w:p w14:paraId="5D88A3FB"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bottom"/>
                </w:tcPr>
                <w:p w14:paraId="5E07C673" w14:textId="77777777" w:rsidR="009F1280" w:rsidRPr="002A23F6"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6B5503B0"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4.9</w:t>
                  </w:r>
                </w:p>
              </w:tc>
              <w:tc>
                <w:tcPr>
                  <w:tcW w:w="772" w:type="dxa"/>
                  <w:vAlign w:val="bottom"/>
                </w:tcPr>
                <w:p w14:paraId="377B75F1"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9F1280" w:rsidRPr="00B828EC" w14:paraId="21170E9B" w14:textId="77777777" w:rsidTr="00280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032EDC3" w14:textId="77777777" w:rsidR="009F1280" w:rsidRPr="00B828EC" w:rsidRDefault="009F1280" w:rsidP="002801CF">
                  <w:pPr>
                    <w:overflowPunct/>
                    <w:spacing w:after="0"/>
                    <w:rPr>
                      <w:sz w:val="16"/>
                      <w:szCs w:val="16"/>
                    </w:rPr>
                  </w:pPr>
                  <w:r w:rsidRPr="00700E2F">
                    <w:rPr>
                      <w:sz w:val="16"/>
                      <w:szCs w:val="16"/>
                    </w:rPr>
                    <w:t>SPRD</w:t>
                  </w:r>
                </w:p>
              </w:tc>
              <w:tc>
                <w:tcPr>
                  <w:tcW w:w="771" w:type="dxa"/>
                  <w:vAlign w:val="bottom"/>
                </w:tcPr>
                <w:p w14:paraId="7CD815F2"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w:t>
                  </w:r>
                </w:p>
              </w:tc>
              <w:tc>
                <w:tcPr>
                  <w:tcW w:w="772" w:type="dxa"/>
                  <w:vAlign w:val="bottom"/>
                </w:tcPr>
                <w:p w14:paraId="08CEE964"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5.5</w:t>
                  </w:r>
                </w:p>
              </w:tc>
              <w:tc>
                <w:tcPr>
                  <w:tcW w:w="747" w:type="dxa"/>
                  <w:vAlign w:val="bottom"/>
                </w:tcPr>
                <w:p w14:paraId="04DC5A34"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3.3</w:t>
                  </w:r>
                </w:p>
              </w:tc>
              <w:tc>
                <w:tcPr>
                  <w:tcW w:w="582" w:type="dxa"/>
                  <w:vAlign w:val="bottom"/>
                </w:tcPr>
                <w:p w14:paraId="147D2B33"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0.3</w:t>
                  </w:r>
                </w:p>
              </w:tc>
              <w:tc>
                <w:tcPr>
                  <w:tcW w:w="582" w:type="dxa"/>
                  <w:vAlign w:val="bottom"/>
                </w:tcPr>
                <w:p w14:paraId="20EF00BF"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0.3</w:t>
                  </w:r>
                </w:p>
              </w:tc>
              <w:tc>
                <w:tcPr>
                  <w:tcW w:w="651" w:type="dxa"/>
                  <w:vAlign w:val="bottom"/>
                </w:tcPr>
                <w:p w14:paraId="0BFC623A"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3.3</w:t>
                  </w:r>
                </w:p>
              </w:tc>
              <w:tc>
                <w:tcPr>
                  <w:tcW w:w="772" w:type="dxa"/>
                  <w:vAlign w:val="bottom"/>
                </w:tcPr>
                <w:p w14:paraId="6C50FF71"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9.8</w:t>
                  </w:r>
                </w:p>
              </w:tc>
              <w:tc>
                <w:tcPr>
                  <w:tcW w:w="772" w:type="dxa"/>
                  <w:vAlign w:val="bottom"/>
                </w:tcPr>
                <w:p w14:paraId="7A6490FA"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7.8</w:t>
                  </w:r>
                </w:p>
              </w:tc>
              <w:tc>
                <w:tcPr>
                  <w:tcW w:w="772" w:type="dxa"/>
                  <w:vAlign w:val="bottom"/>
                </w:tcPr>
                <w:p w14:paraId="7F1ABBA1"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9.6</w:t>
                  </w:r>
                </w:p>
              </w:tc>
              <w:tc>
                <w:tcPr>
                  <w:tcW w:w="747" w:type="dxa"/>
                  <w:vAlign w:val="bottom"/>
                </w:tcPr>
                <w:p w14:paraId="3F9D1696" w14:textId="77777777" w:rsidR="009F1280" w:rsidRPr="002A23F6"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08783F27"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5.1</w:t>
                  </w:r>
                </w:p>
              </w:tc>
              <w:tc>
                <w:tcPr>
                  <w:tcW w:w="772" w:type="dxa"/>
                  <w:vAlign w:val="bottom"/>
                </w:tcPr>
                <w:p w14:paraId="081B79A9"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7.1</w:t>
                  </w:r>
                </w:p>
              </w:tc>
            </w:tr>
            <w:tr w:rsidR="009F1280" w:rsidRPr="00B828EC" w14:paraId="58BDD8F3" w14:textId="77777777" w:rsidTr="002801CF">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C980B5B" w14:textId="77777777" w:rsidR="009F1280" w:rsidRPr="00B828EC" w:rsidRDefault="009F1280" w:rsidP="002801CF">
                  <w:pPr>
                    <w:overflowPunct/>
                    <w:spacing w:after="0"/>
                    <w:rPr>
                      <w:sz w:val="16"/>
                      <w:szCs w:val="16"/>
                    </w:rPr>
                  </w:pPr>
                  <w:r w:rsidRPr="00700E2F">
                    <w:rPr>
                      <w:sz w:val="16"/>
                      <w:szCs w:val="16"/>
                    </w:rPr>
                    <w:t>Ericsson</w:t>
                  </w:r>
                </w:p>
              </w:tc>
              <w:tc>
                <w:tcPr>
                  <w:tcW w:w="771" w:type="dxa"/>
                  <w:vAlign w:val="bottom"/>
                </w:tcPr>
                <w:p w14:paraId="3FF85AA1"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-3.9</w:t>
                  </w:r>
                </w:p>
              </w:tc>
              <w:tc>
                <w:tcPr>
                  <w:tcW w:w="772" w:type="dxa"/>
                  <w:vAlign w:val="bottom"/>
                </w:tcPr>
                <w:p w14:paraId="35B9B1A6"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0.2</w:t>
                  </w:r>
                </w:p>
              </w:tc>
              <w:tc>
                <w:tcPr>
                  <w:tcW w:w="747" w:type="dxa"/>
                  <w:vAlign w:val="bottom"/>
                </w:tcPr>
                <w:p w14:paraId="2FE0FB02"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-3.8</w:t>
                  </w:r>
                </w:p>
              </w:tc>
              <w:tc>
                <w:tcPr>
                  <w:tcW w:w="582" w:type="dxa"/>
                  <w:vAlign w:val="bottom"/>
                </w:tcPr>
                <w:p w14:paraId="650A3D10"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-11.2</w:t>
                  </w:r>
                </w:p>
              </w:tc>
              <w:tc>
                <w:tcPr>
                  <w:tcW w:w="582" w:type="dxa"/>
                  <w:vAlign w:val="bottom"/>
                </w:tcPr>
                <w:p w14:paraId="54D577A3"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-7.6</w:t>
                  </w:r>
                </w:p>
              </w:tc>
              <w:tc>
                <w:tcPr>
                  <w:tcW w:w="651" w:type="dxa"/>
                  <w:vAlign w:val="bottom"/>
                </w:tcPr>
                <w:p w14:paraId="1C5B867A"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-2.2</w:t>
                  </w:r>
                </w:p>
              </w:tc>
              <w:tc>
                <w:tcPr>
                  <w:tcW w:w="772" w:type="dxa"/>
                  <w:vAlign w:val="bottom"/>
                </w:tcPr>
                <w:p w14:paraId="7E42BD20"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7.0</w:t>
                  </w:r>
                </w:p>
              </w:tc>
              <w:tc>
                <w:tcPr>
                  <w:tcW w:w="772" w:type="dxa"/>
                  <w:vAlign w:val="bottom"/>
                </w:tcPr>
                <w:p w14:paraId="615E676A"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9.0</w:t>
                  </w:r>
                </w:p>
              </w:tc>
              <w:tc>
                <w:tcPr>
                  <w:tcW w:w="772" w:type="dxa"/>
                  <w:vAlign w:val="bottom"/>
                </w:tcPr>
                <w:p w14:paraId="7DB231D5"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7.1</w:t>
                  </w:r>
                </w:p>
              </w:tc>
              <w:tc>
                <w:tcPr>
                  <w:tcW w:w="747" w:type="dxa"/>
                  <w:vAlign w:val="bottom"/>
                </w:tcPr>
                <w:p w14:paraId="382EC0E6" w14:textId="77777777" w:rsidR="009F1280" w:rsidRPr="002A23F6"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-2.5</w:t>
                  </w:r>
                </w:p>
              </w:tc>
              <w:tc>
                <w:tcPr>
                  <w:tcW w:w="582" w:type="dxa"/>
                  <w:vAlign w:val="bottom"/>
                </w:tcPr>
                <w:p w14:paraId="74AB0F98"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4.7</w:t>
                  </w:r>
                </w:p>
              </w:tc>
              <w:tc>
                <w:tcPr>
                  <w:tcW w:w="772" w:type="dxa"/>
                  <w:vAlign w:val="bottom"/>
                </w:tcPr>
                <w:p w14:paraId="61822477"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8.3</w:t>
                  </w:r>
                </w:p>
              </w:tc>
            </w:tr>
            <w:tr w:rsidR="009F1280" w:rsidRPr="00B828EC" w14:paraId="20F84F68" w14:textId="77777777" w:rsidTr="00280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638B574" w14:textId="77777777" w:rsidR="009F1280" w:rsidRPr="00B828EC" w:rsidRDefault="009F1280" w:rsidP="002801CF">
                  <w:pPr>
                    <w:overflowPunct/>
                    <w:spacing w:after="0"/>
                    <w:rPr>
                      <w:sz w:val="16"/>
                      <w:szCs w:val="16"/>
                    </w:rPr>
                  </w:pPr>
                  <w:r w:rsidRPr="00700E2F">
                    <w:rPr>
                      <w:sz w:val="16"/>
                      <w:szCs w:val="16"/>
                    </w:rPr>
                    <w:t>IDCC</w:t>
                  </w:r>
                </w:p>
              </w:tc>
              <w:tc>
                <w:tcPr>
                  <w:tcW w:w="771" w:type="dxa"/>
                  <w:vAlign w:val="bottom"/>
                </w:tcPr>
                <w:p w14:paraId="4895C815"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w:t>
                  </w:r>
                </w:p>
              </w:tc>
              <w:tc>
                <w:tcPr>
                  <w:tcW w:w="772" w:type="dxa"/>
                  <w:vAlign w:val="bottom"/>
                </w:tcPr>
                <w:p w14:paraId="35299629"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5.7</w:t>
                  </w:r>
                </w:p>
              </w:tc>
              <w:tc>
                <w:tcPr>
                  <w:tcW w:w="747" w:type="dxa"/>
                  <w:vAlign w:val="bottom"/>
                </w:tcPr>
                <w:p w14:paraId="17727625"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3.3</w:t>
                  </w:r>
                </w:p>
              </w:tc>
              <w:tc>
                <w:tcPr>
                  <w:tcW w:w="582" w:type="dxa"/>
                  <w:vAlign w:val="bottom"/>
                </w:tcPr>
                <w:p w14:paraId="1D2B155A"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4.4</w:t>
                  </w:r>
                </w:p>
              </w:tc>
              <w:tc>
                <w:tcPr>
                  <w:tcW w:w="582" w:type="dxa"/>
                  <w:vAlign w:val="bottom"/>
                </w:tcPr>
                <w:p w14:paraId="18DEE21C"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8.8</w:t>
                  </w:r>
                </w:p>
              </w:tc>
              <w:tc>
                <w:tcPr>
                  <w:tcW w:w="651" w:type="dxa"/>
                  <w:vAlign w:val="bottom"/>
                </w:tcPr>
                <w:p w14:paraId="3994F96E"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2331BFB6"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12.2</w:t>
                  </w:r>
                </w:p>
              </w:tc>
              <w:tc>
                <w:tcPr>
                  <w:tcW w:w="772" w:type="dxa"/>
                  <w:vAlign w:val="bottom"/>
                </w:tcPr>
                <w:p w14:paraId="46947F49"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49E3E903"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7.9</w:t>
                  </w:r>
                </w:p>
              </w:tc>
              <w:tc>
                <w:tcPr>
                  <w:tcW w:w="747" w:type="dxa"/>
                  <w:vAlign w:val="bottom"/>
                </w:tcPr>
                <w:p w14:paraId="476EFB98" w14:textId="77777777" w:rsidR="009F1280" w:rsidRPr="002A23F6"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07B6D874"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5.0</w:t>
                  </w:r>
                </w:p>
              </w:tc>
              <w:tc>
                <w:tcPr>
                  <w:tcW w:w="772" w:type="dxa"/>
                  <w:vAlign w:val="bottom"/>
                </w:tcPr>
                <w:p w14:paraId="0C9A92A4"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9F1280" w:rsidRPr="00B828EC" w14:paraId="5A7F7CFF" w14:textId="77777777" w:rsidTr="002801CF">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10B1A9A" w14:textId="77777777" w:rsidR="009F1280" w:rsidRPr="00B828EC" w:rsidRDefault="009F1280" w:rsidP="002801CF">
                  <w:pPr>
                    <w:overflowPunct/>
                    <w:spacing w:after="0"/>
                    <w:rPr>
                      <w:sz w:val="16"/>
                      <w:szCs w:val="16"/>
                    </w:rPr>
                  </w:pPr>
                  <w:r w:rsidRPr="00700E2F">
                    <w:rPr>
                      <w:sz w:val="16"/>
                      <w:szCs w:val="16"/>
                    </w:rPr>
                    <w:t>QC</w:t>
                  </w:r>
                </w:p>
              </w:tc>
              <w:tc>
                <w:tcPr>
                  <w:tcW w:w="771" w:type="dxa"/>
                  <w:vAlign w:val="bottom"/>
                </w:tcPr>
                <w:p w14:paraId="52086D45"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2.8</w:t>
                  </w:r>
                </w:p>
              </w:tc>
              <w:tc>
                <w:tcPr>
                  <w:tcW w:w="772" w:type="dxa"/>
                  <w:vAlign w:val="bottom"/>
                </w:tcPr>
                <w:p w14:paraId="2854DC7D"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bottom"/>
                </w:tcPr>
                <w:p w14:paraId="5A9B7AE1"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w:t>
                  </w:r>
                </w:p>
              </w:tc>
              <w:tc>
                <w:tcPr>
                  <w:tcW w:w="582" w:type="dxa"/>
                  <w:vAlign w:val="bottom"/>
                </w:tcPr>
                <w:p w14:paraId="19C5F0EB"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-3.8</w:t>
                  </w:r>
                </w:p>
              </w:tc>
              <w:tc>
                <w:tcPr>
                  <w:tcW w:w="582" w:type="dxa"/>
                  <w:vAlign w:val="bottom"/>
                </w:tcPr>
                <w:p w14:paraId="59B81F6B"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-0.9</w:t>
                  </w:r>
                </w:p>
              </w:tc>
              <w:tc>
                <w:tcPr>
                  <w:tcW w:w="651" w:type="dxa"/>
                  <w:vAlign w:val="bottom"/>
                </w:tcPr>
                <w:p w14:paraId="079A209E"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3EE21195"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01C96636"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2662DA5E"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2.8</w:t>
                  </w:r>
                </w:p>
              </w:tc>
              <w:tc>
                <w:tcPr>
                  <w:tcW w:w="747" w:type="dxa"/>
                  <w:vAlign w:val="bottom"/>
                </w:tcPr>
                <w:p w14:paraId="39601D32" w14:textId="77777777" w:rsidR="009F1280" w:rsidRPr="002A23F6"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-3.7</w:t>
                  </w:r>
                </w:p>
              </w:tc>
              <w:tc>
                <w:tcPr>
                  <w:tcW w:w="582" w:type="dxa"/>
                  <w:vAlign w:val="bottom"/>
                </w:tcPr>
                <w:p w14:paraId="374CD7DD"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3.3</w:t>
                  </w:r>
                </w:p>
              </w:tc>
              <w:tc>
                <w:tcPr>
                  <w:tcW w:w="772" w:type="dxa"/>
                  <w:vAlign w:val="bottom"/>
                </w:tcPr>
                <w:p w14:paraId="1A0204D1"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9F1280" w:rsidRPr="00B828EC" w14:paraId="5BDE1061" w14:textId="77777777" w:rsidTr="00280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7EB2FE1" w14:textId="77777777" w:rsidR="009F1280" w:rsidRPr="00B828EC" w:rsidRDefault="009F1280" w:rsidP="002801CF">
                  <w:pPr>
                    <w:overflowPunct/>
                    <w:spacing w:after="0"/>
                    <w:rPr>
                      <w:sz w:val="16"/>
                      <w:szCs w:val="16"/>
                    </w:rPr>
                  </w:pPr>
                  <w:r w:rsidRPr="00700E2F">
                    <w:rPr>
                      <w:sz w:val="16"/>
                      <w:szCs w:val="16"/>
                    </w:rPr>
                    <w:t>Lenovo</w:t>
                  </w:r>
                </w:p>
              </w:tc>
              <w:tc>
                <w:tcPr>
                  <w:tcW w:w="771" w:type="dxa"/>
                  <w:vAlign w:val="bottom"/>
                </w:tcPr>
                <w:p w14:paraId="4498C47F"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-2.0</w:t>
                  </w:r>
                </w:p>
              </w:tc>
              <w:tc>
                <w:tcPr>
                  <w:tcW w:w="772" w:type="dxa"/>
                  <w:vAlign w:val="bottom"/>
                </w:tcPr>
                <w:p w14:paraId="33B71C59"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bottom"/>
                </w:tcPr>
                <w:p w14:paraId="12C73E81"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-2.6</w:t>
                  </w:r>
                </w:p>
              </w:tc>
              <w:tc>
                <w:tcPr>
                  <w:tcW w:w="582" w:type="dxa"/>
                  <w:vAlign w:val="bottom"/>
                </w:tcPr>
                <w:p w14:paraId="00B588E0"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-8.1</w:t>
                  </w:r>
                </w:p>
              </w:tc>
              <w:tc>
                <w:tcPr>
                  <w:tcW w:w="582" w:type="dxa"/>
                  <w:vAlign w:val="bottom"/>
                </w:tcPr>
                <w:p w14:paraId="4F509AB8"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-2.9</w:t>
                  </w:r>
                </w:p>
              </w:tc>
              <w:tc>
                <w:tcPr>
                  <w:tcW w:w="651" w:type="dxa"/>
                  <w:vAlign w:val="bottom"/>
                </w:tcPr>
                <w:p w14:paraId="624C582A"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25DF27F7"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11.7</w:t>
                  </w:r>
                </w:p>
              </w:tc>
              <w:tc>
                <w:tcPr>
                  <w:tcW w:w="772" w:type="dxa"/>
                  <w:vAlign w:val="bottom"/>
                </w:tcPr>
                <w:p w14:paraId="7D0CE700"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6.9</w:t>
                  </w:r>
                </w:p>
              </w:tc>
              <w:tc>
                <w:tcPr>
                  <w:tcW w:w="772" w:type="dxa"/>
                  <w:vAlign w:val="bottom"/>
                </w:tcPr>
                <w:p w14:paraId="7306D4A5"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5.7</w:t>
                  </w:r>
                </w:p>
              </w:tc>
              <w:tc>
                <w:tcPr>
                  <w:tcW w:w="747" w:type="dxa"/>
                  <w:vAlign w:val="bottom"/>
                </w:tcPr>
                <w:p w14:paraId="6818C2A3" w14:textId="77777777" w:rsidR="009F1280" w:rsidRPr="002A23F6"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18EFDB6E"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2.9</w:t>
                  </w:r>
                </w:p>
              </w:tc>
              <w:tc>
                <w:tcPr>
                  <w:tcW w:w="772" w:type="dxa"/>
                  <w:vAlign w:val="bottom"/>
                </w:tcPr>
                <w:p w14:paraId="44C1DA3C"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9F1280" w:rsidRPr="00B828EC" w14:paraId="307AD808" w14:textId="77777777" w:rsidTr="002801CF">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7127383F" w14:textId="77777777" w:rsidR="009F1280" w:rsidRPr="00B828EC" w:rsidRDefault="009F1280" w:rsidP="002801CF">
                  <w:pPr>
                    <w:overflowPunct/>
                    <w:spacing w:after="0"/>
                    <w:rPr>
                      <w:sz w:val="16"/>
                      <w:szCs w:val="16"/>
                    </w:rPr>
                  </w:pPr>
                  <w:r w:rsidRPr="00B828EC">
                    <w:rPr>
                      <w:sz w:val="16"/>
                      <w:szCs w:val="16"/>
                    </w:rPr>
                    <w:t>Representative value (dB)</w:t>
                  </w:r>
                </w:p>
              </w:tc>
              <w:tc>
                <w:tcPr>
                  <w:tcW w:w="771" w:type="dxa"/>
                  <w:vAlign w:val="center"/>
                </w:tcPr>
                <w:p w14:paraId="08A5AF05" w14:textId="77777777" w:rsidR="009F1280" w:rsidRPr="00700E2F"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700E2F">
                    <w:rPr>
                      <w:b/>
                      <w:bCs/>
                      <w:color w:val="9C0006"/>
                      <w:sz w:val="16"/>
                      <w:szCs w:val="16"/>
                    </w:rPr>
                    <w:t>-0.8</w:t>
                  </w:r>
                </w:p>
              </w:tc>
              <w:tc>
                <w:tcPr>
                  <w:tcW w:w="772" w:type="dxa"/>
                  <w:vAlign w:val="center"/>
                </w:tcPr>
                <w:p w14:paraId="5737F61B" w14:textId="77777777" w:rsidR="009F1280" w:rsidRPr="00700E2F"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700E2F">
                    <w:rPr>
                      <w:b/>
                      <w:bCs/>
                      <w:color w:val="000000"/>
                      <w:sz w:val="16"/>
                      <w:szCs w:val="16"/>
                    </w:rPr>
                    <w:t>4.3</w:t>
                  </w:r>
                </w:p>
              </w:tc>
              <w:tc>
                <w:tcPr>
                  <w:tcW w:w="747" w:type="dxa"/>
                  <w:vAlign w:val="center"/>
                </w:tcPr>
                <w:p w14:paraId="18E958DB" w14:textId="77777777" w:rsidR="009F1280" w:rsidRPr="00700E2F"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700E2F">
                    <w:rPr>
                      <w:b/>
                      <w:bCs/>
                      <w:color w:val="000000"/>
                      <w:sz w:val="16"/>
                      <w:szCs w:val="16"/>
                    </w:rPr>
                    <w:t>1.0</w:t>
                  </w:r>
                </w:p>
              </w:tc>
              <w:tc>
                <w:tcPr>
                  <w:tcW w:w="582" w:type="dxa"/>
                  <w:vAlign w:val="center"/>
                </w:tcPr>
                <w:p w14:paraId="4B028461" w14:textId="77777777" w:rsidR="009F1280" w:rsidRPr="00700E2F"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700E2F">
                    <w:rPr>
                      <w:b/>
                      <w:bCs/>
                      <w:color w:val="9C0006"/>
                      <w:sz w:val="16"/>
                      <w:szCs w:val="16"/>
                    </w:rPr>
                    <w:t>-5.5</w:t>
                  </w:r>
                </w:p>
              </w:tc>
              <w:tc>
                <w:tcPr>
                  <w:tcW w:w="582" w:type="dxa"/>
                  <w:vAlign w:val="center"/>
                </w:tcPr>
                <w:p w14:paraId="3A9D4745" w14:textId="77777777" w:rsidR="009F1280" w:rsidRPr="00700E2F"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700E2F">
                    <w:rPr>
                      <w:b/>
                      <w:bCs/>
                      <w:color w:val="9C0006"/>
                      <w:sz w:val="16"/>
                      <w:szCs w:val="16"/>
                    </w:rPr>
                    <w:t>-2.4</w:t>
                  </w:r>
                </w:p>
              </w:tc>
              <w:tc>
                <w:tcPr>
                  <w:tcW w:w="651" w:type="dxa"/>
                  <w:vAlign w:val="center"/>
                </w:tcPr>
                <w:p w14:paraId="3EC3E73A" w14:textId="77777777" w:rsidR="009F1280" w:rsidRPr="00700E2F"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700E2F">
                    <w:rPr>
                      <w:b/>
                      <w:bCs/>
                      <w:color w:val="000000"/>
                      <w:sz w:val="16"/>
                      <w:szCs w:val="16"/>
                    </w:rPr>
                    <w:t>0.6</w:t>
                  </w:r>
                </w:p>
              </w:tc>
              <w:tc>
                <w:tcPr>
                  <w:tcW w:w="772" w:type="dxa"/>
                  <w:vAlign w:val="center"/>
                </w:tcPr>
                <w:p w14:paraId="7C8A68A5" w14:textId="77777777" w:rsidR="009F1280" w:rsidRPr="00700E2F"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700E2F">
                    <w:rPr>
                      <w:b/>
                      <w:bCs/>
                      <w:color w:val="000000"/>
                      <w:sz w:val="16"/>
                      <w:szCs w:val="16"/>
                    </w:rPr>
                    <w:t>10.4</w:t>
                  </w:r>
                </w:p>
              </w:tc>
              <w:tc>
                <w:tcPr>
                  <w:tcW w:w="772" w:type="dxa"/>
                  <w:vAlign w:val="center"/>
                </w:tcPr>
                <w:p w14:paraId="64DD7435" w14:textId="77777777" w:rsidR="009F1280" w:rsidRPr="00700E2F"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700E2F">
                    <w:rPr>
                      <w:b/>
                      <w:bCs/>
                      <w:color w:val="000000"/>
                      <w:sz w:val="16"/>
                      <w:szCs w:val="16"/>
                    </w:rPr>
                    <w:t>9.6</w:t>
                  </w:r>
                </w:p>
              </w:tc>
              <w:tc>
                <w:tcPr>
                  <w:tcW w:w="772" w:type="dxa"/>
                  <w:vAlign w:val="center"/>
                </w:tcPr>
                <w:p w14:paraId="1EBFEF3F" w14:textId="77777777" w:rsidR="009F1280" w:rsidRPr="00700E2F"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700E2F">
                    <w:rPr>
                      <w:b/>
                      <w:bCs/>
                      <w:color w:val="000000"/>
                      <w:sz w:val="16"/>
                      <w:szCs w:val="16"/>
                    </w:rPr>
                    <w:t>7.0</w:t>
                  </w:r>
                </w:p>
              </w:tc>
              <w:tc>
                <w:tcPr>
                  <w:tcW w:w="747" w:type="dxa"/>
                  <w:vAlign w:val="center"/>
                </w:tcPr>
                <w:p w14:paraId="4449FD22" w14:textId="77777777" w:rsidR="009F1280" w:rsidRPr="00700E2F"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700E2F">
                    <w:rPr>
                      <w:b/>
                      <w:bCs/>
                      <w:color w:val="9C0006"/>
                      <w:sz w:val="16"/>
                      <w:szCs w:val="16"/>
                    </w:rPr>
                    <w:t>-3.0</w:t>
                  </w:r>
                </w:p>
              </w:tc>
              <w:tc>
                <w:tcPr>
                  <w:tcW w:w="582" w:type="dxa"/>
                  <w:vAlign w:val="center"/>
                </w:tcPr>
                <w:p w14:paraId="6580D27F" w14:textId="77777777" w:rsidR="009F1280" w:rsidRPr="00700E2F"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700E2F">
                    <w:rPr>
                      <w:b/>
                      <w:bCs/>
                      <w:color w:val="000000"/>
                      <w:sz w:val="16"/>
                      <w:szCs w:val="16"/>
                    </w:rPr>
                    <w:t>4.4</w:t>
                  </w:r>
                </w:p>
              </w:tc>
              <w:tc>
                <w:tcPr>
                  <w:tcW w:w="772" w:type="dxa"/>
                  <w:vAlign w:val="center"/>
                </w:tcPr>
                <w:p w14:paraId="1A18477A" w14:textId="77777777" w:rsidR="009F1280" w:rsidRPr="005977E9"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7.7</w:t>
                  </w:r>
                </w:p>
              </w:tc>
            </w:tr>
          </w:tbl>
          <w:p w14:paraId="6C7661E5" w14:textId="77777777" w:rsidR="009F1280" w:rsidRDefault="009F1280" w:rsidP="002801CF">
            <w:pPr>
              <w:pStyle w:val="ad"/>
              <w:rPr>
                <w:rFonts w:ascii="Times New Roman" w:hAnsi="Times New Roman"/>
              </w:rPr>
            </w:pPr>
          </w:p>
        </w:tc>
      </w:tr>
    </w:tbl>
    <w:p w14:paraId="7E9AFB34" w14:textId="533EF461" w:rsidR="009F1280" w:rsidRDefault="009F1280"/>
    <w:p w14:paraId="69F55D07" w14:textId="1B32A3B2" w:rsidR="00A82B33" w:rsidRDefault="00A82B33" w:rsidP="00A82B33">
      <w:r w:rsidRPr="000B77FB">
        <w:rPr>
          <w:b/>
          <w:bCs/>
          <w:highlight w:val="yellow"/>
        </w:rPr>
        <w:t xml:space="preserve">[FL5] Question </w:t>
      </w:r>
      <w:r>
        <w:rPr>
          <w:b/>
          <w:bCs/>
          <w:highlight w:val="yellow"/>
        </w:rPr>
        <w:t>3.3</w:t>
      </w:r>
      <w:r w:rsidRPr="005062D1">
        <w:rPr>
          <w:b/>
          <w:bCs/>
          <w:highlight w:val="yellow"/>
        </w:rPr>
        <w:t>-1</w:t>
      </w:r>
      <w:r w:rsidR="006B691E">
        <w:rPr>
          <w:b/>
          <w:bCs/>
          <w:highlight w:val="yellow"/>
        </w:rPr>
        <w:t>A</w:t>
      </w:r>
      <w:r w:rsidRPr="000B77FB">
        <w:rPr>
          <w:b/>
          <w:bCs/>
        </w:rPr>
        <w:t>:</w:t>
      </w:r>
      <w:r w:rsidRPr="000B77FB">
        <w:t xml:space="preserve"> </w:t>
      </w:r>
      <w:r w:rsidRPr="000B77FB">
        <w:rPr>
          <w:b/>
          <w:bCs/>
        </w:rPr>
        <w:t xml:space="preserve">Can the above </w:t>
      </w:r>
      <w:r>
        <w:rPr>
          <w:b/>
          <w:bCs/>
        </w:rPr>
        <w:t xml:space="preserve">observations of the relative coverage loss </w:t>
      </w:r>
      <w:r w:rsidRPr="00482371">
        <w:rPr>
          <w:b/>
          <w:bCs/>
        </w:rPr>
        <w:t xml:space="preserve">be </w:t>
      </w:r>
      <w:r>
        <w:rPr>
          <w:b/>
          <w:bCs/>
        </w:rPr>
        <w:t>used as a baseline text for TR 38.875</w:t>
      </w:r>
      <w:r w:rsidRPr="000B77FB">
        <w:rPr>
          <w:b/>
          <w:bCs/>
        </w:rPr>
        <w:t xml:space="preserve">? If not, </w:t>
      </w:r>
      <w:r>
        <w:rPr>
          <w:b/>
          <w:bCs/>
        </w:rPr>
        <w:t xml:space="preserve">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A82B33" w14:paraId="20EFA929" w14:textId="77777777" w:rsidTr="00B34375">
        <w:tc>
          <w:tcPr>
            <w:tcW w:w="1493" w:type="dxa"/>
            <w:shd w:val="clear" w:color="auto" w:fill="D9D9D9"/>
            <w:tcMar>
              <w:top w:w="0" w:type="dxa"/>
              <w:left w:w="108" w:type="dxa"/>
              <w:bottom w:w="0" w:type="dxa"/>
              <w:right w:w="108" w:type="dxa"/>
            </w:tcMar>
          </w:tcPr>
          <w:p w14:paraId="04FEBB73" w14:textId="77777777" w:rsidR="00A82B33" w:rsidRDefault="00A82B33" w:rsidP="00B34375">
            <w:pPr>
              <w:rPr>
                <w:b/>
                <w:bCs/>
                <w:lang w:eastAsia="sv-SE"/>
              </w:rPr>
            </w:pPr>
            <w:r>
              <w:rPr>
                <w:b/>
                <w:bCs/>
                <w:lang w:eastAsia="sv-SE"/>
              </w:rPr>
              <w:lastRenderedPageBreak/>
              <w:t>Company</w:t>
            </w:r>
          </w:p>
        </w:tc>
        <w:tc>
          <w:tcPr>
            <w:tcW w:w="1922" w:type="dxa"/>
            <w:shd w:val="clear" w:color="auto" w:fill="D9D9D9"/>
          </w:tcPr>
          <w:p w14:paraId="3B69DF74" w14:textId="77777777" w:rsidR="00A82B33" w:rsidRDefault="00A82B33" w:rsidP="00B3437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7AE3337" w14:textId="77777777" w:rsidR="00A82B33" w:rsidRDefault="00A82B33" w:rsidP="00B34375">
            <w:pPr>
              <w:rPr>
                <w:b/>
                <w:bCs/>
                <w:lang w:eastAsia="sv-SE"/>
              </w:rPr>
            </w:pPr>
            <w:r>
              <w:rPr>
                <w:b/>
                <w:bCs/>
                <w:color w:val="000000"/>
                <w:lang w:eastAsia="sv-SE"/>
              </w:rPr>
              <w:t>Comments</w:t>
            </w:r>
          </w:p>
        </w:tc>
      </w:tr>
      <w:tr w:rsidR="00A82B33" w14:paraId="72CF8F10" w14:textId="77777777" w:rsidTr="00B34375">
        <w:tc>
          <w:tcPr>
            <w:tcW w:w="1493" w:type="dxa"/>
            <w:tcMar>
              <w:top w:w="0" w:type="dxa"/>
              <w:left w:w="108" w:type="dxa"/>
              <w:bottom w:w="0" w:type="dxa"/>
              <w:right w:w="108" w:type="dxa"/>
            </w:tcMar>
          </w:tcPr>
          <w:p w14:paraId="25395E1E" w14:textId="162B9CA8" w:rsidR="00A82B33" w:rsidRDefault="00244E45" w:rsidP="00B34375">
            <w:pPr>
              <w:rPr>
                <w:rFonts w:eastAsiaTheme="minorEastAsia"/>
                <w:lang w:eastAsia="zh-CN"/>
              </w:rPr>
            </w:pPr>
            <w:ins w:id="21" w:author="Xuan Tuong Tran" w:date="2020-11-09T16:41:00Z">
              <w:r>
                <w:rPr>
                  <w:rFonts w:eastAsiaTheme="minorEastAsia"/>
                  <w:lang w:eastAsia="zh-CN"/>
                </w:rPr>
                <w:t>Panasonic</w:t>
              </w:r>
            </w:ins>
          </w:p>
        </w:tc>
        <w:tc>
          <w:tcPr>
            <w:tcW w:w="1922" w:type="dxa"/>
          </w:tcPr>
          <w:p w14:paraId="24DC5EAC" w14:textId="22258577" w:rsidR="00A82B33" w:rsidRDefault="00244E45" w:rsidP="00B34375">
            <w:pPr>
              <w:rPr>
                <w:rFonts w:eastAsiaTheme="minorEastAsia"/>
                <w:lang w:eastAsia="zh-CN"/>
              </w:rPr>
            </w:pPr>
            <w:ins w:id="22" w:author="Xuan Tuong Tran" w:date="2020-11-09T16:41:00Z">
              <w:r>
                <w:rPr>
                  <w:rFonts w:eastAsiaTheme="minorEastAsia"/>
                  <w:lang w:eastAsia="zh-CN"/>
                </w:rPr>
                <w:t>Y</w:t>
              </w:r>
            </w:ins>
          </w:p>
        </w:tc>
        <w:tc>
          <w:tcPr>
            <w:tcW w:w="5670" w:type="dxa"/>
            <w:shd w:val="clear" w:color="auto" w:fill="auto"/>
            <w:tcMar>
              <w:top w:w="0" w:type="dxa"/>
              <w:left w:w="108" w:type="dxa"/>
              <w:bottom w:w="0" w:type="dxa"/>
              <w:right w:w="108" w:type="dxa"/>
            </w:tcMar>
          </w:tcPr>
          <w:p w14:paraId="3528A1AF" w14:textId="77777777" w:rsidR="00A82B33" w:rsidRDefault="00A82B33" w:rsidP="00B34375">
            <w:pPr>
              <w:rPr>
                <w:rFonts w:eastAsiaTheme="minorEastAsia"/>
                <w:lang w:eastAsia="zh-CN"/>
              </w:rPr>
            </w:pPr>
          </w:p>
        </w:tc>
      </w:tr>
      <w:tr w:rsidR="005B21EE" w14:paraId="19D4B699" w14:textId="77777777" w:rsidTr="00B34375">
        <w:tc>
          <w:tcPr>
            <w:tcW w:w="1493" w:type="dxa"/>
            <w:tcMar>
              <w:top w:w="0" w:type="dxa"/>
              <w:left w:w="108" w:type="dxa"/>
              <w:bottom w:w="0" w:type="dxa"/>
              <w:right w:w="108" w:type="dxa"/>
            </w:tcMar>
          </w:tcPr>
          <w:p w14:paraId="1FB04683" w14:textId="0D1F99A3" w:rsidR="005B21EE" w:rsidRDefault="005B21EE" w:rsidP="005B21EE">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488DC011" w14:textId="77777777" w:rsidR="005B21EE" w:rsidRDefault="005B21EE" w:rsidP="005B21EE">
            <w:pPr>
              <w:rPr>
                <w:rFonts w:eastAsiaTheme="minorEastAsia"/>
                <w:lang w:eastAsia="zh-CN"/>
              </w:rPr>
            </w:pPr>
          </w:p>
        </w:tc>
        <w:tc>
          <w:tcPr>
            <w:tcW w:w="5670" w:type="dxa"/>
            <w:shd w:val="clear" w:color="auto" w:fill="auto"/>
            <w:tcMar>
              <w:top w:w="0" w:type="dxa"/>
              <w:left w:w="108" w:type="dxa"/>
              <w:bottom w:w="0" w:type="dxa"/>
              <w:right w:w="108" w:type="dxa"/>
            </w:tcMar>
          </w:tcPr>
          <w:p w14:paraId="1055CCC6" w14:textId="77777777" w:rsidR="005B21EE" w:rsidRDefault="005B21EE" w:rsidP="005B21EE">
            <w:pPr>
              <w:rPr>
                <w:rFonts w:eastAsiaTheme="minorEastAsia"/>
                <w:lang w:eastAsia="zh-CN"/>
              </w:rPr>
            </w:pPr>
            <w:r>
              <w:rPr>
                <w:rFonts w:eastAsiaTheme="minorEastAsia"/>
                <w:lang w:eastAsia="zh-CN"/>
              </w:rPr>
              <w:t>It would be useful to make if clear</w:t>
            </w:r>
          </w:p>
          <w:p w14:paraId="7EEA9834" w14:textId="77777777" w:rsidR="005B21EE" w:rsidRDefault="005B21EE" w:rsidP="00AC300D">
            <w:pPr>
              <w:pStyle w:val="affb"/>
              <w:numPr>
                <w:ilvl w:val="3"/>
                <w:numId w:val="23"/>
              </w:numPr>
              <w:rPr>
                <w:rFonts w:eastAsiaTheme="minorEastAsia"/>
                <w:sz w:val="21"/>
                <w:lang w:eastAsia="zh-CN"/>
              </w:rPr>
            </w:pPr>
            <w:r w:rsidRPr="005B21EE">
              <w:rPr>
                <w:rFonts w:eastAsiaTheme="minorEastAsia"/>
                <w:sz w:val="21"/>
                <w:lang w:eastAsia="zh-CN"/>
              </w:rPr>
              <w:t>All companies except one company does not apply TBS scaling for MSG2</w:t>
            </w:r>
          </w:p>
          <w:p w14:paraId="010E3A06" w14:textId="7F6494ED" w:rsidR="005B21EE" w:rsidRPr="005B21EE" w:rsidRDefault="005B21EE" w:rsidP="00AC300D">
            <w:pPr>
              <w:pStyle w:val="affb"/>
              <w:numPr>
                <w:ilvl w:val="3"/>
                <w:numId w:val="23"/>
              </w:numPr>
              <w:rPr>
                <w:rFonts w:eastAsiaTheme="minorEastAsia"/>
                <w:sz w:val="21"/>
                <w:lang w:eastAsia="zh-CN"/>
              </w:rPr>
            </w:pPr>
            <w:r w:rsidRPr="005B21EE">
              <w:rPr>
                <w:rFonts w:eastAsiaTheme="minorEastAsia"/>
                <w:sz w:val="21"/>
                <w:lang w:eastAsia="zh-CN"/>
              </w:rPr>
              <w:t xml:space="preserve">PRACH format </w:t>
            </w:r>
            <w:r>
              <w:rPr>
                <w:rFonts w:eastAsiaTheme="minorEastAsia"/>
                <w:sz w:val="21"/>
                <w:lang w:eastAsia="zh-CN"/>
              </w:rPr>
              <w:t>B4</w:t>
            </w:r>
            <w:r w:rsidRPr="005B21EE">
              <w:rPr>
                <w:rFonts w:eastAsiaTheme="minorEastAsia"/>
                <w:sz w:val="21"/>
                <w:lang w:eastAsia="zh-CN"/>
              </w:rPr>
              <w:t xml:space="preserve"> is simulated</w:t>
            </w:r>
          </w:p>
        </w:tc>
      </w:tr>
      <w:tr w:rsidR="00A82B33" w14:paraId="37F85CE8" w14:textId="77777777" w:rsidTr="00B34375">
        <w:tc>
          <w:tcPr>
            <w:tcW w:w="1493" w:type="dxa"/>
            <w:tcMar>
              <w:top w:w="0" w:type="dxa"/>
              <w:left w:w="108" w:type="dxa"/>
              <w:bottom w:w="0" w:type="dxa"/>
              <w:right w:w="108" w:type="dxa"/>
            </w:tcMar>
          </w:tcPr>
          <w:p w14:paraId="106DCAD3" w14:textId="77777777" w:rsidR="00A82B33" w:rsidRDefault="00A82B33" w:rsidP="00B34375">
            <w:pPr>
              <w:rPr>
                <w:rFonts w:eastAsiaTheme="minorEastAsia"/>
                <w:lang w:eastAsia="zh-CN"/>
              </w:rPr>
            </w:pPr>
          </w:p>
        </w:tc>
        <w:tc>
          <w:tcPr>
            <w:tcW w:w="1922" w:type="dxa"/>
          </w:tcPr>
          <w:p w14:paraId="5F0ACB51" w14:textId="77777777" w:rsidR="00A82B33" w:rsidRDefault="00A82B33" w:rsidP="00B34375">
            <w:pPr>
              <w:rPr>
                <w:rFonts w:eastAsiaTheme="minorEastAsia"/>
                <w:lang w:eastAsia="zh-CN"/>
              </w:rPr>
            </w:pPr>
          </w:p>
        </w:tc>
        <w:tc>
          <w:tcPr>
            <w:tcW w:w="5670" w:type="dxa"/>
            <w:shd w:val="clear" w:color="auto" w:fill="auto"/>
            <w:tcMar>
              <w:top w:w="0" w:type="dxa"/>
              <w:left w:w="108" w:type="dxa"/>
              <w:bottom w:w="0" w:type="dxa"/>
              <w:right w:w="108" w:type="dxa"/>
            </w:tcMar>
          </w:tcPr>
          <w:p w14:paraId="3C26CFA2" w14:textId="77777777" w:rsidR="00A82B33" w:rsidRDefault="00A82B33" w:rsidP="00B34375">
            <w:pPr>
              <w:rPr>
                <w:rFonts w:eastAsiaTheme="minorEastAsia"/>
                <w:lang w:eastAsia="zh-CN"/>
              </w:rPr>
            </w:pPr>
          </w:p>
        </w:tc>
      </w:tr>
    </w:tbl>
    <w:p w14:paraId="313218FD" w14:textId="77777777" w:rsidR="00A82B33" w:rsidRDefault="00A82B33"/>
    <w:p w14:paraId="4E86FAD5" w14:textId="77777777" w:rsidR="006E493E" w:rsidRDefault="00D3236F">
      <w:pPr>
        <w:pStyle w:val="2"/>
        <w:ind w:left="540"/>
      </w:pPr>
      <w:r>
        <w:t>FR2, Indoor with the carrier frequency of 28 GHz</w:t>
      </w:r>
    </w:p>
    <w:p w14:paraId="2B519D4A" w14:textId="77777777" w:rsidR="006E493E" w:rsidRDefault="00D3236F">
      <w:r>
        <w:t xml:space="preserve">Based on the latest available evaluation results in </w:t>
      </w:r>
      <w:hyperlink r:id="rId17" w:history="1">
        <w:r>
          <w:rPr>
            <w:rStyle w:val="aff8"/>
          </w:rPr>
          <w:t>RedCapCoverage-28GHz-v012-QC-Ericsson.xlsx</w:t>
        </w:r>
      </w:hyperlink>
      <w:r>
        <w:t xml:space="preserve">, the link budget performance for both the reference UE and </w:t>
      </w:r>
      <w:proofErr w:type="spellStart"/>
      <w:r>
        <w:t>RedCap</w:t>
      </w:r>
      <w:proofErr w:type="spellEnd"/>
      <w:r>
        <w:t xml:space="preserve">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750BE68A" w14:textId="77777777" w:rsidR="006E493E" w:rsidRDefault="00D3236F">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14:paraId="649820FC" w14:textId="77777777" w:rsidR="006E493E" w:rsidRDefault="00D3236F">
      <w:pPr>
        <w:pStyle w:val="ad"/>
        <w:jc w:val="center"/>
        <w:rPr>
          <w:rFonts w:cs="Arial"/>
          <w:b/>
          <w:bCs/>
        </w:rPr>
      </w:pPr>
      <w:r>
        <w:rPr>
          <w:rFonts w:cs="Arial"/>
          <w:b/>
          <w:bCs/>
        </w:rPr>
        <w:t>Table 3.4-1: Link budget performance for the reference NR UE</w:t>
      </w:r>
    </w:p>
    <w:tbl>
      <w:tblPr>
        <w:tblW w:w="10777" w:type="dxa"/>
        <w:tblLook w:val="04A0" w:firstRow="1" w:lastRow="0" w:firstColumn="1" w:lastColumn="0" w:noHBand="0" w:noVBand="1"/>
      </w:tblPr>
      <w:tblGrid>
        <w:gridCol w:w="963"/>
        <w:gridCol w:w="688"/>
        <w:gridCol w:w="750"/>
        <w:gridCol w:w="750"/>
        <w:gridCol w:w="936"/>
        <w:gridCol w:w="696"/>
        <w:gridCol w:w="696"/>
        <w:gridCol w:w="634"/>
        <w:gridCol w:w="750"/>
        <w:gridCol w:w="750"/>
        <w:gridCol w:w="750"/>
        <w:gridCol w:w="732"/>
        <w:gridCol w:w="696"/>
        <w:gridCol w:w="750"/>
        <w:gridCol w:w="936"/>
      </w:tblGrid>
      <w:tr w:rsidR="006E493E" w14:paraId="2DB2300C" w14:textId="77777777">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3B365045" w14:textId="77777777" w:rsidR="006E493E" w:rsidRDefault="00D3236F">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6E493E" w14:paraId="6C6FE427" w14:textId="77777777">
        <w:trPr>
          <w:trHeight w:val="270"/>
        </w:trPr>
        <w:tc>
          <w:tcPr>
            <w:tcW w:w="963" w:type="dxa"/>
            <w:tcBorders>
              <w:top w:val="nil"/>
              <w:left w:val="single" w:sz="4" w:space="0" w:color="auto"/>
              <w:bottom w:val="nil"/>
              <w:right w:val="single" w:sz="4" w:space="0" w:color="auto"/>
            </w:tcBorders>
            <w:shd w:val="clear" w:color="auto" w:fill="auto"/>
            <w:noWrap/>
            <w:vAlign w:val="bottom"/>
          </w:tcPr>
          <w:p w14:paraId="27EA130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59E9B9A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68342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49B5A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76DB9DF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248BBE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B5CF0A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789BDF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5A4991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3600DD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26FF63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2E9AAA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7E7ABDC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5CEEA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2E0763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38DB4D6B" w14:textId="77777777">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1B90A4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170C577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F83B57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AD646AB"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961C1D2"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6557BDE"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687DC0A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557C3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98A71B7"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F39545F"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56680A6"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08624CBB" w14:textId="77777777" w:rsidR="006E493E" w:rsidRDefault="00D3236F">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E264F0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EB319C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17F1F89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6E493E" w14:paraId="60C2B45C" w14:textId="77777777">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5035C60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FBEC2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9FE260"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BC2B8E"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DDFC6A5"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CD47C88"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EBA7061"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176268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B2166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11B706"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A7199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E8DFA2B"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7C31991"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2B8904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D834A3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AC0B10E"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88E16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6E0F4C1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BE7C0B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64D9E228"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15C60E06"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14:paraId="6A14A876"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14:paraId="358F9E1F"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B1CA4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CA9D66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14:paraId="1A938B6F"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2958DC98"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511380B2" w14:textId="77777777" w:rsidR="006E493E" w:rsidRDefault="00D3236F">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14:paraId="743CFF75"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32120B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8F0037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6E493E" w14:paraId="046A9534"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D557054"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1C3254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7ACC3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F8701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8F1A2C2"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8FDDC7E"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E00BCE4"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D5B5EF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557893E"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38E2FF"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69117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0CF4730"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AEAD12F"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67BC4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FAE150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461A2FA"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7EA9A9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E38B31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03B9AA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14:paraId="39A9BB76"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14:paraId="3F8964D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14:paraId="14EDCD05"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01DEEE8B"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072070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184DB7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30E4EE27"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59911A4B"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2EAA9E11" w14:textId="77777777" w:rsidR="006E493E" w:rsidRDefault="00D3236F">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627EBE7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5D3E8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B34D1C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6E493E" w14:paraId="3A7595B4"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0B6342D"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8FC76A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6058AD"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36E2A8"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BA1F99D"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FF1A07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3A54041"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9EEDB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120867"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D9347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BF1D16"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8CBBD11"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B211A7B"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01AA5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AF0944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F9C7037"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BFCE4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3FD3C86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ABB9745"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14:paraId="49A6FDF8"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2669ED02"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14:paraId="48B63E5E"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14:paraId="1283716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14:paraId="57A2E478"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1F23BE31"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14:paraId="3944152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03ED1BBE"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3A4E0AEF" w14:textId="77777777" w:rsidR="006E493E" w:rsidRDefault="00D3236F">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14:paraId="5F065487"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10E5B9DB"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817AED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6E493E" w14:paraId="72237E92"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F89A13B"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FB379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8F7510"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F8ADA6D"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CEA6BD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8386589"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69BFC5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92D02C1"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CF7BE8"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D14C4B"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68D15B"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034706B"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6C982F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B27CF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703EB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1330437"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6BBA3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77878D3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6417B75"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14:paraId="3929F060"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14:paraId="18F7678C" w14:textId="77777777" w:rsidR="006E493E" w:rsidRDefault="00D3236F">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664C231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11EA791B"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34B52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017A4A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13F60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6D24B3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14:paraId="0C9BC982"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4F8E3BDE"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1E9BA3F8"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3EE1F4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6E493E" w14:paraId="1322E88F"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D35A3DF"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DC7F7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1225A9"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3B97C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73B0098"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D92836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8C74156"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F2247F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2F0899"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469AED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56494F1"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EB2B58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8EB8716"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AA3EE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43C94B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0568570"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D407D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E2A08F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DA6B89B"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14:paraId="6004FA3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14:paraId="3A00A72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14:paraId="4619C828"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14:paraId="66206E76" w14:textId="77777777" w:rsidR="006E493E" w:rsidRDefault="00D3236F">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3A8D1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2439E99"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672814FE"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7BA441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0FD21A51"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14:paraId="0A485C9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15959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8181E7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6E493E" w14:paraId="63D1E2F6"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224A0669"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E4B32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B8A951"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446856"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26371E6"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C156968"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C79A75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216092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6AE940"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83174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2213FF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09F7E2E"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1B8A54B"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AA0E6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DF67AC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3A6D2E4"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5FCE5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1EC6DA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6378D8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14:paraId="4C3CBF5E"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14:paraId="51865ED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14:paraId="2AF0B126"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14:paraId="6EC8D93E" w14:textId="77777777" w:rsidR="006E493E" w:rsidRDefault="00D3236F">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14:paraId="2A430295"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67C6C6B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4FC1A030"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522B1F2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14:paraId="5B56696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14:paraId="1D16F056"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140ECB24"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693EAE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6E493E" w14:paraId="4A6BFDD4"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71F55928"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6A35A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9A78F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1FF924"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BA5D09E"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340FE82"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F70BB8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2D654D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81F4E1"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B9C32B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53055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012A3B"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5BDFFC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0AA081"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3BC509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5E9BD87"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BF59378"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7273A3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6F003E1"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40D18A4E"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14:paraId="41B3BBAF"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34114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143.32</w:t>
            </w:r>
          </w:p>
        </w:tc>
        <w:tc>
          <w:tcPr>
            <w:tcW w:w="581" w:type="dxa"/>
            <w:tcBorders>
              <w:top w:val="single" w:sz="8" w:space="0" w:color="auto"/>
              <w:left w:val="single" w:sz="4" w:space="0" w:color="auto"/>
              <w:bottom w:val="single" w:sz="4" w:space="0" w:color="auto"/>
              <w:right w:val="single" w:sz="4" w:space="0" w:color="auto"/>
            </w:tcBorders>
            <w:shd w:val="clear" w:color="auto" w:fill="EDC5DB"/>
            <w:noWrap/>
            <w:vAlign w:val="bottom"/>
          </w:tcPr>
          <w:p w14:paraId="1386949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FF0000"/>
                <w:sz w:val="16"/>
                <w:szCs w:val="16"/>
                <w:lang w:eastAsia="zh-CN"/>
              </w:rPr>
              <w:t> 142.47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CFE9A7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E781FD2"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169804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76BC89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14:paraId="2CFC032E"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B12D4E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C7D750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400989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6E493E" w14:paraId="7AB52764"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318CF92"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DFBA4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F91B85"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A187DE"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8E64597"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508619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0.85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D94860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E62F1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A8F41F"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EAA2BA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591F61"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31575D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955F23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16.88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13A54F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5DB576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661F536"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2B515D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4813FCA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1D14054"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14:paraId="139DBB4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14:paraId="252711D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66E4975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6A8F82FB"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14:paraId="1EA0B9DE"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14:paraId="17073598"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0A9FC7B0"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2EBC58A5"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0AA18424" w14:textId="77777777" w:rsidR="006E493E" w:rsidRDefault="00D3236F">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71571684"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3507C40F"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5F941E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6E493E" w14:paraId="45A6D798"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3708FE98"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F1BEF3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B54E07"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7F20CF"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B1A7CDD"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235180F"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9E8AEE5"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E8A70EB"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1AA629"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6554F9"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79CBBF"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E8A1875"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2D91194"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8422C5"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436CEC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A71D33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CA9CA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8C5646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7AA48C5"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14:paraId="7AB6769E"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14:paraId="44F18F6C" w14:textId="091252BF" w:rsidR="006E493E" w:rsidRPr="00B41DBA" w:rsidRDefault="00D3236F">
            <w:pPr>
              <w:overflowPunct/>
              <w:autoSpaceDE/>
              <w:autoSpaceDN/>
              <w:adjustRightInd/>
              <w:spacing w:after="0"/>
              <w:jc w:val="right"/>
              <w:rPr>
                <w:rFonts w:eastAsia="Times New Roman"/>
                <w:color w:val="000000"/>
                <w:sz w:val="16"/>
                <w:szCs w:val="16"/>
                <w:lang w:eastAsia="zh-CN"/>
              </w:rPr>
            </w:pPr>
            <w:del w:id="23" w:author="Chao Wei" w:date="2020-11-07T18:32:00Z">
              <w:r w:rsidRPr="00B41DBA" w:rsidDel="00B41DBA">
                <w:rPr>
                  <w:rFonts w:eastAsia="Times New Roman"/>
                  <w:color w:val="000000"/>
                  <w:sz w:val="16"/>
                  <w:szCs w:val="16"/>
                  <w:lang w:eastAsia="zh-CN"/>
                </w:rPr>
                <w:delText>138.4</w:delText>
              </w:r>
            </w:del>
            <w:ins w:id="24" w:author="Chao Wei" w:date="2020-11-07T18:32:00Z">
              <w:r w:rsidR="00B41DBA">
                <w:rPr>
                  <w:rFonts w:eastAsia="Times New Roman"/>
                  <w:color w:val="000000"/>
                  <w:sz w:val="16"/>
                  <w:szCs w:val="16"/>
                  <w:lang w:eastAsia="zh-CN"/>
                </w:rPr>
                <w:t>132.1</w:t>
              </w:r>
            </w:ins>
          </w:p>
        </w:tc>
        <w:tc>
          <w:tcPr>
            <w:tcW w:w="581" w:type="dxa"/>
            <w:tcBorders>
              <w:top w:val="nil"/>
              <w:left w:val="nil"/>
              <w:bottom w:val="single" w:sz="4" w:space="0" w:color="auto"/>
              <w:right w:val="single" w:sz="4" w:space="0" w:color="auto"/>
            </w:tcBorders>
            <w:shd w:val="clear" w:color="auto" w:fill="auto"/>
            <w:noWrap/>
            <w:vAlign w:val="bottom"/>
          </w:tcPr>
          <w:p w14:paraId="0217FE2D"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14:paraId="6D7EB2F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14:paraId="30A413B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14:paraId="2195DCA7"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14:paraId="0D3EC5D8"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3C389469"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14:paraId="61A248AC" w14:textId="77777777" w:rsidR="006E493E" w:rsidRPr="00EF1C0B" w:rsidRDefault="00D3236F">
            <w:pPr>
              <w:overflowPunct/>
              <w:autoSpaceDE/>
              <w:autoSpaceDN/>
              <w:adjustRightInd/>
              <w:spacing w:after="0"/>
              <w:jc w:val="right"/>
              <w:rPr>
                <w:rFonts w:eastAsia="Times New Roman"/>
                <w:sz w:val="16"/>
                <w:szCs w:val="16"/>
                <w:lang w:eastAsia="zh-CN"/>
                <w:rPrChange w:id="25" w:author="Chao Wei" w:date="2020-11-07T18:23:00Z">
                  <w:rPr>
                    <w:rFonts w:eastAsia="Times New Roman"/>
                    <w:color w:val="FF0000"/>
                    <w:sz w:val="16"/>
                    <w:szCs w:val="16"/>
                    <w:lang w:eastAsia="zh-CN"/>
                  </w:rPr>
                </w:rPrChange>
              </w:rPr>
            </w:pPr>
            <w:r w:rsidRPr="00EF1C0B">
              <w:rPr>
                <w:rFonts w:eastAsia="Times New Roman"/>
                <w:sz w:val="16"/>
                <w:szCs w:val="16"/>
                <w:lang w:eastAsia="zh-CN"/>
                <w:rPrChange w:id="26" w:author="Chao Wei" w:date="2020-11-07T18:23:00Z">
                  <w:rPr>
                    <w:rFonts w:eastAsia="Times New Roman"/>
                    <w:color w:val="FF0000"/>
                    <w:sz w:val="16"/>
                    <w:szCs w:val="16"/>
                    <w:lang w:eastAsia="zh-CN"/>
                  </w:rPr>
                </w:rPrChange>
              </w:rPr>
              <w:t>137.4</w:t>
            </w:r>
          </w:p>
        </w:tc>
        <w:tc>
          <w:tcPr>
            <w:tcW w:w="581" w:type="dxa"/>
            <w:tcBorders>
              <w:top w:val="nil"/>
              <w:left w:val="nil"/>
              <w:bottom w:val="single" w:sz="4" w:space="0" w:color="auto"/>
              <w:right w:val="single" w:sz="4" w:space="0" w:color="auto"/>
            </w:tcBorders>
            <w:shd w:val="clear" w:color="auto" w:fill="auto"/>
            <w:noWrap/>
            <w:vAlign w:val="bottom"/>
          </w:tcPr>
          <w:p w14:paraId="29CAE818"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6836B2FD"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57D7EB0" w14:textId="5A5D8093" w:rsidR="006E493E" w:rsidRDefault="00D3236F">
            <w:pPr>
              <w:overflowPunct/>
              <w:autoSpaceDE/>
              <w:autoSpaceDN/>
              <w:adjustRightInd/>
              <w:spacing w:after="0"/>
              <w:jc w:val="center"/>
              <w:rPr>
                <w:rFonts w:eastAsia="Times New Roman"/>
                <w:color w:val="FF0000"/>
                <w:sz w:val="16"/>
                <w:szCs w:val="16"/>
                <w:lang w:eastAsia="zh-CN"/>
              </w:rPr>
            </w:pPr>
            <w:del w:id="27" w:author="Chao Wei" w:date="2020-11-07T18:23:00Z">
              <w:r w:rsidDel="00EF1C0B">
                <w:rPr>
                  <w:rFonts w:eastAsia="Times New Roman"/>
                  <w:color w:val="FF0000"/>
                  <w:sz w:val="16"/>
                  <w:szCs w:val="16"/>
                  <w:lang w:eastAsia="zh-CN"/>
                </w:rPr>
                <w:delText>137.4</w:delText>
              </w:r>
            </w:del>
            <w:ins w:id="28" w:author="Chao Wei" w:date="2020-11-07T18:23:00Z">
              <w:r w:rsidR="00EF1C0B">
                <w:rPr>
                  <w:rFonts w:eastAsia="Times New Roman"/>
                  <w:color w:val="FF0000"/>
                  <w:sz w:val="16"/>
                  <w:szCs w:val="16"/>
                  <w:lang w:eastAsia="zh-CN"/>
                </w:rPr>
                <w:t>132.1</w:t>
              </w:r>
            </w:ins>
          </w:p>
        </w:tc>
      </w:tr>
      <w:tr w:rsidR="006E493E" w14:paraId="652D04D1"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BBFF3EA"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FD2E2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E149D8"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DAA09D"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B5062E7" w14:textId="6BA5FC23" w:rsidR="006E493E" w:rsidRDefault="00D3236F">
            <w:pPr>
              <w:overflowPunct/>
              <w:autoSpaceDE/>
              <w:autoSpaceDN/>
              <w:adjustRightInd/>
              <w:spacing w:after="0"/>
              <w:jc w:val="right"/>
              <w:rPr>
                <w:rFonts w:eastAsia="Times New Roman"/>
                <w:color w:val="000000"/>
                <w:sz w:val="16"/>
                <w:szCs w:val="16"/>
                <w:lang w:eastAsia="zh-CN"/>
              </w:rPr>
            </w:pPr>
            <w:del w:id="29" w:author="Chao Wei" w:date="2020-11-07T18:22:00Z">
              <w:r w:rsidDel="00EF1C0B">
                <w:rPr>
                  <w:rFonts w:eastAsia="Times New Roman"/>
                  <w:color w:val="000000"/>
                  <w:sz w:val="16"/>
                  <w:szCs w:val="16"/>
                  <w:lang w:eastAsia="zh-CN"/>
                </w:rPr>
                <w:delText>1.1</w:delText>
              </w:r>
            </w:del>
            <w:ins w:id="30" w:author="Chao Wei" w:date="2020-11-07T18:22:00Z">
              <w:r w:rsidR="00EF1C0B">
                <w:rPr>
                  <w:rFonts w:eastAsia="Times New Roman"/>
                  <w:color w:val="000000"/>
                  <w:sz w:val="16"/>
                  <w:szCs w:val="16"/>
                  <w:lang w:eastAsia="zh-CN"/>
                </w:rPr>
                <w:t>0</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5EF16C7"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049A87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4D16EDF"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9721F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FF39CD"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596057"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6D1AE8A" w14:textId="4B399574" w:rsidR="006E493E" w:rsidRDefault="00D3236F">
            <w:pPr>
              <w:overflowPunct/>
              <w:autoSpaceDE/>
              <w:autoSpaceDN/>
              <w:adjustRightInd/>
              <w:spacing w:after="0"/>
              <w:jc w:val="right"/>
              <w:rPr>
                <w:rFonts w:eastAsia="Times New Roman"/>
                <w:color w:val="000000"/>
                <w:sz w:val="16"/>
                <w:szCs w:val="16"/>
                <w:lang w:eastAsia="zh-CN"/>
              </w:rPr>
            </w:pPr>
            <w:del w:id="31" w:author="Chao Wei" w:date="2020-11-07T18:22:00Z">
              <w:r w:rsidDel="00EF1C0B">
                <w:rPr>
                  <w:rFonts w:eastAsia="Times New Roman"/>
                  <w:color w:val="000000"/>
                  <w:sz w:val="16"/>
                  <w:szCs w:val="16"/>
                  <w:lang w:eastAsia="zh-CN"/>
                </w:rPr>
                <w:delText>0.0</w:delText>
              </w:r>
            </w:del>
            <w:ins w:id="32" w:author="Chao Wei" w:date="2020-11-07T18:22:00Z">
              <w:r w:rsidR="00EF1C0B">
                <w:rPr>
                  <w:rFonts w:eastAsia="Times New Roman"/>
                  <w:color w:val="000000"/>
                  <w:sz w:val="16"/>
                  <w:szCs w:val="16"/>
                  <w:lang w:eastAsia="zh-CN"/>
                </w:rPr>
                <w:t>5.3</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521C22B"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B22C3E4"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FC1B44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0B1EB2A6" w14:textId="0FDBC683" w:rsidR="006E493E" w:rsidRDefault="00D3236F">
      <w:pPr>
        <w:rPr>
          <w:rFonts w:ascii="CG Times (WN)" w:hAnsi="CG Times (WN)"/>
          <w:lang w:eastAsia="zh-CN"/>
        </w:rPr>
      </w:pPr>
      <w:r>
        <w:t xml:space="preserve"> </w:t>
      </w:r>
    </w:p>
    <w:p w14:paraId="33B85349" w14:textId="097CB295" w:rsidR="006E493E" w:rsidRDefault="00D3236F">
      <w:pPr>
        <w:pStyle w:val="ad"/>
        <w:jc w:val="center"/>
        <w:rPr>
          <w:rFonts w:cs="Arial"/>
          <w:b/>
          <w:bCs/>
        </w:rPr>
      </w:pPr>
      <w:r>
        <w:rPr>
          <w:rFonts w:cs="Arial"/>
          <w:b/>
          <w:bCs/>
        </w:rPr>
        <w:t xml:space="preserve"> Table 3.4-2: Link budget performance for the </w:t>
      </w:r>
      <w:proofErr w:type="spellStart"/>
      <w:r>
        <w:rPr>
          <w:rFonts w:cs="Arial"/>
          <w:b/>
          <w:bCs/>
        </w:rPr>
        <w:t>RedCap</w:t>
      </w:r>
      <w:proofErr w:type="spellEnd"/>
      <w:r>
        <w:rPr>
          <w:rFonts w:cs="Arial"/>
          <w:b/>
          <w:bCs/>
        </w:rPr>
        <w:t xml:space="preserve"> UE (100MHz BW, 1Rx)</w:t>
      </w:r>
    </w:p>
    <w:tbl>
      <w:tblPr>
        <w:tblW w:w="11461" w:type="dxa"/>
        <w:tblLook w:val="04A0" w:firstRow="1" w:lastRow="0" w:firstColumn="1" w:lastColumn="0" w:noHBand="0" w:noVBand="1"/>
      </w:tblPr>
      <w:tblGrid>
        <w:gridCol w:w="963"/>
        <w:gridCol w:w="688"/>
        <w:gridCol w:w="750"/>
        <w:gridCol w:w="750"/>
        <w:gridCol w:w="732"/>
        <w:gridCol w:w="936"/>
        <w:gridCol w:w="696"/>
        <w:gridCol w:w="634"/>
        <w:gridCol w:w="776"/>
        <w:gridCol w:w="776"/>
        <w:gridCol w:w="776"/>
        <w:gridCol w:w="816"/>
        <w:gridCol w:w="776"/>
        <w:gridCol w:w="776"/>
        <w:gridCol w:w="936"/>
      </w:tblGrid>
      <w:tr w:rsidR="006E493E" w14:paraId="18426D87" w14:textId="77777777" w:rsidTr="00EF1C0B">
        <w:trPr>
          <w:trHeight w:val="255"/>
        </w:trPr>
        <w:tc>
          <w:tcPr>
            <w:tcW w:w="11461"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15FEE36" w14:textId="77777777" w:rsidR="006E493E" w:rsidRDefault="00D3236F">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Indoor, 28GHz, 100MHz,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E493E" w14:paraId="7B1822B6" w14:textId="77777777" w:rsidTr="00EF1C0B">
        <w:trPr>
          <w:trHeight w:val="270"/>
        </w:trPr>
        <w:tc>
          <w:tcPr>
            <w:tcW w:w="963" w:type="dxa"/>
            <w:tcBorders>
              <w:top w:val="nil"/>
              <w:left w:val="single" w:sz="4" w:space="0" w:color="auto"/>
              <w:bottom w:val="nil"/>
              <w:right w:val="single" w:sz="4" w:space="0" w:color="auto"/>
            </w:tcBorders>
            <w:shd w:val="clear" w:color="auto" w:fill="auto"/>
            <w:noWrap/>
            <w:vAlign w:val="bottom"/>
          </w:tcPr>
          <w:p w14:paraId="47709AB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5EBA9E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CE109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602EFD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05B0D3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16" w:type="dxa"/>
            <w:tcBorders>
              <w:top w:val="nil"/>
              <w:left w:val="nil"/>
              <w:bottom w:val="nil"/>
              <w:right w:val="single" w:sz="4" w:space="0" w:color="auto"/>
            </w:tcBorders>
            <w:shd w:val="clear" w:color="auto" w:fill="auto"/>
            <w:noWrap/>
            <w:vAlign w:val="bottom"/>
          </w:tcPr>
          <w:p w14:paraId="6BB7FF2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0CC57BC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0F2A42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76" w:type="dxa"/>
            <w:tcBorders>
              <w:top w:val="nil"/>
              <w:left w:val="nil"/>
              <w:bottom w:val="nil"/>
              <w:right w:val="single" w:sz="4" w:space="0" w:color="auto"/>
            </w:tcBorders>
            <w:shd w:val="clear" w:color="auto" w:fill="auto"/>
            <w:noWrap/>
            <w:vAlign w:val="bottom"/>
          </w:tcPr>
          <w:p w14:paraId="634DE32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76" w:type="dxa"/>
            <w:tcBorders>
              <w:top w:val="nil"/>
              <w:left w:val="nil"/>
              <w:bottom w:val="nil"/>
              <w:right w:val="single" w:sz="4" w:space="0" w:color="auto"/>
            </w:tcBorders>
            <w:shd w:val="clear" w:color="auto" w:fill="auto"/>
            <w:noWrap/>
            <w:vAlign w:val="bottom"/>
          </w:tcPr>
          <w:p w14:paraId="3E115C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76" w:type="dxa"/>
            <w:tcBorders>
              <w:top w:val="nil"/>
              <w:left w:val="nil"/>
              <w:bottom w:val="nil"/>
              <w:right w:val="single" w:sz="4" w:space="0" w:color="auto"/>
            </w:tcBorders>
            <w:shd w:val="clear" w:color="auto" w:fill="auto"/>
            <w:noWrap/>
            <w:vAlign w:val="bottom"/>
          </w:tcPr>
          <w:p w14:paraId="3B0B71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816" w:type="dxa"/>
            <w:tcBorders>
              <w:top w:val="nil"/>
              <w:left w:val="nil"/>
              <w:bottom w:val="nil"/>
              <w:right w:val="single" w:sz="4" w:space="0" w:color="auto"/>
            </w:tcBorders>
            <w:shd w:val="clear" w:color="auto" w:fill="auto"/>
            <w:noWrap/>
            <w:vAlign w:val="bottom"/>
          </w:tcPr>
          <w:p w14:paraId="410121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776" w:type="dxa"/>
            <w:tcBorders>
              <w:top w:val="nil"/>
              <w:left w:val="nil"/>
              <w:bottom w:val="nil"/>
              <w:right w:val="single" w:sz="4" w:space="0" w:color="auto"/>
            </w:tcBorders>
            <w:shd w:val="clear" w:color="auto" w:fill="auto"/>
            <w:noWrap/>
            <w:vAlign w:val="bottom"/>
          </w:tcPr>
          <w:p w14:paraId="636217F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76" w:type="dxa"/>
            <w:tcBorders>
              <w:top w:val="nil"/>
              <w:left w:val="nil"/>
              <w:bottom w:val="nil"/>
              <w:right w:val="single" w:sz="4" w:space="0" w:color="auto"/>
            </w:tcBorders>
            <w:shd w:val="clear" w:color="auto" w:fill="auto"/>
            <w:noWrap/>
            <w:vAlign w:val="bottom"/>
          </w:tcPr>
          <w:p w14:paraId="453EDC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936" w:type="dxa"/>
            <w:tcBorders>
              <w:top w:val="nil"/>
              <w:left w:val="nil"/>
              <w:bottom w:val="single" w:sz="4" w:space="0" w:color="auto"/>
              <w:right w:val="single" w:sz="4" w:space="0" w:color="auto"/>
            </w:tcBorders>
            <w:shd w:val="clear" w:color="auto" w:fill="auto"/>
            <w:noWrap/>
            <w:vAlign w:val="bottom"/>
          </w:tcPr>
          <w:p w14:paraId="1792F04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75ECA92D" w14:textId="77777777" w:rsidTr="00EF1C0B">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67F8A1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485099C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72857D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1BE7FD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43B1F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16" w:type="dxa"/>
            <w:tcBorders>
              <w:top w:val="single" w:sz="8" w:space="0" w:color="auto"/>
              <w:left w:val="nil"/>
              <w:bottom w:val="single" w:sz="4" w:space="0" w:color="auto"/>
              <w:right w:val="single" w:sz="4" w:space="0" w:color="auto"/>
            </w:tcBorders>
            <w:shd w:val="clear" w:color="auto" w:fill="auto"/>
            <w:noWrap/>
            <w:vAlign w:val="bottom"/>
          </w:tcPr>
          <w:p w14:paraId="2B31FE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380512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59A6A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7FE673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46E4AEE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4E1667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816" w:type="dxa"/>
            <w:tcBorders>
              <w:top w:val="single" w:sz="8" w:space="0" w:color="auto"/>
              <w:left w:val="nil"/>
              <w:bottom w:val="single" w:sz="4" w:space="0" w:color="auto"/>
              <w:right w:val="single" w:sz="4" w:space="0" w:color="auto"/>
            </w:tcBorders>
            <w:shd w:val="clear" w:color="auto" w:fill="auto"/>
            <w:noWrap/>
            <w:vAlign w:val="bottom"/>
          </w:tcPr>
          <w:p w14:paraId="4C92363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20360A8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3EF2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0DEDC6B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6E493E" w14:paraId="6A84D166" w14:textId="77777777" w:rsidTr="00EF1C0B">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13230F9F"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1B0C5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B668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D529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39E97E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3.1</w:t>
            </w:r>
          </w:p>
        </w:tc>
        <w:tc>
          <w:tcPr>
            <w:tcW w:w="616" w:type="dxa"/>
            <w:tcBorders>
              <w:top w:val="single" w:sz="4" w:space="0" w:color="auto"/>
              <w:left w:val="nil"/>
              <w:bottom w:val="single" w:sz="8" w:space="0" w:color="auto"/>
              <w:right w:val="single" w:sz="4" w:space="0" w:color="auto"/>
            </w:tcBorders>
            <w:shd w:val="clear" w:color="auto" w:fill="auto"/>
            <w:noWrap/>
            <w:vAlign w:val="bottom"/>
          </w:tcPr>
          <w:p w14:paraId="26379CA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E8214E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67BD8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9DEA9F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E2ABB2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85B766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17DA2B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7B37A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B5E321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7B58A3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78B5AE9" w14:textId="77777777" w:rsidTr="00EF1C0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46219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272C59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81236E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14:paraId="7DD0EC9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14:paraId="53126C2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616" w:type="dxa"/>
            <w:tcBorders>
              <w:top w:val="nil"/>
              <w:left w:val="nil"/>
              <w:bottom w:val="single" w:sz="4" w:space="0" w:color="auto"/>
              <w:right w:val="single" w:sz="4" w:space="0" w:color="auto"/>
            </w:tcBorders>
            <w:shd w:val="clear" w:color="auto" w:fill="auto"/>
            <w:noWrap/>
            <w:vAlign w:val="bottom"/>
          </w:tcPr>
          <w:p w14:paraId="04CBC6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134.1</w:t>
            </w:r>
          </w:p>
        </w:tc>
        <w:tc>
          <w:tcPr>
            <w:tcW w:w="696" w:type="dxa"/>
            <w:tcBorders>
              <w:top w:val="nil"/>
              <w:left w:val="nil"/>
              <w:bottom w:val="single" w:sz="4" w:space="0" w:color="auto"/>
              <w:right w:val="single" w:sz="4" w:space="0" w:color="auto"/>
            </w:tcBorders>
            <w:shd w:val="clear" w:color="auto" w:fill="auto"/>
            <w:noWrap/>
            <w:vAlign w:val="bottom"/>
          </w:tcPr>
          <w:p w14:paraId="188318F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860AC6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2FC2662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nil"/>
              <w:left w:val="nil"/>
              <w:bottom w:val="single" w:sz="4" w:space="0" w:color="auto"/>
              <w:right w:val="single" w:sz="4" w:space="0" w:color="auto"/>
            </w:tcBorders>
            <w:shd w:val="clear" w:color="auto" w:fill="auto"/>
            <w:noWrap/>
            <w:vAlign w:val="bottom"/>
          </w:tcPr>
          <w:p w14:paraId="4FD68AE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14:paraId="749C002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816" w:type="dxa"/>
            <w:tcBorders>
              <w:top w:val="nil"/>
              <w:left w:val="nil"/>
              <w:bottom w:val="single" w:sz="4" w:space="0" w:color="auto"/>
              <w:right w:val="single" w:sz="4" w:space="0" w:color="auto"/>
            </w:tcBorders>
            <w:shd w:val="clear" w:color="auto" w:fill="auto"/>
            <w:noWrap/>
            <w:vAlign w:val="bottom"/>
          </w:tcPr>
          <w:p w14:paraId="1FBFE8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14:paraId="2041F0C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BFF17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0A9E576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6E493E" w14:paraId="04EDD361" w14:textId="77777777" w:rsidTr="00EF1C0B">
        <w:trPr>
          <w:trHeight w:val="270"/>
        </w:trPr>
        <w:tc>
          <w:tcPr>
            <w:tcW w:w="963" w:type="dxa"/>
            <w:vMerge/>
            <w:tcBorders>
              <w:top w:val="nil"/>
              <w:left w:val="single" w:sz="8" w:space="0" w:color="auto"/>
              <w:bottom w:val="single" w:sz="8" w:space="0" w:color="000000"/>
              <w:right w:val="single" w:sz="4" w:space="0" w:color="auto"/>
            </w:tcBorders>
            <w:vAlign w:val="center"/>
          </w:tcPr>
          <w:p w14:paraId="382B96B4"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414D2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3ADD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408D1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B71FECD"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48EEF0"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C035FA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87A5EA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98E926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23.1</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D93297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1A9E4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0DBBD6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A289A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2C565A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9DAAB6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4473E8F" w14:textId="77777777" w:rsidTr="00EF1C0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2D2F59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225B63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BCD4E6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14:paraId="6E4686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14:paraId="22A7E9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616" w:type="dxa"/>
            <w:tcBorders>
              <w:top w:val="nil"/>
              <w:left w:val="nil"/>
              <w:bottom w:val="single" w:sz="4" w:space="0" w:color="auto"/>
              <w:right w:val="single" w:sz="4" w:space="0" w:color="auto"/>
            </w:tcBorders>
            <w:shd w:val="clear" w:color="auto" w:fill="auto"/>
            <w:noWrap/>
            <w:vAlign w:val="bottom"/>
          </w:tcPr>
          <w:p w14:paraId="1EADA0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696" w:type="dxa"/>
            <w:tcBorders>
              <w:top w:val="nil"/>
              <w:left w:val="nil"/>
              <w:bottom w:val="single" w:sz="4" w:space="0" w:color="auto"/>
              <w:right w:val="single" w:sz="4" w:space="0" w:color="auto"/>
            </w:tcBorders>
            <w:shd w:val="clear" w:color="auto" w:fill="auto"/>
            <w:noWrap/>
            <w:vAlign w:val="bottom"/>
          </w:tcPr>
          <w:p w14:paraId="05E819C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43198D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6DC08C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76" w:type="dxa"/>
            <w:tcBorders>
              <w:top w:val="nil"/>
              <w:left w:val="nil"/>
              <w:bottom w:val="single" w:sz="4" w:space="0" w:color="auto"/>
              <w:right w:val="single" w:sz="4" w:space="0" w:color="auto"/>
            </w:tcBorders>
            <w:shd w:val="clear" w:color="auto" w:fill="auto"/>
            <w:noWrap/>
            <w:vAlign w:val="bottom"/>
          </w:tcPr>
          <w:p w14:paraId="0EDEC1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76" w:type="dxa"/>
            <w:tcBorders>
              <w:top w:val="nil"/>
              <w:left w:val="nil"/>
              <w:bottom w:val="single" w:sz="4" w:space="0" w:color="auto"/>
              <w:right w:val="single" w:sz="4" w:space="0" w:color="auto"/>
            </w:tcBorders>
            <w:shd w:val="clear" w:color="auto" w:fill="auto"/>
            <w:noWrap/>
            <w:vAlign w:val="bottom"/>
          </w:tcPr>
          <w:p w14:paraId="12AE044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816" w:type="dxa"/>
            <w:tcBorders>
              <w:top w:val="nil"/>
              <w:left w:val="nil"/>
              <w:bottom w:val="single" w:sz="4" w:space="0" w:color="auto"/>
              <w:right w:val="single" w:sz="4" w:space="0" w:color="auto"/>
            </w:tcBorders>
            <w:shd w:val="clear" w:color="auto" w:fill="auto"/>
            <w:noWrap/>
            <w:vAlign w:val="bottom"/>
          </w:tcPr>
          <w:p w14:paraId="38E5ECC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76" w:type="dxa"/>
            <w:tcBorders>
              <w:top w:val="nil"/>
              <w:left w:val="nil"/>
              <w:bottom w:val="single" w:sz="4" w:space="0" w:color="auto"/>
              <w:right w:val="single" w:sz="4" w:space="0" w:color="auto"/>
            </w:tcBorders>
            <w:shd w:val="clear" w:color="auto" w:fill="auto"/>
            <w:noWrap/>
            <w:vAlign w:val="bottom"/>
          </w:tcPr>
          <w:p w14:paraId="67BA87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9F501A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474DF1E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6E493E" w14:paraId="29BD28AB" w14:textId="77777777" w:rsidTr="00EF1C0B">
        <w:trPr>
          <w:trHeight w:val="270"/>
        </w:trPr>
        <w:tc>
          <w:tcPr>
            <w:tcW w:w="963" w:type="dxa"/>
            <w:vMerge/>
            <w:tcBorders>
              <w:top w:val="nil"/>
              <w:left w:val="single" w:sz="8" w:space="0" w:color="auto"/>
              <w:bottom w:val="single" w:sz="8" w:space="0" w:color="000000"/>
              <w:right w:val="single" w:sz="4" w:space="0" w:color="auto"/>
            </w:tcBorders>
            <w:vAlign w:val="center"/>
          </w:tcPr>
          <w:p w14:paraId="0C37BA89"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FBD14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98F49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1EB8C6F"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47760C7"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2C8A63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9D191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3D87F6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39BF8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1A179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AAE73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0189D0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F0607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54AE08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494563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6E493E" w14:paraId="3DB4EB80" w14:textId="77777777" w:rsidTr="00EF1C0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8CDFF0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71BDF11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ED693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14:paraId="28DD3DA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14:paraId="4A92D2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130.8</w:t>
            </w:r>
          </w:p>
        </w:tc>
        <w:tc>
          <w:tcPr>
            <w:tcW w:w="616" w:type="dxa"/>
            <w:tcBorders>
              <w:top w:val="nil"/>
              <w:left w:val="nil"/>
              <w:bottom w:val="single" w:sz="4" w:space="0" w:color="auto"/>
              <w:right w:val="single" w:sz="4" w:space="0" w:color="auto"/>
            </w:tcBorders>
            <w:shd w:val="clear" w:color="auto" w:fill="auto"/>
            <w:noWrap/>
            <w:vAlign w:val="bottom"/>
          </w:tcPr>
          <w:p w14:paraId="7DB1102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127.3</w:t>
            </w:r>
          </w:p>
        </w:tc>
        <w:tc>
          <w:tcPr>
            <w:tcW w:w="696" w:type="dxa"/>
            <w:tcBorders>
              <w:top w:val="nil"/>
              <w:left w:val="nil"/>
              <w:bottom w:val="single" w:sz="4" w:space="0" w:color="auto"/>
              <w:right w:val="single" w:sz="4" w:space="0" w:color="auto"/>
            </w:tcBorders>
            <w:shd w:val="clear" w:color="auto" w:fill="auto"/>
            <w:noWrap/>
            <w:vAlign w:val="bottom"/>
          </w:tcPr>
          <w:p w14:paraId="0CC673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14:paraId="344F975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14:paraId="6C6D13D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nil"/>
              <w:left w:val="nil"/>
              <w:bottom w:val="single" w:sz="4" w:space="0" w:color="auto"/>
              <w:right w:val="single" w:sz="4" w:space="0" w:color="auto"/>
            </w:tcBorders>
            <w:shd w:val="clear" w:color="auto" w:fill="auto"/>
            <w:noWrap/>
            <w:vAlign w:val="bottom"/>
          </w:tcPr>
          <w:p w14:paraId="2F9EB39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nil"/>
              <w:left w:val="nil"/>
              <w:bottom w:val="single" w:sz="4" w:space="0" w:color="auto"/>
              <w:right w:val="single" w:sz="4" w:space="0" w:color="auto"/>
            </w:tcBorders>
            <w:shd w:val="clear" w:color="auto" w:fill="auto"/>
            <w:noWrap/>
            <w:vAlign w:val="bottom"/>
          </w:tcPr>
          <w:p w14:paraId="765B65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816" w:type="dxa"/>
            <w:tcBorders>
              <w:top w:val="nil"/>
              <w:left w:val="nil"/>
              <w:bottom w:val="single" w:sz="4" w:space="0" w:color="auto"/>
              <w:right w:val="single" w:sz="4" w:space="0" w:color="auto"/>
            </w:tcBorders>
            <w:shd w:val="clear" w:color="auto" w:fill="auto"/>
            <w:noWrap/>
            <w:vAlign w:val="bottom"/>
          </w:tcPr>
          <w:p w14:paraId="2B4E860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131.4</w:t>
            </w:r>
          </w:p>
        </w:tc>
        <w:tc>
          <w:tcPr>
            <w:tcW w:w="776" w:type="dxa"/>
            <w:tcBorders>
              <w:top w:val="nil"/>
              <w:left w:val="nil"/>
              <w:bottom w:val="single" w:sz="4" w:space="0" w:color="auto"/>
              <w:right w:val="single" w:sz="4" w:space="0" w:color="auto"/>
            </w:tcBorders>
            <w:shd w:val="clear" w:color="auto" w:fill="auto"/>
            <w:noWrap/>
            <w:vAlign w:val="bottom"/>
          </w:tcPr>
          <w:p w14:paraId="7E7776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76" w:type="dxa"/>
            <w:tcBorders>
              <w:top w:val="nil"/>
              <w:left w:val="nil"/>
              <w:bottom w:val="single" w:sz="4" w:space="0" w:color="auto"/>
              <w:right w:val="single" w:sz="4" w:space="0" w:color="auto"/>
            </w:tcBorders>
            <w:shd w:val="clear" w:color="auto" w:fill="auto"/>
            <w:noWrap/>
            <w:vAlign w:val="bottom"/>
          </w:tcPr>
          <w:p w14:paraId="480832C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142.6</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7D90F93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6E493E" w14:paraId="695C2B25" w14:textId="77777777" w:rsidTr="00EF1C0B">
        <w:trPr>
          <w:trHeight w:val="270"/>
        </w:trPr>
        <w:tc>
          <w:tcPr>
            <w:tcW w:w="963" w:type="dxa"/>
            <w:vMerge/>
            <w:tcBorders>
              <w:top w:val="nil"/>
              <w:left w:val="single" w:sz="8" w:space="0" w:color="auto"/>
              <w:bottom w:val="single" w:sz="8" w:space="0" w:color="000000"/>
              <w:right w:val="single" w:sz="4" w:space="0" w:color="auto"/>
            </w:tcBorders>
            <w:vAlign w:val="center"/>
          </w:tcPr>
          <w:p w14:paraId="60BB5C8C"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EDA58E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915AE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5A1B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3CE8898"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55AE20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A9DB980"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FE23B9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515E74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4556DC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C61118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62E9742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118EFF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4BB29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B31321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6E493E" w14:paraId="279B6C0F" w14:textId="77777777" w:rsidTr="00EF1C0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FF015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0876321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96C344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14:paraId="071D9F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14:paraId="168244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16" w:type="dxa"/>
            <w:tcBorders>
              <w:top w:val="nil"/>
              <w:left w:val="nil"/>
              <w:bottom w:val="single" w:sz="4" w:space="0" w:color="auto"/>
              <w:right w:val="single" w:sz="4" w:space="0" w:color="auto"/>
            </w:tcBorders>
            <w:shd w:val="clear" w:color="auto" w:fill="auto"/>
            <w:noWrap/>
            <w:vAlign w:val="bottom"/>
          </w:tcPr>
          <w:p w14:paraId="1E84E82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142.5</w:t>
            </w:r>
          </w:p>
        </w:tc>
        <w:tc>
          <w:tcPr>
            <w:tcW w:w="696" w:type="dxa"/>
            <w:tcBorders>
              <w:top w:val="nil"/>
              <w:left w:val="nil"/>
              <w:bottom w:val="single" w:sz="4" w:space="0" w:color="auto"/>
              <w:right w:val="single" w:sz="4" w:space="0" w:color="auto"/>
            </w:tcBorders>
            <w:shd w:val="clear" w:color="auto" w:fill="auto"/>
            <w:noWrap/>
            <w:vAlign w:val="bottom"/>
          </w:tcPr>
          <w:p w14:paraId="6BCA96C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081B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1018AB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72A0E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51942F9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816" w:type="dxa"/>
            <w:tcBorders>
              <w:top w:val="nil"/>
              <w:left w:val="nil"/>
              <w:bottom w:val="single" w:sz="4" w:space="0" w:color="auto"/>
              <w:right w:val="single" w:sz="4" w:space="0" w:color="auto"/>
            </w:tcBorders>
            <w:shd w:val="clear" w:color="auto" w:fill="auto"/>
            <w:noWrap/>
            <w:vAlign w:val="bottom"/>
          </w:tcPr>
          <w:p w14:paraId="3CF179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76" w:type="dxa"/>
            <w:tcBorders>
              <w:top w:val="nil"/>
              <w:left w:val="nil"/>
              <w:bottom w:val="single" w:sz="4" w:space="0" w:color="auto"/>
              <w:right w:val="single" w:sz="4" w:space="0" w:color="auto"/>
            </w:tcBorders>
            <w:shd w:val="clear" w:color="auto" w:fill="auto"/>
            <w:noWrap/>
            <w:vAlign w:val="bottom"/>
          </w:tcPr>
          <w:p w14:paraId="16C0F4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14:paraId="03777D3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1A0AB3A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6E493E" w14:paraId="40AA11DE" w14:textId="77777777" w:rsidTr="00EF1C0B">
        <w:trPr>
          <w:trHeight w:val="270"/>
        </w:trPr>
        <w:tc>
          <w:tcPr>
            <w:tcW w:w="963" w:type="dxa"/>
            <w:vMerge/>
            <w:tcBorders>
              <w:top w:val="nil"/>
              <w:left w:val="single" w:sz="8" w:space="0" w:color="auto"/>
              <w:bottom w:val="single" w:sz="8" w:space="0" w:color="000000"/>
              <w:right w:val="single" w:sz="4" w:space="0" w:color="auto"/>
            </w:tcBorders>
            <w:vAlign w:val="center"/>
          </w:tcPr>
          <w:p w14:paraId="108D3320"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EF048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8D87D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A0D99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C815D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-3.3</w:t>
            </w:r>
          </w:p>
        </w:tc>
        <w:tc>
          <w:tcPr>
            <w:tcW w:w="616" w:type="dxa"/>
            <w:tcBorders>
              <w:top w:val="single" w:sz="4" w:space="0" w:color="auto"/>
              <w:left w:val="nil"/>
              <w:bottom w:val="single" w:sz="8" w:space="0" w:color="auto"/>
              <w:right w:val="single" w:sz="4" w:space="0" w:color="auto"/>
            </w:tcBorders>
            <w:shd w:val="clear" w:color="auto" w:fill="auto"/>
            <w:noWrap/>
            <w:vAlign w:val="bottom"/>
          </w:tcPr>
          <w:p w14:paraId="46FB154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96B15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C3747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FB73E3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DBD8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41113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2E2C2F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027646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2434C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ACE8A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6E493E" w14:paraId="1595B123" w14:textId="77777777" w:rsidTr="00EF1C0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77C4C6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568B4A8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8B711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14:paraId="622F1F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14:paraId="44D7532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616" w:type="dxa"/>
            <w:tcBorders>
              <w:top w:val="nil"/>
              <w:left w:val="nil"/>
              <w:bottom w:val="single" w:sz="4" w:space="0" w:color="auto"/>
              <w:right w:val="single" w:sz="4" w:space="0" w:color="auto"/>
            </w:tcBorders>
            <w:shd w:val="clear" w:color="auto" w:fill="auto"/>
            <w:noWrap/>
            <w:vAlign w:val="bottom"/>
          </w:tcPr>
          <w:p w14:paraId="139EC6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single" w:sz="4" w:space="0" w:color="auto"/>
              <w:right w:val="single" w:sz="4" w:space="0" w:color="auto"/>
            </w:tcBorders>
            <w:shd w:val="clear" w:color="auto" w:fill="auto"/>
            <w:noWrap/>
            <w:vAlign w:val="bottom"/>
          </w:tcPr>
          <w:p w14:paraId="4D35F9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AAA0C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58B77B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76" w:type="dxa"/>
            <w:tcBorders>
              <w:top w:val="nil"/>
              <w:left w:val="nil"/>
              <w:bottom w:val="single" w:sz="4" w:space="0" w:color="auto"/>
              <w:right w:val="single" w:sz="4" w:space="0" w:color="auto"/>
            </w:tcBorders>
            <w:shd w:val="clear" w:color="auto" w:fill="auto"/>
            <w:noWrap/>
            <w:vAlign w:val="bottom"/>
          </w:tcPr>
          <w:p w14:paraId="120DFE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E6142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nil"/>
              <w:left w:val="nil"/>
              <w:bottom w:val="single" w:sz="4" w:space="0" w:color="auto"/>
              <w:right w:val="single" w:sz="4" w:space="0" w:color="auto"/>
            </w:tcBorders>
            <w:shd w:val="clear" w:color="auto" w:fill="auto"/>
            <w:noWrap/>
            <w:vAlign w:val="bottom"/>
          </w:tcPr>
          <w:p w14:paraId="3EA1033A" w14:textId="0BFBFFFB" w:rsidR="006E493E" w:rsidRDefault="00D3236F">
            <w:pPr>
              <w:overflowPunct/>
              <w:autoSpaceDE/>
              <w:autoSpaceDN/>
              <w:adjustRightInd/>
              <w:spacing w:after="0"/>
              <w:jc w:val="center"/>
              <w:rPr>
                <w:rFonts w:eastAsia="Times New Roman"/>
                <w:color w:val="000000"/>
                <w:sz w:val="16"/>
                <w:szCs w:val="16"/>
                <w:lang w:eastAsia="zh-CN"/>
              </w:rPr>
            </w:pPr>
            <w:del w:id="33" w:author="Chao Wei" w:date="2020-11-07T18:24:00Z">
              <w:r w:rsidDel="00EF1C0B">
                <w:rPr>
                  <w:rFonts w:eastAsia="Times New Roman"/>
                  <w:color w:val="000000"/>
                  <w:sz w:val="16"/>
                  <w:szCs w:val="16"/>
                  <w:lang w:eastAsia="zh-CN"/>
                </w:rPr>
                <w:delText>143</w:delText>
              </w:r>
            </w:del>
            <w:ins w:id="34" w:author="Chao Wei" w:date="2020-11-07T18:24:00Z">
              <w:r w:rsidR="00EF1C0B">
                <w:rPr>
                  <w:rFonts w:eastAsia="Times New Roman"/>
                  <w:color w:val="000000"/>
                  <w:sz w:val="16"/>
                  <w:szCs w:val="16"/>
                  <w:lang w:eastAsia="zh-CN"/>
                </w:rPr>
                <w:t>147</w:t>
              </w:r>
            </w:ins>
            <w:r>
              <w:rPr>
                <w:rFonts w:eastAsia="Times New Roman"/>
                <w:color w:val="000000"/>
                <w:sz w:val="16"/>
                <w:szCs w:val="16"/>
                <w:lang w:eastAsia="zh-CN"/>
              </w:rPr>
              <w:t>.3</w:t>
            </w:r>
          </w:p>
        </w:tc>
        <w:tc>
          <w:tcPr>
            <w:tcW w:w="776" w:type="dxa"/>
            <w:tcBorders>
              <w:top w:val="nil"/>
              <w:left w:val="nil"/>
              <w:bottom w:val="single" w:sz="4" w:space="0" w:color="auto"/>
              <w:right w:val="single" w:sz="4" w:space="0" w:color="auto"/>
            </w:tcBorders>
            <w:shd w:val="clear" w:color="auto" w:fill="auto"/>
            <w:noWrap/>
            <w:vAlign w:val="bottom"/>
          </w:tcPr>
          <w:p w14:paraId="42058B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9CE5F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2D36422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6E493E" w14:paraId="1567551C" w14:textId="77777777" w:rsidTr="00EF1C0B">
        <w:trPr>
          <w:trHeight w:val="270"/>
        </w:trPr>
        <w:tc>
          <w:tcPr>
            <w:tcW w:w="963" w:type="dxa"/>
            <w:vMerge/>
            <w:tcBorders>
              <w:top w:val="nil"/>
              <w:left w:val="single" w:sz="8" w:space="0" w:color="auto"/>
              <w:bottom w:val="single" w:sz="8" w:space="0" w:color="000000"/>
              <w:right w:val="single" w:sz="4" w:space="0" w:color="auto"/>
            </w:tcBorders>
            <w:vAlign w:val="center"/>
          </w:tcPr>
          <w:p w14:paraId="2AB937B3"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E9A996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FBFA4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BD6B4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9C97BCE"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19F4ECD"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79ED475"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4959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FE866A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1B73F6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E0937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029B64BC" w14:textId="23B9E4BC" w:rsidR="006E493E" w:rsidRDefault="00D3236F">
            <w:pPr>
              <w:overflowPunct/>
              <w:autoSpaceDE/>
              <w:autoSpaceDN/>
              <w:adjustRightInd/>
              <w:spacing w:after="0"/>
              <w:jc w:val="center"/>
              <w:rPr>
                <w:rFonts w:eastAsia="Times New Roman"/>
                <w:color w:val="000000"/>
                <w:sz w:val="16"/>
                <w:szCs w:val="16"/>
                <w:lang w:eastAsia="zh-CN"/>
              </w:rPr>
            </w:pPr>
            <w:del w:id="35" w:author="Chao Wei" w:date="2020-11-07T18:24:00Z">
              <w:r w:rsidDel="00EF1C0B">
                <w:rPr>
                  <w:rFonts w:eastAsia="Times New Roman"/>
                  <w:color w:val="000000"/>
                  <w:sz w:val="16"/>
                  <w:szCs w:val="16"/>
                  <w:lang w:eastAsia="zh-CN"/>
                </w:rPr>
                <w:delText>1</w:delText>
              </w:r>
            </w:del>
            <w:ins w:id="36" w:author="Chao Wei" w:date="2020-11-07T18:24:00Z">
              <w:r w:rsidR="00EF1C0B">
                <w:rPr>
                  <w:rFonts w:eastAsia="Times New Roman"/>
                  <w:color w:val="000000"/>
                  <w:sz w:val="16"/>
                  <w:szCs w:val="16"/>
                  <w:lang w:eastAsia="zh-CN"/>
                </w:rPr>
                <w:t>5</w:t>
              </w:r>
            </w:ins>
            <w:r>
              <w:rPr>
                <w:rFonts w:eastAsia="Times New Roman"/>
                <w:color w:val="000000"/>
                <w:sz w:val="16"/>
                <w:szCs w:val="16"/>
                <w:lang w:eastAsia="zh-CN"/>
              </w:rPr>
              <w:t>.4</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E74390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BBC3B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F456CA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6E493E" w14:paraId="1F1F32F9" w14:textId="77777777" w:rsidTr="00EF1C0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838DD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89098C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E42681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14:paraId="349FBA4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14:paraId="6EBA2F0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124.4</w:t>
            </w:r>
          </w:p>
        </w:tc>
        <w:tc>
          <w:tcPr>
            <w:tcW w:w="616" w:type="dxa"/>
            <w:tcBorders>
              <w:top w:val="nil"/>
              <w:left w:val="nil"/>
              <w:bottom w:val="single" w:sz="4" w:space="0" w:color="auto"/>
              <w:right w:val="single" w:sz="4" w:space="0" w:color="auto"/>
            </w:tcBorders>
            <w:shd w:val="clear" w:color="auto" w:fill="auto"/>
            <w:noWrap/>
            <w:vAlign w:val="bottom"/>
          </w:tcPr>
          <w:p w14:paraId="77AAF555" w14:textId="4D7EF3E6" w:rsidR="006E493E" w:rsidRDefault="00D3236F">
            <w:pPr>
              <w:overflowPunct/>
              <w:autoSpaceDE/>
              <w:autoSpaceDN/>
              <w:adjustRightInd/>
              <w:spacing w:after="0"/>
              <w:jc w:val="center"/>
              <w:rPr>
                <w:rFonts w:eastAsia="Times New Roman"/>
                <w:color w:val="000000"/>
                <w:sz w:val="16"/>
                <w:szCs w:val="16"/>
                <w:lang w:eastAsia="zh-CN"/>
              </w:rPr>
            </w:pPr>
            <w:del w:id="37" w:author="Chao Wei" w:date="2020-11-07T18:27:00Z">
              <w:r w:rsidDel="00EF1C0B">
                <w:rPr>
                  <w:rFonts w:eastAsia="Times New Roman"/>
                  <w:color w:val="000000"/>
                  <w:sz w:val="16"/>
                  <w:szCs w:val="16"/>
                  <w:lang w:eastAsia="zh-CN"/>
                </w:rPr>
                <w:delText>122.4</w:delText>
              </w:r>
            </w:del>
            <w:ins w:id="38" w:author="Chao Wei" w:date="2020-11-07T18:27:00Z">
              <w:r w:rsidR="00EF1C0B">
                <w:rPr>
                  <w:rFonts w:eastAsia="Times New Roman"/>
                  <w:color w:val="000000"/>
                  <w:sz w:val="16"/>
                  <w:szCs w:val="16"/>
                  <w:lang w:eastAsia="zh-CN"/>
                </w:rPr>
                <w:t>124.8</w:t>
              </w:r>
            </w:ins>
          </w:p>
        </w:tc>
        <w:tc>
          <w:tcPr>
            <w:tcW w:w="696" w:type="dxa"/>
            <w:tcBorders>
              <w:top w:val="nil"/>
              <w:left w:val="nil"/>
              <w:bottom w:val="single" w:sz="4" w:space="0" w:color="auto"/>
              <w:right w:val="single" w:sz="4" w:space="0" w:color="auto"/>
            </w:tcBorders>
            <w:shd w:val="clear" w:color="auto" w:fill="auto"/>
            <w:noWrap/>
            <w:vAlign w:val="bottom"/>
          </w:tcPr>
          <w:p w14:paraId="7492BD5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3C763EA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76" w:type="dxa"/>
            <w:tcBorders>
              <w:top w:val="nil"/>
              <w:left w:val="nil"/>
              <w:bottom w:val="single" w:sz="4" w:space="0" w:color="auto"/>
              <w:right w:val="single" w:sz="4" w:space="0" w:color="auto"/>
            </w:tcBorders>
            <w:shd w:val="clear" w:color="auto" w:fill="auto"/>
            <w:noWrap/>
            <w:vAlign w:val="bottom"/>
          </w:tcPr>
          <w:p w14:paraId="1F4F096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14:paraId="362881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14:paraId="4B06413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816" w:type="dxa"/>
            <w:tcBorders>
              <w:top w:val="nil"/>
              <w:left w:val="nil"/>
              <w:bottom w:val="single" w:sz="4" w:space="0" w:color="auto"/>
              <w:right w:val="single" w:sz="4" w:space="0" w:color="auto"/>
            </w:tcBorders>
            <w:shd w:val="clear" w:color="auto" w:fill="auto"/>
            <w:noWrap/>
            <w:vAlign w:val="bottom"/>
          </w:tcPr>
          <w:p w14:paraId="4A01E4F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138.7</w:t>
            </w:r>
          </w:p>
        </w:tc>
        <w:tc>
          <w:tcPr>
            <w:tcW w:w="776" w:type="dxa"/>
            <w:tcBorders>
              <w:top w:val="nil"/>
              <w:left w:val="nil"/>
              <w:bottom w:val="single" w:sz="4" w:space="0" w:color="auto"/>
              <w:right w:val="single" w:sz="4" w:space="0" w:color="auto"/>
            </w:tcBorders>
            <w:shd w:val="clear" w:color="auto" w:fill="auto"/>
            <w:noWrap/>
            <w:vAlign w:val="bottom"/>
          </w:tcPr>
          <w:p w14:paraId="45B9410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76" w:type="dxa"/>
            <w:tcBorders>
              <w:top w:val="nil"/>
              <w:left w:val="nil"/>
              <w:bottom w:val="single" w:sz="4" w:space="0" w:color="auto"/>
              <w:right w:val="single" w:sz="4" w:space="0" w:color="auto"/>
            </w:tcBorders>
            <w:shd w:val="clear" w:color="auto" w:fill="auto"/>
            <w:noWrap/>
            <w:vAlign w:val="bottom"/>
          </w:tcPr>
          <w:p w14:paraId="6F0081F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01867AB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6E493E" w14:paraId="18EB61B1" w14:textId="77777777" w:rsidTr="00EF1C0B">
        <w:trPr>
          <w:trHeight w:val="270"/>
        </w:trPr>
        <w:tc>
          <w:tcPr>
            <w:tcW w:w="963" w:type="dxa"/>
            <w:vMerge/>
            <w:tcBorders>
              <w:top w:val="nil"/>
              <w:left w:val="single" w:sz="8" w:space="0" w:color="auto"/>
              <w:bottom w:val="single" w:sz="8" w:space="0" w:color="000000"/>
              <w:right w:val="single" w:sz="4" w:space="0" w:color="auto"/>
            </w:tcBorders>
            <w:vAlign w:val="center"/>
          </w:tcPr>
          <w:p w14:paraId="0AF34889"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232791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5C23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D88F7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104B6F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CEC5A21" w14:textId="7924BE0D"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39" w:author="Chao Wei" w:date="2020-11-07T18:27:00Z">
              <w:r w:rsidDel="00EF1C0B">
                <w:rPr>
                  <w:rFonts w:eastAsia="Times New Roman"/>
                  <w:color w:val="9C0006"/>
                  <w:sz w:val="16"/>
                  <w:szCs w:val="16"/>
                  <w:lang w:eastAsia="zh-CN"/>
                </w:rPr>
                <w:delText>5.6</w:delText>
              </w:r>
            </w:del>
            <w:ins w:id="40" w:author="Chao Wei" w:date="2020-11-07T18:27:00Z">
              <w:r w:rsidR="00EF1C0B">
                <w:rPr>
                  <w:rFonts w:eastAsia="Times New Roman"/>
                  <w:color w:val="9C0006"/>
                  <w:sz w:val="16"/>
                  <w:szCs w:val="16"/>
                  <w:lang w:eastAsia="zh-CN"/>
                </w:rPr>
                <w:t>3.2</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24A7E9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EE6BE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522FF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AA672C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E8DBE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0ED0BF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94913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37DAD0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763C0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6E493E" w14:paraId="71C0D022" w14:textId="77777777" w:rsidTr="00EF1C0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90F70A3"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060CC9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C94CF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14:paraId="13D954D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13996A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138.56</w:t>
            </w:r>
          </w:p>
        </w:tc>
        <w:tc>
          <w:tcPr>
            <w:tcW w:w="61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F8F88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138.0</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64300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137.90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E93180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4C0E2AD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8F94C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5D4BD2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816" w:type="dxa"/>
            <w:tcBorders>
              <w:top w:val="nil"/>
              <w:left w:val="nil"/>
              <w:bottom w:val="single" w:sz="4" w:space="0" w:color="auto"/>
              <w:right w:val="single" w:sz="4" w:space="0" w:color="auto"/>
            </w:tcBorders>
            <w:shd w:val="clear" w:color="auto" w:fill="auto"/>
            <w:noWrap/>
            <w:vAlign w:val="bottom"/>
          </w:tcPr>
          <w:p w14:paraId="40E34F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75739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159.35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3DF97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03BC818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6E493E" w14:paraId="06F5E20D" w14:textId="77777777" w:rsidTr="00EF1C0B">
        <w:trPr>
          <w:trHeight w:val="270"/>
        </w:trPr>
        <w:tc>
          <w:tcPr>
            <w:tcW w:w="963" w:type="dxa"/>
            <w:vMerge/>
            <w:tcBorders>
              <w:top w:val="nil"/>
              <w:left w:val="single" w:sz="8" w:space="0" w:color="auto"/>
              <w:bottom w:val="single" w:sz="8" w:space="0" w:color="000000"/>
              <w:right w:val="single" w:sz="4" w:space="0" w:color="auto"/>
            </w:tcBorders>
            <w:vAlign w:val="center"/>
          </w:tcPr>
          <w:p w14:paraId="0CFD90E1"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6ABCA3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78E4C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EDE0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47C443F8"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-3.9</w:t>
            </w:r>
          </w:p>
        </w:tc>
        <w:tc>
          <w:tcPr>
            <w:tcW w:w="616"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4F705D2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-4.47 </w:t>
            </w:r>
          </w:p>
        </w:tc>
        <w:tc>
          <w:tcPr>
            <w:tcW w:w="696"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24B3909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 -4.57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BFCE4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45820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3DDF1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4957F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56479E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8DA7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16.88 </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678AA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43F99A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6E493E" w14:paraId="14EE7E68" w14:textId="77777777" w:rsidTr="00EF1C0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1EDCC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AC7C11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C48881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14:paraId="2599E5A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14:paraId="1C0BDE7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616" w:type="dxa"/>
            <w:tcBorders>
              <w:top w:val="nil"/>
              <w:left w:val="nil"/>
              <w:bottom w:val="single" w:sz="4" w:space="0" w:color="auto"/>
              <w:right w:val="single" w:sz="4" w:space="0" w:color="auto"/>
            </w:tcBorders>
            <w:shd w:val="clear" w:color="auto" w:fill="auto"/>
            <w:noWrap/>
            <w:vAlign w:val="bottom"/>
          </w:tcPr>
          <w:p w14:paraId="0E62F1F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696" w:type="dxa"/>
            <w:tcBorders>
              <w:top w:val="nil"/>
              <w:left w:val="nil"/>
              <w:bottom w:val="nil"/>
              <w:right w:val="nil"/>
            </w:tcBorders>
            <w:shd w:val="clear" w:color="auto" w:fill="auto"/>
            <w:noWrap/>
            <w:vAlign w:val="bottom"/>
          </w:tcPr>
          <w:p w14:paraId="04E9966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103BC9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76" w:type="dxa"/>
            <w:tcBorders>
              <w:top w:val="nil"/>
              <w:left w:val="nil"/>
              <w:bottom w:val="single" w:sz="4" w:space="0" w:color="auto"/>
              <w:right w:val="single" w:sz="4" w:space="0" w:color="auto"/>
            </w:tcBorders>
            <w:shd w:val="clear" w:color="auto" w:fill="auto"/>
            <w:noWrap/>
            <w:vAlign w:val="bottom"/>
          </w:tcPr>
          <w:p w14:paraId="609CFD8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76" w:type="dxa"/>
            <w:tcBorders>
              <w:top w:val="nil"/>
              <w:left w:val="nil"/>
              <w:bottom w:val="single" w:sz="4" w:space="0" w:color="auto"/>
              <w:right w:val="single" w:sz="4" w:space="0" w:color="auto"/>
            </w:tcBorders>
            <w:shd w:val="clear" w:color="auto" w:fill="auto"/>
            <w:noWrap/>
            <w:vAlign w:val="bottom"/>
          </w:tcPr>
          <w:p w14:paraId="01B7A7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76" w:type="dxa"/>
            <w:tcBorders>
              <w:top w:val="nil"/>
              <w:left w:val="nil"/>
              <w:bottom w:val="single" w:sz="4" w:space="0" w:color="auto"/>
              <w:right w:val="single" w:sz="4" w:space="0" w:color="auto"/>
            </w:tcBorders>
            <w:shd w:val="clear" w:color="auto" w:fill="auto"/>
            <w:noWrap/>
            <w:vAlign w:val="bottom"/>
          </w:tcPr>
          <w:p w14:paraId="7D9134C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816" w:type="dxa"/>
            <w:tcBorders>
              <w:top w:val="nil"/>
              <w:left w:val="nil"/>
              <w:bottom w:val="single" w:sz="4" w:space="0" w:color="auto"/>
              <w:right w:val="single" w:sz="4" w:space="0" w:color="auto"/>
            </w:tcBorders>
            <w:shd w:val="clear" w:color="auto" w:fill="auto"/>
            <w:noWrap/>
            <w:vAlign w:val="bottom"/>
          </w:tcPr>
          <w:p w14:paraId="46A1BA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776" w:type="dxa"/>
            <w:tcBorders>
              <w:top w:val="nil"/>
              <w:left w:val="nil"/>
              <w:bottom w:val="single" w:sz="4" w:space="0" w:color="auto"/>
              <w:right w:val="single" w:sz="4" w:space="0" w:color="auto"/>
            </w:tcBorders>
            <w:shd w:val="clear" w:color="auto" w:fill="auto"/>
            <w:noWrap/>
            <w:vAlign w:val="bottom"/>
          </w:tcPr>
          <w:p w14:paraId="457A41D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76" w:type="dxa"/>
            <w:tcBorders>
              <w:top w:val="nil"/>
              <w:left w:val="nil"/>
              <w:bottom w:val="single" w:sz="4" w:space="0" w:color="auto"/>
              <w:right w:val="single" w:sz="4" w:space="0" w:color="auto"/>
            </w:tcBorders>
            <w:shd w:val="clear" w:color="auto" w:fill="auto"/>
            <w:noWrap/>
            <w:vAlign w:val="bottom"/>
          </w:tcPr>
          <w:p w14:paraId="7E3D99B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1C3E166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6E493E" w14:paraId="534F4DD0" w14:textId="77777777" w:rsidTr="00EF1C0B">
        <w:trPr>
          <w:trHeight w:val="270"/>
        </w:trPr>
        <w:tc>
          <w:tcPr>
            <w:tcW w:w="963" w:type="dxa"/>
            <w:vMerge/>
            <w:tcBorders>
              <w:top w:val="nil"/>
              <w:left w:val="single" w:sz="8" w:space="0" w:color="auto"/>
              <w:bottom w:val="single" w:sz="8" w:space="0" w:color="000000"/>
              <w:right w:val="single" w:sz="4" w:space="0" w:color="auto"/>
            </w:tcBorders>
            <w:vAlign w:val="center"/>
          </w:tcPr>
          <w:p w14:paraId="1C742178"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E34A93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4CC52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33392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124C040"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9F00F5F"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98A8B3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30BF0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C082DC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0D20F9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5AC6F2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633091C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954F6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B79C99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A380CC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6E493E" w14:paraId="0C419013" w14:textId="77777777" w:rsidTr="00EF1C0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46919D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6F1097C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A9ABAB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14:paraId="4CFA55E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14:paraId="3ABE3AB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128.0</w:t>
            </w:r>
          </w:p>
        </w:tc>
        <w:tc>
          <w:tcPr>
            <w:tcW w:w="616" w:type="dxa"/>
            <w:tcBorders>
              <w:top w:val="nil"/>
              <w:left w:val="nil"/>
              <w:bottom w:val="nil"/>
              <w:right w:val="nil"/>
            </w:tcBorders>
            <w:shd w:val="clear" w:color="auto" w:fill="auto"/>
            <w:noWrap/>
            <w:vAlign w:val="bottom"/>
          </w:tcPr>
          <w:p w14:paraId="2EDF30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nil"/>
              <w:right w:val="nil"/>
            </w:tcBorders>
            <w:shd w:val="clear" w:color="auto" w:fill="auto"/>
            <w:noWrap/>
            <w:vAlign w:val="bottom"/>
          </w:tcPr>
          <w:p w14:paraId="4341990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4698E61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776" w:type="dxa"/>
            <w:tcBorders>
              <w:top w:val="nil"/>
              <w:left w:val="nil"/>
              <w:bottom w:val="single" w:sz="4" w:space="0" w:color="auto"/>
              <w:right w:val="single" w:sz="4" w:space="0" w:color="auto"/>
            </w:tcBorders>
            <w:shd w:val="clear" w:color="auto" w:fill="auto"/>
            <w:noWrap/>
            <w:vAlign w:val="bottom"/>
          </w:tcPr>
          <w:p w14:paraId="72BF781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76" w:type="dxa"/>
            <w:tcBorders>
              <w:top w:val="nil"/>
              <w:left w:val="nil"/>
              <w:bottom w:val="single" w:sz="4" w:space="0" w:color="auto"/>
              <w:right w:val="single" w:sz="4" w:space="0" w:color="auto"/>
            </w:tcBorders>
            <w:shd w:val="clear" w:color="auto" w:fill="auto"/>
            <w:noWrap/>
            <w:vAlign w:val="bottom"/>
          </w:tcPr>
          <w:p w14:paraId="366FCB2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76" w:type="dxa"/>
            <w:tcBorders>
              <w:top w:val="nil"/>
              <w:left w:val="nil"/>
              <w:bottom w:val="single" w:sz="4" w:space="0" w:color="auto"/>
              <w:right w:val="single" w:sz="4" w:space="0" w:color="auto"/>
            </w:tcBorders>
            <w:shd w:val="clear" w:color="auto" w:fill="auto"/>
            <w:noWrap/>
            <w:vAlign w:val="bottom"/>
          </w:tcPr>
          <w:p w14:paraId="79D0555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816" w:type="dxa"/>
            <w:tcBorders>
              <w:top w:val="nil"/>
              <w:left w:val="nil"/>
              <w:bottom w:val="single" w:sz="4" w:space="0" w:color="auto"/>
              <w:right w:val="single" w:sz="4" w:space="0" w:color="auto"/>
            </w:tcBorders>
            <w:shd w:val="clear" w:color="auto" w:fill="auto"/>
            <w:noWrap/>
            <w:vAlign w:val="bottom"/>
          </w:tcPr>
          <w:p w14:paraId="4866550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776" w:type="dxa"/>
            <w:tcBorders>
              <w:top w:val="nil"/>
              <w:left w:val="nil"/>
              <w:bottom w:val="single" w:sz="4" w:space="0" w:color="auto"/>
              <w:right w:val="single" w:sz="4" w:space="0" w:color="auto"/>
            </w:tcBorders>
            <w:shd w:val="clear" w:color="auto" w:fill="auto"/>
            <w:noWrap/>
            <w:vAlign w:val="bottom"/>
          </w:tcPr>
          <w:p w14:paraId="18D8BB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76" w:type="dxa"/>
            <w:tcBorders>
              <w:top w:val="nil"/>
              <w:left w:val="nil"/>
              <w:bottom w:val="single" w:sz="4" w:space="0" w:color="auto"/>
              <w:right w:val="single" w:sz="4" w:space="0" w:color="auto"/>
            </w:tcBorders>
            <w:shd w:val="clear" w:color="auto" w:fill="auto"/>
            <w:noWrap/>
            <w:vAlign w:val="bottom"/>
          </w:tcPr>
          <w:p w14:paraId="4D99E0F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936" w:type="dxa"/>
            <w:tcBorders>
              <w:top w:val="nil"/>
              <w:left w:val="nil"/>
              <w:bottom w:val="nil"/>
              <w:right w:val="single" w:sz="8" w:space="0" w:color="auto"/>
            </w:tcBorders>
            <w:shd w:val="clear" w:color="auto" w:fill="auto"/>
            <w:noWrap/>
            <w:vAlign w:val="bottom"/>
          </w:tcPr>
          <w:p w14:paraId="23584451" w14:textId="4D88F839" w:rsidR="006E493E" w:rsidRDefault="00D3236F">
            <w:pPr>
              <w:overflowPunct/>
              <w:autoSpaceDE/>
              <w:autoSpaceDN/>
              <w:adjustRightInd/>
              <w:spacing w:after="0"/>
              <w:jc w:val="center"/>
              <w:rPr>
                <w:rFonts w:eastAsia="Times New Roman"/>
                <w:color w:val="FF0000"/>
                <w:sz w:val="16"/>
                <w:szCs w:val="16"/>
                <w:lang w:eastAsia="zh-CN"/>
              </w:rPr>
            </w:pPr>
            <w:del w:id="41" w:author="Chao Wei" w:date="2020-11-07T18:24:00Z">
              <w:r w:rsidDel="00EF1C0B">
                <w:rPr>
                  <w:rFonts w:eastAsia="Times New Roman"/>
                  <w:color w:val="FF0000"/>
                  <w:sz w:val="16"/>
                  <w:szCs w:val="16"/>
                  <w:lang w:eastAsia="zh-CN"/>
                </w:rPr>
                <w:delText>137</w:delText>
              </w:r>
            </w:del>
            <w:ins w:id="42" w:author="Chao Wei" w:date="2020-11-07T18:24:00Z">
              <w:r w:rsidR="00EF1C0B">
                <w:rPr>
                  <w:rFonts w:eastAsia="Times New Roman"/>
                  <w:color w:val="FF0000"/>
                  <w:sz w:val="16"/>
                  <w:szCs w:val="16"/>
                  <w:lang w:eastAsia="zh-CN"/>
                </w:rPr>
                <w:t>132.1</w:t>
              </w:r>
            </w:ins>
            <w:del w:id="43" w:author="Chao Wei" w:date="2020-11-07T18:24:00Z">
              <w:r w:rsidDel="00EF1C0B">
                <w:rPr>
                  <w:rFonts w:eastAsia="Times New Roman"/>
                  <w:color w:val="FF0000"/>
                  <w:sz w:val="16"/>
                  <w:szCs w:val="16"/>
                  <w:lang w:eastAsia="zh-CN"/>
                </w:rPr>
                <w:delText>.4</w:delText>
              </w:r>
            </w:del>
          </w:p>
        </w:tc>
      </w:tr>
      <w:tr w:rsidR="00EF1C0B" w14:paraId="151CA17D" w14:textId="77777777" w:rsidTr="00EF1C0B">
        <w:trPr>
          <w:trHeight w:val="270"/>
        </w:trPr>
        <w:tc>
          <w:tcPr>
            <w:tcW w:w="963" w:type="dxa"/>
            <w:vMerge/>
            <w:tcBorders>
              <w:top w:val="nil"/>
              <w:left w:val="single" w:sz="8" w:space="0" w:color="auto"/>
              <w:bottom w:val="single" w:sz="8" w:space="0" w:color="000000"/>
              <w:right w:val="single" w:sz="4" w:space="0" w:color="auto"/>
            </w:tcBorders>
            <w:vAlign w:val="center"/>
          </w:tcPr>
          <w:p w14:paraId="4A40E8AB" w14:textId="77777777" w:rsidR="00EF1C0B" w:rsidRDefault="00EF1C0B" w:rsidP="00EF1C0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72AB1B4" w14:textId="77777777" w:rsidR="00EF1C0B" w:rsidRDefault="00EF1C0B" w:rsidP="00EF1C0B">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BF00819" w14:textId="3D804414" w:rsidR="00EF1C0B" w:rsidRPr="00EF1C0B" w:rsidRDefault="00EF1C0B" w:rsidP="00EF1C0B">
            <w:pPr>
              <w:overflowPunct/>
              <w:autoSpaceDE/>
              <w:autoSpaceDN/>
              <w:adjustRightInd/>
              <w:spacing w:after="0"/>
              <w:jc w:val="center"/>
              <w:rPr>
                <w:rFonts w:eastAsia="Times New Roman"/>
                <w:color w:val="000000"/>
                <w:sz w:val="16"/>
                <w:szCs w:val="16"/>
                <w:lang w:eastAsia="zh-CN"/>
                <w:rPrChange w:id="44" w:author="Chao Wei" w:date="2020-11-07T18:26:00Z">
                  <w:rPr>
                    <w:rFonts w:eastAsia="Times New Roman"/>
                    <w:color w:val="9C0006"/>
                    <w:sz w:val="16"/>
                    <w:szCs w:val="16"/>
                    <w:lang w:eastAsia="zh-CN"/>
                  </w:rPr>
                </w:rPrChange>
              </w:rPr>
            </w:pPr>
            <w:ins w:id="45" w:author="Chao Wei" w:date="2020-11-07T18:26:00Z">
              <w:r w:rsidRPr="00B41DBA">
                <w:rPr>
                  <w:color w:val="000000"/>
                  <w:sz w:val="16"/>
                  <w:szCs w:val="16"/>
                </w:rPr>
                <w:t>3.0</w:t>
              </w:r>
            </w:ins>
            <w:del w:id="46" w:author="Chao Wei" w:date="2020-11-07T18:24:00Z">
              <w:r w:rsidRPr="00EF1C0B" w:rsidDel="00EF1C0B">
                <w:rPr>
                  <w:rFonts w:eastAsia="Times New Roman"/>
                  <w:color w:val="000000"/>
                  <w:sz w:val="16"/>
                  <w:szCs w:val="16"/>
                  <w:lang w:eastAsia="zh-CN"/>
                  <w:rPrChange w:id="47" w:author="Chao Wei" w:date="2020-11-07T18:26:00Z">
                    <w:rPr>
                      <w:rFonts w:eastAsia="Times New Roman"/>
                      <w:color w:val="9C0006"/>
                      <w:sz w:val="16"/>
                      <w:szCs w:val="16"/>
                      <w:lang w:eastAsia="zh-CN"/>
                    </w:rPr>
                  </w:rPrChange>
                </w:rPr>
                <w:delText>-2.3</w:delText>
              </w:r>
            </w:del>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273B2C0" w14:textId="03762507" w:rsidR="00EF1C0B" w:rsidRPr="00EF1C0B" w:rsidRDefault="00EF1C0B" w:rsidP="00EF1C0B">
            <w:pPr>
              <w:overflowPunct/>
              <w:autoSpaceDE/>
              <w:autoSpaceDN/>
              <w:adjustRightInd/>
              <w:spacing w:after="0"/>
              <w:jc w:val="center"/>
              <w:rPr>
                <w:rFonts w:eastAsia="Times New Roman"/>
                <w:color w:val="000000"/>
                <w:sz w:val="16"/>
                <w:szCs w:val="16"/>
                <w:lang w:eastAsia="zh-CN"/>
                <w:rPrChange w:id="48" w:author="Chao Wei" w:date="2020-11-07T18:26:00Z">
                  <w:rPr>
                    <w:rFonts w:eastAsia="Times New Roman"/>
                    <w:color w:val="9C0006"/>
                    <w:sz w:val="16"/>
                    <w:szCs w:val="16"/>
                    <w:lang w:eastAsia="zh-CN"/>
                  </w:rPr>
                </w:rPrChange>
              </w:rPr>
            </w:pPr>
            <w:ins w:id="49" w:author="Chao Wei" w:date="2020-11-07T18:26:00Z">
              <w:r w:rsidRPr="00B41DBA">
                <w:rPr>
                  <w:color w:val="000000"/>
                  <w:sz w:val="16"/>
                  <w:szCs w:val="16"/>
                </w:rPr>
                <w:t>3.8</w:t>
              </w:r>
            </w:ins>
            <w:del w:id="50" w:author="Chao Wei" w:date="2020-11-07T18:24:00Z">
              <w:r w:rsidRPr="00EF1C0B" w:rsidDel="00EF1C0B">
                <w:rPr>
                  <w:rFonts w:eastAsia="Times New Roman"/>
                  <w:color w:val="000000"/>
                  <w:sz w:val="16"/>
                  <w:szCs w:val="16"/>
                  <w:lang w:eastAsia="zh-CN"/>
                  <w:rPrChange w:id="51" w:author="Chao Wei" w:date="2020-11-07T18:26:00Z">
                    <w:rPr>
                      <w:rFonts w:eastAsia="Times New Roman"/>
                      <w:color w:val="9C0006"/>
                      <w:sz w:val="16"/>
                      <w:szCs w:val="16"/>
                      <w:lang w:eastAsia="zh-CN"/>
                    </w:rPr>
                  </w:rPrChange>
                </w:rPr>
                <w:delText>-1.5</w:delText>
              </w:r>
            </w:del>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B9D3967" w14:textId="43422E78" w:rsidR="00EF1C0B" w:rsidRDefault="00EF1C0B" w:rsidP="00EF1C0B">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52" w:author="Chao Wei" w:date="2020-11-07T18:24:00Z">
              <w:r w:rsidDel="00EF1C0B">
                <w:rPr>
                  <w:rFonts w:eastAsia="Times New Roman"/>
                  <w:color w:val="9C0006"/>
                  <w:sz w:val="16"/>
                  <w:szCs w:val="16"/>
                  <w:lang w:eastAsia="zh-CN"/>
                </w:rPr>
                <w:delText>9.4</w:delText>
              </w:r>
            </w:del>
            <w:ins w:id="53" w:author="Chao Wei" w:date="2020-11-07T18:24:00Z">
              <w:r>
                <w:rPr>
                  <w:rFonts w:eastAsia="Times New Roman"/>
                  <w:color w:val="9C0006"/>
                  <w:sz w:val="16"/>
                  <w:szCs w:val="16"/>
                  <w:lang w:eastAsia="zh-CN"/>
                </w:rPr>
                <w:t>4.1</w:t>
              </w:r>
            </w:ins>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9B01377" w14:textId="51DC4B96" w:rsidR="00EF1C0B" w:rsidRDefault="00EF1C0B" w:rsidP="00EF1C0B">
            <w:pPr>
              <w:overflowPunct/>
              <w:autoSpaceDE/>
              <w:autoSpaceDN/>
              <w:adjustRightInd/>
              <w:spacing w:after="0"/>
              <w:jc w:val="center"/>
              <w:rPr>
                <w:rFonts w:eastAsia="Times New Roman"/>
                <w:color w:val="9C0006"/>
                <w:sz w:val="16"/>
                <w:szCs w:val="16"/>
                <w:lang w:eastAsia="zh-CN"/>
              </w:rPr>
            </w:pPr>
            <w:del w:id="54" w:author="Chao Wei" w:date="2020-11-07T18:24:00Z">
              <w:r w:rsidDel="00EF1C0B">
                <w:rPr>
                  <w:rFonts w:eastAsia="Times New Roman"/>
                  <w:color w:val="9C0006"/>
                  <w:sz w:val="16"/>
                  <w:szCs w:val="16"/>
                  <w:lang w:eastAsia="zh-CN"/>
                </w:rPr>
                <w:delText>-0.3</w:delText>
              </w:r>
            </w:del>
            <w:ins w:id="55" w:author="Chao Wei" w:date="2020-11-07T18:24:00Z">
              <w:r>
                <w:rPr>
                  <w:rFonts w:eastAsia="Times New Roman"/>
                  <w:color w:val="9C0006"/>
                  <w:sz w:val="16"/>
                  <w:szCs w:val="16"/>
                  <w:lang w:eastAsia="zh-CN"/>
                </w:rPr>
                <w:t>5.0</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2E77733" w14:textId="48928AD3" w:rsidR="00EF1C0B" w:rsidRDefault="00EF1C0B" w:rsidP="00EF1C0B">
            <w:pPr>
              <w:overflowPunct/>
              <w:autoSpaceDE/>
              <w:autoSpaceDN/>
              <w:adjustRightInd/>
              <w:spacing w:after="0"/>
              <w:jc w:val="center"/>
              <w:rPr>
                <w:rFonts w:eastAsia="Times New Roman"/>
                <w:color w:val="9C0006"/>
                <w:sz w:val="16"/>
                <w:szCs w:val="16"/>
                <w:lang w:eastAsia="zh-CN"/>
              </w:rPr>
            </w:pPr>
            <w:del w:id="56" w:author="Chao Wei" w:date="2020-11-07T18:25:00Z">
              <w:r w:rsidDel="00EF1C0B">
                <w:rPr>
                  <w:rFonts w:eastAsia="Times New Roman"/>
                  <w:color w:val="9C0006"/>
                  <w:sz w:val="16"/>
                  <w:szCs w:val="16"/>
                  <w:lang w:eastAsia="zh-CN"/>
                </w:rPr>
                <w:delText>-3.4</w:delText>
              </w:r>
            </w:del>
            <w:ins w:id="57" w:author="Chao Wei" w:date="2020-11-07T18:25:00Z">
              <w:r>
                <w:rPr>
                  <w:rFonts w:eastAsia="Times New Roman"/>
                  <w:color w:val="9C0006"/>
                  <w:sz w:val="16"/>
                  <w:szCs w:val="16"/>
                  <w:lang w:eastAsia="zh-CN"/>
                </w:rPr>
                <w:t>1.9</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4D4B77E" w14:textId="397E8F9F" w:rsidR="00EF1C0B" w:rsidRDefault="00EF1C0B" w:rsidP="00EF1C0B">
            <w:pPr>
              <w:overflowPunct/>
              <w:autoSpaceDE/>
              <w:autoSpaceDN/>
              <w:adjustRightInd/>
              <w:spacing w:after="0"/>
              <w:jc w:val="center"/>
              <w:rPr>
                <w:rFonts w:eastAsia="Times New Roman"/>
                <w:color w:val="000000"/>
                <w:sz w:val="16"/>
                <w:szCs w:val="16"/>
                <w:lang w:eastAsia="zh-CN"/>
              </w:rPr>
            </w:pPr>
            <w:del w:id="58" w:author="Chao Wei" w:date="2020-11-07T18:25:00Z">
              <w:r w:rsidDel="00EF1C0B">
                <w:rPr>
                  <w:rFonts w:eastAsia="Times New Roman"/>
                  <w:color w:val="000000"/>
                  <w:sz w:val="16"/>
                  <w:szCs w:val="16"/>
                  <w:lang w:eastAsia="zh-CN"/>
                </w:rPr>
                <w:delText>0.4</w:delText>
              </w:r>
            </w:del>
            <w:ins w:id="59" w:author="Chao Wei" w:date="2020-11-07T18:25:00Z">
              <w:r>
                <w:rPr>
                  <w:rFonts w:eastAsia="Times New Roman"/>
                  <w:color w:val="000000"/>
                  <w:sz w:val="16"/>
                  <w:szCs w:val="16"/>
                  <w:lang w:eastAsia="zh-CN"/>
                </w:rPr>
                <w:t>5.7</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F90400E" w14:textId="5802C822" w:rsidR="00EF1C0B" w:rsidRDefault="00EF1C0B" w:rsidP="00EF1C0B">
            <w:pPr>
              <w:overflowPunct/>
              <w:autoSpaceDE/>
              <w:autoSpaceDN/>
              <w:adjustRightInd/>
              <w:spacing w:after="0"/>
              <w:jc w:val="center"/>
              <w:rPr>
                <w:rFonts w:eastAsia="Times New Roman"/>
                <w:color w:val="000000"/>
                <w:sz w:val="16"/>
                <w:szCs w:val="16"/>
                <w:lang w:eastAsia="zh-CN"/>
              </w:rPr>
            </w:pPr>
            <w:del w:id="60" w:author="Chao Wei" w:date="2020-11-07T18:25:00Z">
              <w:r w:rsidDel="00EF1C0B">
                <w:rPr>
                  <w:rFonts w:eastAsia="Times New Roman"/>
                  <w:color w:val="000000"/>
                  <w:sz w:val="16"/>
                  <w:szCs w:val="16"/>
                  <w:lang w:eastAsia="zh-CN"/>
                </w:rPr>
                <w:delText>19.</w:delText>
              </w:r>
            </w:del>
            <w:ins w:id="61" w:author="Chao Wei" w:date="2020-11-07T18:25:00Z">
              <w:r>
                <w:rPr>
                  <w:rFonts w:eastAsia="Times New Roman"/>
                  <w:color w:val="000000"/>
                  <w:sz w:val="16"/>
                  <w:szCs w:val="16"/>
                  <w:lang w:eastAsia="zh-CN"/>
                </w:rPr>
                <w:t>24.9</w:t>
              </w:r>
            </w:ins>
            <w:del w:id="62" w:author="Chao Wei" w:date="2020-11-07T18:25:00Z">
              <w:r w:rsidDel="00EF1C0B">
                <w:rPr>
                  <w:rFonts w:eastAsia="Times New Roman"/>
                  <w:color w:val="000000"/>
                  <w:sz w:val="16"/>
                  <w:szCs w:val="16"/>
                  <w:lang w:eastAsia="zh-CN"/>
                </w:rPr>
                <w:delText>6</w:delText>
              </w:r>
            </w:del>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BF62669" w14:textId="681539CF" w:rsidR="00EF1C0B" w:rsidRDefault="00EF1C0B" w:rsidP="00EF1C0B">
            <w:pPr>
              <w:overflowPunct/>
              <w:autoSpaceDE/>
              <w:autoSpaceDN/>
              <w:adjustRightInd/>
              <w:spacing w:after="0"/>
              <w:jc w:val="center"/>
              <w:rPr>
                <w:rFonts w:eastAsia="Times New Roman"/>
                <w:color w:val="000000"/>
                <w:sz w:val="16"/>
                <w:szCs w:val="16"/>
                <w:lang w:eastAsia="zh-CN"/>
              </w:rPr>
            </w:pPr>
            <w:del w:id="63" w:author="Chao Wei" w:date="2020-11-07T18:25:00Z">
              <w:r w:rsidDel="00EF1C0B">
                <w:rPr>
                  <w:rFonts w:eastAsia="Times New Roman"/>
                  <w:color w:val="000000"/>
                  <w:sz w:val="16"/>
                  <w:szCs w:val="16"/>
                  <w:lang w:eastAsia="zh-CN"/>
                </w:rPr>
                <w:delText>19.9</w:delText>
              </w:r>
            </w:del>
            <w:ins w:id="64" w:author="Chao Wei" w:date="2020-11-07T18:25:00Z">
              <w:r>
                <w:rPr>
                  <w:rFonts w:eastAsia="Times New Roman"/>
                  <w:color w:val="000000"/>
                  <w:sz w:val="16"/>
                  <w:szCs w:val="16"/>
                  <w:lang w:eastAsia="zh-CN"/>
                </w:rPr>
                <w:t>25.2</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D2C755E" w14:textId="7E250040" w:rsidR="00EF1C0B" w:rsidRDefault="00EF1C0B" w:rsidP="00EF1C0B">
            <w:pPr>
              <w:overflowPunct/>
              <w:autoSpaceDE/>
              <w:autoSpaceDN/>
              <w:adjustRightInd/>
              <w:spacing w:after="0"/>
              <w:jc w:val="center"/>
              <w:rPr>
                <w:rFonts w:eastAsia="Times New Roman"/>
                <w:color w:val="000000"/>
                <w:sz w:val="16"/>
                <w:szCs w:val="16"/>
                <w:lang w:eastAsia="zh-CN"/>
              </w:rPr>
            </w:pPr>
            <w:del w:id="65" w:author="Chao Wei" w:date="2020-11-07T18:25:00Z">
              <w:r w:rsidDel="00EF1C0B">
                <w:rPr>
                  <w:rFonts w:eastAsia="Times New Roman"/>
                  <w:color w:val="000000"/>
                  <w:sz w:val="16"/>
                  <w:szCs w:val="16"/>
                  <w:lang w:eastAsia="zh-CN"/>
                </w:rPr>
                <w:delText>16.8</w:delText>
              </w:r>
            </w:del>
            <w:ins w:id="66" w:author="Chao Wei" w:date="2020-11-07T18:25:00Z">
              <w:r>
                <w:rPr>
                  <w:rFonts w:eastAsia="Times New Roman"/>
                  <w:color w:val="000000"/>
                  <w:sz w:val="16"/>
                  <w:szCs w:val="16"/>
                  <w:lang w:eastAsia="zh-CN"/>
                </w:rPr>
                <w:t>22.1</w:t>
              </w:r>
            </w:ins>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6D9F6E36" w14:textId="0CF19A98" w:rsidR="00EF1C0B" w:rsidRDefault="00EF1C0B" w:rsidP="00EF1C0B">
            <w:pPr>
              <w:overflowPunct/>
              <w:autoSpaceDE/>
              <w:autoSpaceDN/>
              <w:adjustRightInd/>
              <w:spacing w:after="0"/>
              <w:jc w:val="center"/>
              <w:rPr>
                <w:rFonts w:eastAsia="Times New Roman"/>
                <w:color w:val="000000"/>
                <w:sz w:val="16"/>
                <w:szCs w:val="16"/>
                <w:lang w:eastAsia="zh-CN"/>
              </w:rPr>
            </w:pPr>
            <w:del w:id="67" w:author="Chao Wei" w:date="2020-11-07T18:25:00Z">
              <w:r w:rsidDel="00EF1C0B">
                <w:rPr>
                  <w:rFonts w:eastAsia="Times New Roman"/>
                  <w:color w:val="000000"/>
                  <w:sz w:val="16"/>
                  <w:szCs w:val="16"/>
                  <w:lang w:eastAsia="zh-CN"/>
                </w:rPr>
                <w:delText>0.0</w:delText>
              </w:r>
            </w:del>
            <w:ins w:id="68" w:author="Chao Wei" w:date="2020-11-07T18:25:00Z">
              <w:r>
                <w:rPr>
                  <w:rFonts w:eastAsia="Times New Roman"/>
                  <w:color w:val="000000"/>
                  <w:sz w:val="16"/>
                  <w:szCs w:val="16"/>
                  <w:lang w:eastAsia="zh-CN"/>
                </w:rPr>
                <w:t>5.3</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854105F" w14:textId="073D7D67" w:rsidR="00EF1C0B" w:rsidRDefault="00EF1C0B" w:rsidP="00EF1C0B">
            <w:pPr>
              <w:overflowPunct/>
              <w:autoSpaceDE/>
              <w:autoSpaceDN/>
              <w:adjustRightInd/>
              <w:spacing w:after="0"/>
              <w:jc w:val="center"/>
              <w:rPr>
                <w:rFonts w:eastAsia="Times New Roman"/>
                <w:color w:val="000000"/>
                <w:sz w:val="16"/>
                <w:szCs w:val="16"/>
                <w:lang w:eastAsia="zh-CN"/>
              </w:rPr>
            </w:pPr>
            <w:del w:id="69" w:author="Chao Wei" w:date="2020-11-07T18:25:00Z">
              <w:r w:rsidDel="00EF1C0B">
                <w:rPr>
                  <w:rFonts w:eastAsia="Times New Roman"/>
                  <w:color w:val="000000"/>
                  <w:sz w:val="16"/>
                  <w:szCs w:val="16"/>
                  <w:lang w:eastAsia="zh-CN"/>
                </w:rPr>
                <w:delText>13.5</w:delText>
              </w:r>
            </w:del>
            <w:ins w:id="70" w:author="Chao Wei" w:date="2020-11-07T18:25:00Z">
              <w:r>
                <w:rPr>
                  <w:rFonts w:eastAsia="Times New Roman"/>
                  <w:color w:val="000000"/>
                  <w:sz w:val="16"/>
                  <w:szCs w:val="16"/>
                  <w:lang w:eastAsia="zh-CN"/>
                </w:rPr>
                <w:t>18.8</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C04BEA3" w14:textId="4DE31119" w:rsidR="00EF1C0B" w:rsidRDefault="00EF1C0B" w:rsidP="00EF1C0B">
            <w:pPr>
              <w:overflowPunct/>
              <w:autoSpaceDE/>
              <w:autoSpaceDN/>
              <w:adjustRightInd/>
              <w:spacing w:after="0"/>
              <w:jc w:val="center"/>
              <w:rPr>
                <w:rFonts w:eastAsia="Times New Roman"/>
                <w:color w:val="000000"/>
                <w:sz w:val="16"/>
                <w:szCs w:val="16"/>
                <w:lang w:eastAsia="zh-CN"/>
              </w:rPr>
            </w:pPr>
            <w:del w:id="71" w:author="Chao Wei" w:date="2020-11-07T18:25:00Z">
              <w:r w:rsidDel="00EF1C0B">
                <w:rPr>
                  <w:rFonts w:eastAsia="Times New Roman"/>
                  <w:color w:val="000000"/>
                  <w:sz w:val="16"/>
                  <w:szCs w:val="16"/>
                  <w:lang w:eastAsia="zh-CN"/>
                </w:rPr>
                <w:delText>13.5</w:delText>
              </w:r>
            </w:del>
            <w:ins w:id="72" w:author="Chao Wei" w:date="2020-11-07T18:25:00Z">
              <w:r>
                <w:rPr>
                  <w:rFonts w:eastAsia="Times New Roman"/>
                  <w:color w:val="000000"/>
                  <w:sz w:val="16"/>
                  <w:szCs w:val="16"/>
                  <w:lang w:eastAsia="zh-CN"/>
                </w:rPr>
                <w:t>18.7</w:t>
              </w:r>
            </w:ins>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D1260EA" w14:textId="77777777" w:rsidR="00EF1C0B" w:rsidRDefault="00EF1C0B" w:rsidP="00EF1C0B">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066BFFE5" w14:textId="77777777" w:rsidR="006E493E" w:rsidRDefault="006E493E"/>
    <w:p w14:paraId="7844B29B" w14:textId="4FD3C015" w:rsidR="006E493E" w:rsidRDefault="00D3236F">
      <w:pPr>
        <w:rPr>
          <w:rFonts w:ascii="CG Times (WN)" w:hAnsi="CG Times (WN)"/>
          <w:lang w:eastAsia="zh-CN"/>
        </w:rPr>
      </w:pPr>
      <w:r>
        <w:t xml:space="preserve"> </w:t>
      </w:r>
    </w:p>
    <w:p w14:paraId="7E84C9E8" w14:textId="06499487" w:rsidR="006E493E" w:rsidRDefault="00D3236F">
      <w:pPr>
        <w:pStyle w:val="ad"/>
        <w:jc w:val="center"/>
        <w:rPr>
          <w:rFonts w:cs="Arial"/>
          <w:b/>
          <w:bCs/>
        </w:rPr>
      </w:pPr>
      <w:r>
        <w:rPr>
          <w:rFonts w:cs="Arial"/>
          <w:b/>
          <w:bCs/>
        </w:rPr>
        <w:t xml:space="preserve"> Table 3.4-3: Link budget performance for the </w:t>
      </w:r>
      <w:proofErr w:type="spellStart"/>
      <w:r>
        <w:rPr>
          <w:rFonts w:cs="Arial"/>
          <w:b/>
          <w:bCs/>
        </w:rPr>
        <w:t>RedCap</w:t>
      </w:r>
      <w:proofErr w:type="spellEnd"/>
      <w:r>
        <w:rPr>
          <w:rFonts w:cs="Arial"/>
          <w:b/>
          <w:bCs/>
        </w:rPr>
        <w:t xml:space="preserve"> UE (50MHz BW, 2Rx)</w:t>
      </w:r>
    </w:p>
    <w:tbl>
      <w:tblPr>
        <w:tblW w:w="10615" w:type="dxa"/>
        <w:tblLook w:val="04A0" w:firstRow="1" w:lastRow="0" w:firstColumn="1" w:lastColumn="0" w:noHBand="0" w:noVBand="1"/>
      </w:tblPr>
      <w:tblGrid>
        <w:gridCol w:w="928"/>
        <w:gridCol w:w="688"/>
        <w:gridCol w:w="750"/>
        <w:gridCol w:w="750"/>
        <w:gridCol w:w="732"/>
        <w:gridCol w:w="936"/>
        <w:gridCol w:w="936"/>
        <w:gridCol w:w="634"/>
        <w:gridCol w:w="750"/>
        <w:gridCol w:w="750"/>
        <w:gridCol w:w="750"/>
        <w:gridCol w:w="732"/>
        <w:gridCol w:w="581"/>
        <w:gridCol w:w="750"/>
        <w:gridCol w:w="785"/>
      </w:tblGrid>
      <w:tr w:rsidR="006E493E" w14:paraId="69F8D79E" w14:textId="77777777">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4742D52C" w14:textId="77777777" w:rsidR="006E493E" w:rsidRDefault="00D3236F">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Indoor, 28GHz, 50MHz,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E493E" w14:paraId="2A588828"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0A74B20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lastRenderedPageBreak/>
              <w:t> </w:t>
            </w:r>
          </w:p>
        </w:tc>
        <w:tc>
          <w:tcPr>
            <w:tcW w:w="688" w:type="dxa"/>
            <w:tcBorders>
              <w:top w:val="single" w:sz="4" w:space="0" w:color="auto"/>
              <w:left w:val="nil"/>
              <w:bottom w:val="nil"/>
              <w:right w:val="single" w:sz="4" w:space="0" w:color="auto"/>
            </w:tcBorders>
            <w:shd w:val="clear" w:color="auto" w:fill="auto"/>
            <w:noWrap/>
            <w:vAlign w:val="bottom"/>
          </w:tcPr>
          <w:p w14:paraId="39DF548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47BB3EB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7561299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2B84D0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213A18E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4CD9908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518AA9F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4FA74C8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602FFB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2BD09EF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7D6F43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307A49F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5E7490B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14:paraId="38E0FD0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19FC1687"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216C35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4F47C13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ECB6C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D0FA7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C9F6A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AB2E5B6" w14:textId="380A6C6A" w:rsidR="006E493E" w:rsidRDefault="00D3236F">
            <w:pPr>
              <w:overflowPunct/>
              <w:autoSpaceDE/>
              <w:autoSpaceDN/>
              <w:adjustRightInd/>
              <w:spacing w:after="0"/>
              <w:jc w:val="center"/>
              <w:rPr>
                <w:rFonts w:eastAsia="Times New Roman"/>
                <w:color w:val="000000"/>
                <w:sz w:val="16"/>
                <w:szCs w:val="16"/>
                <w:lang w:eastAsia="zh-CN"/>
              </w:rPr>
            </w:pPr>
            <w:del w:id="73" w:author="Chao Wei" w:date="2020-11-07T18:27:00Z">
              <w:r w:rsidDel="00EF1C0B">
                <w:rPr>
                  <w:rFonts w:eastAsia="Times New Roman"/>
                  <w:color w:val="000000"/>
                  <w:sz w:val="16"/>
                  <w:szCs w:val="16"/>
                  <w:lang w:eastAsia="zh-CN"/>
                </w:rPr>
                <w:delText>139.5</w:delText>
              </w:r>
            </w:del>
            <w:ins w:id="74" w:author="Chao Wei" w:date="2020-11-07T18:27:00Z">
              <w:r w:rsidR="00EF1C0B">
                <w:rPr>
                  <w:rFonts w:eastAsia="Times New Roman"/>
                  <w:color w:val="000000"/>
                  <w:sz w:val="16"/>
                  <w:szCs w:val="16"/>
                  <w:lang w:eastAsia="zh-CN"/>
                </w:rPr>
                <w:t>145.1</w:t>
              </w:r>
            </w:ins>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C232AD1" w14:textId="52E91E19" w:rsidR="006E493E" w:rsidRDefault="00D3236F">
            <w:pPr>
              <w:overflowPunct/>
              <w:autoSpaceDE/>
              <w:autoSpaceDN/>
              <w:adjustRightInd/>
              <w:spacing w:after="0"/>
              <w:jc w:val="center"/>
              <w:rPr>
                <w:rFonts w:eastAsia="Times New Roman"/>
                <w:color w:val="000000"/>
                <w:sz w:val="16"/>
                <w:szCs w:val="16"/>
                <w:lang w:eastAsia="zh-CN"/>
              </w:rPr>
            </w:pPr>
            <w:del w:id="75" w:author="Chao Wei" w:date="2020-11-07T18:27:00Z">
              <w:r w:rsidDel="00EF1C0B">
                <w:rPr>
                  <w:rFonts w:eastAsia="Times New Roman"/>
                  <w:color w:val="000000"/>
                  <w:sz w:val="16"/>
                  <w:szCs w:val="16"/>
                  <w:lang w:eastAsia="zh-CN"/>
                </w:rPr>
                <w:delText>137.2</w:delText>
              </w:r>
            </w:del>
            <w:ins w:id="76" w:author="Chao Wei" w:date="2020-11-07T18:27:00Z">
              <w:r w:rsidR="00EF1C0B">
                <w:rPr>
                  <w:rFonts w:eastAsia="Times New Roman"/>
                  <w:color w:val="000000"/>
                  <w:sz w:val="16"/>
                  <w:szCs w:val="16"/>
                  <w:lang w:eastAsia="zh-CN"/>
                </w:rPr>
                <w:t>142.5</w:t>
              </w:r>
            </w:ins>
          </w:p>
        </w:tc>
        <w:tc>
          <w:tcPr>
            <w:tcW w:w="634" w:type="dxa"/>
            <w:tcBorders>
              <w:top w:val="single" w:sz="8" w:space="0" w:color="auto"/>
              <w:left w:val="nil"/>
              <w:bottom w:val="single" w:sz="4" w:space="0" w:color="auto"/>
              <w:right w:val="single" w:sz="4" w:space="0" w:color="auto"/>
            </w:tcBorders>
            <w:shd w:val="clear" w:color="auto" w:fill="auto"/>
            <w:noWrap/>
            <w:vAlign w:val="bottom"/>
          </w:tcPr>
          <w:p w14:paraId="4C2E7A8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E1E73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150C12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20FC2E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1B4CC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013F1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8297A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14:paraId="7A4DE94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6E493E" w14:paraId="5DE40B48"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76F8EDB7"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C479E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8610B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3B85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A7134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3E926C8" w14:textId="39A4838F" w:rsidR="006E493E" w:rsidRDefault="00D3236F">
            <w:pPr>
              <w:overflowPunct/>
              <w:autoSpaceDE/>
              <w:autoSpaceDN/>
              <w:adjustRightInd/>
              <w:spacing w:after="0"/>
              <w:jc w:val="center"/>
              <w:rPr>
                <w:rFonts w:eastAsia="Times New Roman"/>
                <w:color w:val="000000"/>
                <w:sz w:val="16"/>
                <w:szCs w:val="16"/>
                <w:lang w:eastAsia="zh-CN"/>
              </w:rPr>
            </w:pPr>
            <w:del w:id="77" w:author="Chao Wei" w:date="2020-11-07T18:27:00Z">
              <w:r w:rsidDel="00EF1C0B">
                <w:rPr>
                  <w:rFonts w:eastAsia="Times New Roman"/>
                  <w:color w:val="000000"/>
                  <w:sz w:val="16"/>
                  <w:szCs w:val="16"/>
                  <w:lang w:eastAsia="zh-CN"/>
                </w:rPr>
                <w:delText>6.2</w:delText>
              </w:r>
            </w:del>
            <w:ins w:id="78" w:author="Chao Wei" w:date="2020-11-07T18:27:00Z">
              <w:r w:rsidR="00EF1C0B">
                <w:rPr>
                  <w:rFonts w:eastAsia="Times New Roman"/>
                  <w:color w:val="000000"/>
                  <w:sz w:val="16"/>
                  <w:szCs w:val="16"/>
                  <w:lang w:eastAsia="zh-CN"/>
                </w:rPr>
                <w:t>11.8</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281B661" w14:textId="007502E6" w:rsidR="006E493E" w:rsidRDefault="00D3236F">
            <w:pPr>
              <w:overflowPunct/>
              <w:autoSpaceDE/>
              <w:autoSpaceDN/>
              <w:adjustRightInd/>
              <w:spacing w:after="0"/>
              <w:jc w:val="center"/>
              <w:rPr>
                <w:rFonts w:eastAsia="Times New Roman"/>
                <w:color w:val="000000"/>
                <w:sz w:val="16"/>
                <w:szCs w:val="16"/>
                <w:lang w:eastAsia="zh-CN"/>
              </w:rPr>
            </w:pPr>
            <w:del w:id="79" w:author="Chao Wei" w:date="2020-11-07T18:27:00Z">
              <w:r w:rsidDel="00EF1C0B">
                <w:rPr>
                  <w:rFonts w:eastAsia="Times New Roman"/>
                  <w:color w:val="000000"/>
                  <w:sz w:val="16"/>
                  <w:szCs w:val="16"/>
                  <w:lang w:eastAsia="zh-CN"/>
                </w:rPr>
                <w:delText>3.9</w:delText>
              </w:r>
            </w:del>
            <w:ins w:id="80" w:author="Chao Wei" w:date="2020-11-07T18:27:00Z">
              <w:r w:rsidR="00EF1C0B">
                <w:rPr>
                  <w:rFonts w:eastAsia="Times New Roman"/>
                  <w:color w:val="000000"/>
                  <w:sz w:val="16"/>
                  <w:szCs w:val="16"/>
                  <w:lang w:eastAsia="zh-CN"/>
                </w:rPr>
                <w:t>9.2</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53E540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2B1BA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D128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038F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9A232B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7FB84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CE09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F3F63C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DA5CF11"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091AD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3FB0B09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87375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14:paraId="00608E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14:paraId="13423B8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6EF1CD2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4D57709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2E8647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066C8F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3238B09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43DAF98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42A4839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3C5A25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14:paraId="69664EE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14:paraId="14EDB0D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6E493E" w14:paraId="35812B71"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5D05AA6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66E23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007B8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8F71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A0654C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FEF07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FFAA06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CE76D0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4F4DF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6E9FB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4F24F6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EDC07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A1A280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7E67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14:paraId="746082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6E493E" w14:paraId="578B1CA1"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376C61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53EEB21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73387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14:paraId="5EEFB26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14:paraId="2C9CDF9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193A24C2" w14:textId="2D25B485" w:rsidR="006E493E" w:rsidRDefault="00D3236F">
            <w:pPr>
              <w:overflowPunct/>
              <w:autoSpaceDE/>
              <w:autoSpaceDN/>
              <w:adjustRightInd/>
              <w:spacing w:after="0"/>
              <w:jc w:val="center"/>
              <w:rPr>
                <w:rFonts w:eastAsia="Times New Roman"/>
                <w:color w:val="000000"/>
                <w:sz w:val="16"/>
                <w:szCs w:val="16"/>
                <w:lang w:eastAsia="zh-CN"/>
              </w:rPr>
            </w:pPr>
            <w:del w:id="81" w:author="Chao Wei" w:date="2020-11-07T18:27:00Z">
              <w:r w:rsidDel="00EF1C0B">
                <w:rPr>
                  <w:rFonts w:eastAsia="Times New Roman"/>
                  <w:color w:val="000000"/>
                  <w:sz w:val="16"/>
                  <w:szCs w:val="16"/>
                  <w:lang w:eastAsia="zh-CN"/>
                </w:rPr>
                <w:delText>137.1</w:delText>
              </w:r>
            </w:del>
            <w:ins w:id="82" w:author="Chao Wei" w:date="2020-11-07T18:27:00Z">
              <w:r w:rsidR="00EF1C0B">
                <w:rPr>
                  <w:rFonts w:eastAsia="Times New Roman"/>
                  <w:color w:val="000000"/>
                  <w:sz w:val="16"/>
                  <w:szCs w:val="16"/>
                  <w:lang w:eastAsia="zh-CN"/>
                </w:rPr>
                <w:t>143.3</w:t>
              </w:r>
            </w:ins>
          </w:p>
        </w:tc>
        <w:tc>
          <w:tcPr>
            <w:tcW w:w="581" w:type="dxa"/>
            <w:tcBorders>
              <w:top w:val="nil"/>
              <w:left w:val="nil"/>
              <w:bottom w:val="single" w:sz="4" w:space="0" w:color="auto"/>
              <w:right w:val="single" w:sz="4" w:space="0" w:color="auto"/>
            </w:tcBorders>
            <w:shd w:val="clear" w:color="auto" w:fill="auto"/>
            <w:noWrap/>
            <w:vAlign w:val="bottom"/>
          </w:tcPr>
          <w:p w14:paraId="66A0E0D8" w14:textId="664607C4" w:rsidR="006E493E" w:rsidRDefault="00D3236F">
            <w:pPr>
              <w:overflowPunct/>
              <w:autoSpaceDE/>
              <w:autoSpaceDN/>
              <w:adjustRightInd/>
              <w:spacing w:after="0"/>
              <w:jc w:val="center"/>
              <w:rPr>
                <w:rFonts w:eastAsia="Times New Roman"/>
                <w:color w:val="000000"/>
                <w:sz w:val="16"/>
                <w:szCs w:val="16"/>
                <w:lang w:eastAsia="zh-CN"/>
              </w:rPr>
            </w:pPr>
            <w:del w:id="83" w:author="Chao Wei" w:date="2020-11-07T18:27:00Z">
              <w:r w:rsidDel="00EF1C0B">
                <w:rPr>
                  <w:rFonts w:eastAsia="Times New Roman"/>
                  <w:color w:val="000000"/>
                  <w:sz w:val="16"/>
                  <w:szCs w:val="16"/>
                  <w:lang w:eastAsia="zh-CN"/>
                </w:rPr>
                <w:delText>137.0</w:delText>
              </w:r>
            </w:del>
            <w:ins w:id="84" w:author="Chao Wei" w:date="2020-11-07T18:27:00Z">
              <w:r w:rsidR="00EF1C0B">
                <w:rPr>
                  <w:rFonts w:eastAsia="Times New Roman"/>
                  <w:color w:val="000000"/>
                  <w:sz w:val="16"/>
                  <w:szCs w:val="16"/>
                  <w:lang w:eastAsia="zh-CN"/>
                </w:rPr>
                <w:t>142.0</w:t>
              </w:r>
            </w:ins>
          </w:p>
        </w:tc>
        <w:tc>
          <w:tcPr>
            <w:tcW w:w="634" w:type="dxa"/>
            <w:tcBorders>
              <w:top w:val="nil"/>
              <w:left w:val="nil"/>
              <w:bottom w:val="single" w:sz="4" w:space="0" w:color="auto"/>
              <w:right w:val="single" w:sz="4" w:space="0" w:color="auto"/>
            </w:tcBorders>
            <w:shd w:val="clear" w:color="auto" w:fill="auto"/>
            <w:noWrap/>
            <w:vAlign w:val="bottom"/>
          </w:tcPr>
          <w:p w14:paraId="44DEAB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D62DF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4520F00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1BA4D0D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CECF7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49D79F4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70067F5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44504C4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6E493E" w14:paraId="77BC6F6C"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0ED6285B"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D6D2B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5DD3D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9610B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E0C1C50"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1A70F1D" w14:textId="73EC8E40" w:rsidR="006E493E" w:rsidRDefault="00D3236F">
            <w:pPr>
              <w:overflowPunct/>
              <w:autoSpaceDE/>
              <w:autoSpaceDN/>
              <w:adjustRightInd/>
              <w:spacing w:after="0"/>
              <w:jc w:val="center"/>
              <w:rPr>
                <w:rFonts w:eastAsia="Times New Roman"/>
                <w:color w:val="9C0006"/>
                <w:sz w:val="16"/>
                <w:szCs w:val="16"/>
                <w:lang w:eastAsia="zh-CN"/>
              </w:rPr>
            </w:pPr>
            <w:del w:id="85" w:author="Chao Wei" w:date="2020-11-07T18:28:00Z">
              <w:r w:rsidDel="00EF1C0B">
                <w:rPr>
                  <w:rFonts w:eastAsia="Times New Roman"/>
                  <w:color w:val="9C0006"/>
                  <w:sz w:val="16"/>
                  <w:szCs w:val="16"/>
                  <w:lang w:eastAsia="zh-CN"/>
                </w:rPr>
                <w:delText>-4.8</w:delText>
              </w:r>
            </w:del>
            <w:ins w:id="86" w:author="Chao Wei" w:date="2020-11-07T18:28:00Z">
              <w:r w:rsidR="00EF1C0B">
                <w:rPr>
                  <w:rFonts w:eastAsia="Times New Roman"/>
                  <w:color w:val="9C0006"/>
                  <w:sz w:val="16"/>
                  <w:szCs w:val="16"/>
                  <w:lang w:eastAsia="zh-CN"/>
                </w:rPr>
                <w:t>1.3</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0FBB4A8" w14:textId="1567B382" w:rsidR="006E493E" w:rsidRDefault="00D3236F">
            <w:pPr>
              <w:overflowPunct/>
              <w:autoSpaceDE/>
              <w:autoSpaceDN/>
              <w:adjustRightInd/>
              <w:spacing w:after="0"/>
              <w:jc w:val="center"/>
              <w:rPr>
                <w:rFonts w:eastAsia="Times New Roman"/>
                <w:color w:val="9C0006"/>
                <w:sz w:val="16"/>
                <w:szCs w:val="16"/>
                <w:lang w:eastAsia="zh-CN"/>
              </w:rPr>
            </w:pPr>
            <w:del w:id="87" w:author="Chao Wei" w:date="2020-11-07T18:28:00Z">
              <w:r w:rsidDel="00EF1C0B">
                <w:rPr>
                  <w:rFonts w:eastAsia="Times New Roman"/>
                  <w:color w:val="9C0006"/>
                  <w:sz w:val="16"/>
                  <w:szCs w:val="16"/>
                  <w:lang w:eastAsia="zh-CN"/>
                </w:rPr>
                <w:delText>-5.0</w:delText>
              </w:r>
            </w:del>
            <w:ins w:id="88" w:author="Chao Wei" w:date="2020-11-07T18:28:00Z">
              <w:r w:rsidR="00EF1C0B">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34E8B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3DA6F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33A5FD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7B91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C83DF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A2D4E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1B2AA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14:paraId="4840C46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6E493E" w14:paraId="460E72AE"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30B7CA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ABA7E7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F928CF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14:paraId="5436FBF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14:paraId="5C6CB52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14:paraId="516D85A2" w14:textId="173D5F3E" w:rsidR="006E493E" w:rsidRDefault="00D3236F">
            <w:pPr>
              <w:overflowPunct/>
              <w:autoSpaceDE/>
              <w:autoSpaceDN/>
              <w:adjustRightInd/>
              <w:spacing w:after="0"/>
              <w:jc w:val="center"/>
              <w:rPr>
                <w:rFonts w:eastAsia="Times New Roman"/>
                <w:color w:val="000000"/>
                <w:sz w:val="16"/>
                <w:szCs w:val="16"/>
                <w:lang w:eastAsia="zh-CN"/>
              </w:rPr>
            </w:pPr>
            <w:del w:id="89" w:author="Chao Wei" w:date="2020-11-07T18:28:00Z">
              <w:r w:rsidDel="00EF1C0B">
                <w:rPr>
                  <w:rFonts w:eastAsia="Times New Roman"/>
                  <w:color w:val="000000"/>
                  <w:sz w:val="16"/>
                  <w:szCs w:val="16"/>
                  <w:lang w:eastAsia="zh-CN"/>
                </w:rPr>
                <w:delText>122.4</w:delText>
              </w:r>
            </w:del>
            <w:ins w:id="90" w:author="Chao Wei" w:date="2020-11-07T18:28:00Z">
              <w:r w:rsidR="00EF1C0B">
                <w:rPr>
                  <w:rFonts w:eastAsia="Times New Roman"/>
                  <w:color w:val="000000"/>
                  <w:sz w:val="16"/>
                  <w:szCs w:val="16"/>
                  <w:lang w:eastAsia="zh-CN"/>
                </w:rPr>
                <w:t>129.2</w:t>
              </w:r>
            </w:ins>
          </w:p>
        </w:tc>
        <w:tc>
          <w:tcPr>
            <w:tcW w:w="581" w:type="dxa"/>
            <w:tcBorders>
              <w:top w:val="nil"/>
              <w:left w:val="nil"/>
              <w:bottom w:val="single" w:sz="4" w:space="0" w:color="auto"/>
              <w:right w:val="single" w:sz="4" w:space="0" w:color="auto"/>
            </w:tcBorders>
            <w:shd w:val="clear" w:color="auto" w:fill="auto"/>
            <w:noWrap/>
            <w:vAlign w:val="bottom"/>
          </w:tcPr>
          <w:p w14:paraId="71AC7F1A" w14:textId="166415FD" w:rsidR="006E493E" w:rsidRDefault="00D3236F">
            <w:pPr>
              <w:overflowPunct/>
              <w:autoSpaceDE/>
              <w:autoSpaceDN/>
              <w:adjustRightInd/>
              <w:spacing w:after="0"/>
              <w:jc w:val="center"/>
              <w:rPr>
                <w:rFonts w:eastAsia="Times New Roman"/>
                <w:color w:val="000000"/>
                <w:sz w:val="16"/>
                <w:szCs w:val="16"/>
                <w:lang w:eastAsia="zh-CN"/>
              </w:rPr>
            </w:pPr>
            <w:del w:id="91" w:author="Chao Wei" w:date="2020-11-07T18:28:00Z">
              <w:r w:rsidDel="00EF1C0B">
                <w:rPr>
                  <w:rFonts w:eastAsia="Times New Roman"/>
                  <w:color w:val="000000"/>
                  <w:sz w:val="16"/>
                  <w:szCs w:val="16"/>
                  <w:lang w:eastAsia="zh-CN"/>
                </w:rPr>
                <w:delText>123.5</w:delText>
              </w:r>
            </w:del>
            <w:ins w:id="92" w:author="Chao Wei" w:date="2020-11-07T18:28:00Z">
              <w:r w:rsidR="00EF1C0B">
                <w:rPr>
                  <w:rFonts w:eastAsia="Times New Roman"/>
                  <w:color w:val="000000"/>
                  <w:sz w:val="16"/>
                  <w:szCs w:val="16"/>
                  <w:lang w:eastAsia="zh-CN"/>
                </w:rPr>
                <w:t>128.0</w:t>
              </w:r>
            </w:ins>
          </w:p>
        </w:tc>
        <w:tc>
          <w:tcPr>
            <w:tcW w:w="634" w:type="dxa"/>
            <w:tcBorders>
              <w:top w:val="nil"/>
              <w:left w:val="nil"/>
              <w:bottom w:val="single" w:sz="4" w:space="0" w:color="auto"/>
              <w:right w:val="single" w:sz="4" w:space="0" w:color="auto"/>
            </w:tcBorders>
            <w:shd w:val="clear" w:color="auto" w:fill="auto"/>
            <w:noWrap/>
            <w:vAlign w:val="bottom"/>
          </w:tcPr>
          <w:p w14:paraId="0194EDD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497488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69FB03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073863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195216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7D376E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52A33B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5B1EC23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6E493E" w14:paraId="72E48F00"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35252DB"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4166A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0B553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D08B9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4875E85"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841ECCE" w14:textId="79F6DE49" w:rsidR="006E493E" w:rsidRDefault="00D3236F">
            <w:pPr>
              <w:overflowPunct/>
              <w:autoSpaceDE/>
              <w:autoSpaceDN/>
              <w:adjustRightInd/>
              <w:spacing w:after="0"/>
              <w:jc w:val="center"/>
              <w:rPr>
                <w:rFonts w:eastAsia="Times New Roman"/>
                <w:color w:val="9C0006"/>
                <w:sz w:val="16"/>
                <w:szCs w:val="16"/>
                <w:lang w:eastAsia="zh-CN"/>
              </w:rPr>
            </w:pPr>
            <w:del w:id="93" w:author="Chao Wei" w:date="2020-11-07T18:28:00Z">
              <w:r w:rsidDel="00EF1C0B">
                <w:rPr>
                  <w:rFonts w:eastAsia="Times New Roman"/>
                  <w:color w:val="9C0006"/>
                  <w:sz w:val="16"/>
                  <w:szCs w:val="16"/>
                  <w:lang w:eastAsia="zh-CN"/>
                </w:rPr>
                <w:delText>-5.6</w:delText>
              </w:r>
            </w:del>
            <w:ins w:id="94" w:author="Chao Wei" w:date="2020-11-07T18:28:00Z">
              <w:r w:rsidR="00EF1C0B">
                <w:rPr>
                  <w:rFonts w:eastAsia="Times New Roman"/>
                  <w:color w:val="9C0006"/>
                  <w:sz w:val="16"/>
                  <w:szCs w:val="16"/>
                  <w:lang w:eastAsia="zh-CN"/>
                </w:rPr>
                <w:t>1.2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4268888" w14:textId="2F941627" w:rsidR="006E493E" w:rsidRDefault="00D3236F">
            <w:pPr>
              <w:overflowPunct/>
              <w:autoSpaceDE/>
              <w:autoSpaceDN/>
              <w:adjustRightInd/>
              <w:spacing w:after="0"/>
              <w:jc w:val="center"/>
              <w:rPr>
                <w:rFonts w:eastAsia="Times New Roman"/>
                <w:color w:val="9C0006"/>
                <w:sz w:val="16"/>
                <w:szCs w:val="16"/>
                <w:lang w:eastAsia="zh-CN"/>
              </w:rPr>
            </w:pPr>
            <w:del w:id="95" w:author="Chao Wei" w:date="2020-11-07T18:28:00Z">
              <w:r w:rsidDel="00EF1C0B">
                <w:rPr>
                  <w:rFonts w:eastAsia="Times New Roman"/>
                  <w:color w:val="9C0006"/>
                  <w:sz w:val="16"/>
                  <w:szCs w:val="16"/>
                  <w:lang w:eastAsia="zh-CN"/>
                </w:rPr>
                <w:delText>-4.5</w:delText>
              </w:r>
            </w:del>
            <w:ins w:id="96" w:author="Chao Wei" w:date="2020-11-07T18:28:00Z">
              <w:r w:rsidR="00EF1C0B">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550A04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207E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AAB0B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4A1B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F1647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BCE6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D3233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14:paraId="77FAFDB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6E493E" w14:paraId="130177B2"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54EE9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F5974B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5DF2B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D81AAE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285CB6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11D877C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387897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054825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14:paraId="3BCE57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760CEB5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68AE05D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77238FE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2A53851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612612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0CA78E0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6E493E" w14:paraId="62B28728"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A599B84"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AAFE51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F501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4AF45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88BA7EF"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0B653D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DBC2F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77863F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A033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D373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07D5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29B8D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495B0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9F57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14:paraId="04E1BA3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75F7F0EE" w14:textId="77777777" w:rsidR="006E493E" w:rsidRDefault="006E493E"/>
    <w:p w14:paraId="43E2CDC7" w14:textId="3499AB33" w:rsidR="006E493E" w:rsidRDefault="006E493E">
      <w:pPr>
        <w:rPr>
          <w:rFonts w:ascii="CG Times (WN)" w:hAnsi="CG Times (WN)"/>
          <w:lang w:eastAsia="zh-CN"/>
        </w:rPr>
      </w:pPr>
    </w:p>
    <w:p w14:paraId="6EFD13BF" w14:textId="1DE350A6" w:rsidR="006E493E" w:rsidRDefault="00D3236F">
      <w:pPr>
        <w:pStyle w:val="ad"/>
        <w:jc w:val="center"/>
        <w:rPr>
          <w:rFonts w:cs="Arial"/>
          <w:b/>
          <w:bCs/>
        </w:rPr>
      </w:pPr>
      <w:r>
        <w:rPr>
          <w:rFonts w:cs="Arial"/>
          <w:b/>
          <w:bCs/>
        </w:rPr>
        <w:t xml:space="preserve"> Table 3.4-4: Link budget performance for the </w:t>
      </w:r>
      <w:proofErr w:type="spellStart"/>
      <w:r>
        <w:rPr>
          <w:rFonts w:cs="Arial"/>
          <w:b/>
          <w:bCs/>
        </w:rPr>
        <w:t>RedCap</w:t>
      </w:r>
      <w:proofErr w:type="spellEnd"/>
      <w:r>
        <w:rPr>
          <w:rFonts w:cs="Arial"/>
          <w:b/>
          <w:bCs/>
        </w:rPr>
        <w:t xml:space="preserve"> UE (50MHz BW, 1Rx)</w:t>
      </w:r>
    </w:p>
    <w:tbl>
      <w:tblPr>
        <w:tblW w:w="10705" w:type="dxa"/>
        <w:tblLook w:val="04A0" w:firstRow="1" w:lastRow="0" w:firstColumn="1" w:lastColumn="0" w:noHBand="0" w:noVBand="1"/>
      </w:tblPr>
      <w:tblGrid>
        <w:gridCol w:w="928"/>
        <w:gridCol w:w="688"/>
        <w:gridCol w:w="750"/>
        <w:gridCol w:w="750"/>
        <w:gridCol w:w="732"/>
        <w:gridCol w:w="936"/>
        <w:gridCol w:w="581"/>
        <w:gridCol w:w="634"/>
        <w:gridCol w:w="750"/>
        <w:gridCol w:w="750"/>
        <w:gridCol w:w="750"/>
        <w:gridCol w:w="732"/>
        <w:gridCol w:w="581"/>
        <w:gridCol w:w="750"/>
        <w:gridCol w:w="785"/>
      </w:tblGrid>
      <w:tr w:rsidR="006E493E" w14:paraId="4D8ED816" w14:textId="77777777">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7DEB7906" w14:textId="77777777" w:rsidR="006E493E" w:rsidRDefault="00D3236F">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Indoor, 28GHz, 50MHz,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E493E" w14:paraId="00F51282"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7C04960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56FCD38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3C4AB5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1926E3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03EF32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0A5DF15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510020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0CF420B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0C96E4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13D1261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59AED92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23CDB2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2535FF0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2385DE9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14:paraId="61B8933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2B60DF51"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54D3B1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583C704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1AB50D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4484EA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4FDFF4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F376A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BF2798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2CF6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80115E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CB1454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7BCC9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07BEF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DA92B2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EA77C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14:paraId="4701CEA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6E493E" w14:paraId="3894A5E6"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3E63DE53"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54DCF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AD95C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5871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BF6C810"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565BF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B6A48E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77C30D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69ACC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1602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6B72F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32584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1574E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D6A6D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6ECE18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30573A27"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39AD48B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7CA638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A57FD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14:paraId="5CB7C09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14:paraId="1064D12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14:paraId="06B88C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14:paraId="70F8A1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48883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29F24F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1E59CFE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768A99C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3E3A49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5D26586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1A88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14:paraId="4BE8782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6E493E" w14:paraId="4D633AC2"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1D5EC1E9"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41D60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3BC5782"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75D9F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3379400"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635917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01AC81F"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7BF5C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9177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97549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9610D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3118B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3136E9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B859B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14:paraId="3F98362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6E493E" w14:paraId="3E3C870A"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72D1F9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C52C3E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E31E7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14:paraId="2B79ED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14:paraId="7F8E04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14:paraId="064B26A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0C16A2A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B6B575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00230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2F00B41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90A288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5C1B02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128F1A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6F9E23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0B68602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6E493E" w14:paraId="7FD9CC5C"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3155530"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471E20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F8632F"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01D09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BAC6535"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B3841D"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4E0088E"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1B4F60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4EEDC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044A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8B84E1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19861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DCE5A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06CF34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14:paraId="0EBCE64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6E493E" w14:paraId="7ACAA434"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6181DE9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E44C90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FE0F5A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14:paraId="343CAE8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14:paraId="170161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14:paraId="2B13504B" w14:textId="273ED4C9" w:rsidR="006E493E" w:rsidRDefault="00D3236F">
            <w:pPr>
              <w:overflowPunct/>
              <w:autoSpaceDE/>
              <w:autoSpaceDN/>
              <w:adjustRightInd/>
              <w:spacing w:after="0"/>
              <w:jc w:val="center"/>
              <w:rPr>
                <w:rFonts w:eastAsia="Times New Roman"/>
                <w:color w:val="000000"/>
                <w:sz w:val="16"/>
                <w:szCs w:val="16"/>
                <w:lang w:eastAsia="zh-CN"/>
              </w:rPr>
            </w:pPr>
            <w:del w:id="97" w:author="Chao Wei" w:date="2020-11-07T18:28:00Z">
              <w:r w:rsidDel="00B41DBA">
                <w:rPr>
                  <w:rFonts w:eastAsia="Times New Roman"/>
                  <w:color w:val="000000"/>
                  <w:sz w:val="16"/>
                  <w:szCs w:val="16"/>
                  <w:lang w:eastAsia="zh-CN"/>
                </w:rPr>
                <w:delText>122.4</w:delText>
              </w:r>
            </w:del>
            <w:ins w:id="98" w:author="Chao Wei" w:date="2020-11-07T18:28:00Z">
              <w:r w:rsidR="00B41DBA">
                <w:rPr>
                  <w:rFonts w:eastAsia="Times New Roman"/>
                  <w:color w:val="000000"/>
                  <w:sz w:val="16"/>
                  <w:szCs w:val="16"/>
                  <w:lang w:eastAsia="zh-CN"/>
                </w:rPr>
                <w:t>124.</w:t>
              </w:r>
            </w:ins>
            <w:ins w:id="99" w:author="Chao Wei" w:date="2020-11-07T18:29:00Z">
              <w:r w:rsidR="00B41DBA">
                <w:rPr>
                  <w:rFonts w:eastAsia="Times New Roman"/>
                  <w:color w:val="000000"/>
                  <w:sz w:val="16"/>
                  <w:szCs w:val="16"/>
                  <w:lang w:eastAsia="zh-CN"/>
                </w:rPr>
                <w:t>8</w:t>
              </w:r>
            </w:ins>
          </w:p>
        </w:tc>
        <w:tc>
          <w:tcPr>
            <w:tcW w:w="581" w:type="dxa"/>
            <w:tcBorders>
              <w:top w:val="nil"/>
              <w:left w:val="nil"/>
              <w:bottom w:val="single" w:sz="4" w:space="0" w:color="auto"/>
              <w:right w:val="single" w:sz="4" w:space="0" w:color="auto"/>
            </w:tcBorders>
            <w:shd w:val="clear" w:color="auto" w:fill="auto"/>
            <w:noWrap/>
            <w:vAlign w:val="bottom"/>
          </w:tcPr>
          <w:p w14:paraId="1EFC29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4AC7A4E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14:paraId="680E79F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0E6A44E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DE277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1409E0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59FC7DD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4675C2F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2EC5F16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6E493E" w14:paraId="206089D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4B0A4A0A"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C731E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8D1732F"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63CA1E0"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F1AD30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31DDC40" w14:textId="03406691"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100" w:author="Chao Wei" w:date="2020-11-07T18:29:00Z">
              <w:r w:rsidDel="00B41DBA">
                <w:rPr>
                  <w:rFonts w:eastAsia="Times New Roman"/>
                  <w:color w:val="9C0006"/>
                  <w:sz w:val="16"/>
                  <w:szCs w:val="16"/>
                  <w:lang w:eastAsia="zh-CN"/>
                </w:rPr>
                <w:delText>5.6</w:delText>
              </w:r>
            </w:del>
            <w:ins w:id="101" w:author="Chao Wei" w:date="2020-11-07T18:29:00Z">
              <w:r w:rsidR="00B41DBA">
                <w:rPr>
                  <w:rFonts w:eastAsia="Times New Roman"/>
                  <w:color w:val="9C0006"/>
                  <w:sz w:val="16"/>
                  <w:szCs w:val="16"/>
                  <w:lang w:eastAsia="zh-CN"/>
                </w:rPr>
                <w:t>3.2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B976C1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B19F3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9259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2756D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F0A5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3F8EC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FA89D2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A087B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14:paraId="7383BFC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6E493E" w14:paraId="16B6B9FA"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3294A3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B41AD1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199BE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22FB2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ACCFCE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14:paraId="550FCFC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14:paraId="5AA33B2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14:paraId="4320CE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14:paraId="5C93CA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2CC4E0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17DC409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77A6709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473A303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1E5976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6930F86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6E493E" w14:paraId="4658194C"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7B09598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BC623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611A20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D82385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B85238"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5372EC5"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10A22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CD2724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7728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5D336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89A44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B6FF19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092FCE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FC015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14:paraId="2BCBD93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3CCF530C" w14:textId="77777777" w:rsidR="006E493E" w:rsidRDefault="006E493E">
      <w:pPr>
        <w:rPr>
          <w:lang w:eastAsia="zh-CN"/>
        </w:rPr>
      </w:pPr>
    </w:p>
    <w:p w14:paraId="78B1D669" w14:textId="77777777" w:rsidR="006E493E" w:rsidRDefault="00D3236F">
      <w:pPr>
        <w:rPr>
          <w:b/>
          <w:bCs/>
        </w:rPr>
      </w:pPr>
      <w:r w:rsidRPr="006C1BAA">
        <w:rPr>
          <w:b/>
          <w:bCs/>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587A3E9C" w14:textId="77777777">
        <w:tc>
          <w:tcPr>
            <w:tcW w:w="1493" w:type="dxa"/>
            <w:shd w:val="clear" w:color="auto" w:fill="D9D9D9"/>
            <w:tcMar>
              <w:top w:w="0" w:type="dxa"/>
              <w:left w:w="108" w:type="dxa"/>
              <w:bottom w:w="0" w:type="dxa"/>
              <w:right w:w="108" w:type="dxa"/>
            </w:tcMar>
          </w:tcPr>
          <w:p w14:paraId="597B7F4A" w14:textId="77777777" w:rsidR="006E493E" w:rsidRDefault="00D3236F">
            <w:pPr>
              <w:rPr>
                <w:b/>
                <w:bCs/>
                <w:lang w:eastAsia="sv-SE"/>
              </w:rPr>
            </w:pPr>
            <w:r>
              <w:rPr>
                <w:b/>
                <w:bCs/>
                <w:lang w:eastAsia="sv-SE"/>
              </w:rPr>
              <w:t>Company</w:t>
            </w:r>
          </w:p>
        </w:tc>
        <w:tc>
          <w:tcPr>
            <w:tcW w:w="1922" w:type="dxa"/>
            <w:shd w:val="clear" w:color="auto" w:fill="D9D9D9"/>
          </w:tcPr>
          <w:p w14:paraId="71CF318A"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4AC7E68" w14:textId="77777777" w:rsidR="006E493E" w:rsidRDefault="00D3236F">
            <w:pPr>
              <w:rPr>
                <w:b/>
                <w:bCs/>
                <w:lang w:eastAsia="sv-SE"/>
              </w:rPr>
            </w:pPr>
            <w:r>
              <w:rPr>
                <w:b/>
                <w:bCs/>
                <w:color w:val="000000"/>
                <w:lang w:eastAsia="sv-SE"/>
              </w:rPr>
              <w:t>Comments</w:t>
            </w:r>
          </w:p>
        </w:tc>
      </w:tr>
      <w:tr w:rsidR="006E493E" w14:paraId="0E7202CA" w14:textId="77777777">
        <w:tc>
          <w:tcPr>
            <w:tcW w:w="1493" w:type="dxa"/>
            <w:tcMar>
              <w:top w:w="0" w:type="dxa"/>
              <w:left w:w="108" w:type="dxa"/>
              <w:bottom w:w="0" w:type="dxa"/>
              <w:right w:w="108" w:type="dxa"/>
            </w:tcMar>
          </w:tcPr>
          <w:p w14:paraId="64C0D6EA" w14:textId="77777777" w:rsidR="006E493E" w:rsidRDefault="00D3236F">
            <w:pPr>
              <w:rPr>
                <w:lang w:eastAsia="sv-SE"/>
              </w:rPr>
            </w:pPr>
            <w:r>
              <w:rPr>
                <w:rFonts w:hint="eastAsia"/>
                <w:lang w:eastAsia="zh-CN"/>
              </w:rPr>
              <w:t>ZTE</w:t>
            </w:r>
          </w:p>
        </w:tc>
        <w:tc>
          <w:tcPr>
            <w:tcW w:w="1922" w:type="dxa"/>
          </w:tcPr>
          <w:p w14:paraId="5501AC98" w14:textId="77777777" w:rsidR="006E493E" w:rsidRDefault="00D3236F">
            <w:pPr>
              <w:rPr>
                <w:lang w:eastAsia="sv-SE"/>
              </w:rPr>
            </w:pPr>
            <w:r>
              <w:rPr>
                <w:rFonts w:hint="eastAsia"/>
                <w:lang w:eastAsia="zh-CN"/>
              </w:rPr>
              <w:t>Y</w:t>
            </w:r>
          </w:p>
        </w:tc>
        <w:tc>
          <w:tcPr>
            <w:tcW w:w="5670" w:type="dxa"/>
            <w:tcMar>
              <w:top w:w="0" w:type="dxa"/>
              <w:left w:w="108" w:type="dxa"/>
              <w:bottom w:w="0" w:type="dxa"/>
              <w:right w:w="108" w:type="dxa"/>
            </w:tcMar>
          </w:tcPr>
          <w:p w14:paraId="3C47180A" w14:textId="77777777" w:rsidR="006E493E" w:rsidRDefault="00D3236F">
            <w:pPr>
              <w:rPr>
                <w:lang w:eastAsia="sv-SE"/>
              </w:rPr>
            </w:pPr>
            <w:r>
              <w:rPr>
                <w:rFonts w:hint="eastAsia"/>
                <w:lang w:eastAsia="zh-CN"/>
              </w:rPr>
              <w:t>Fine to capture the tables into the TR.</w:t>
            </w:r>
          </w:p>
        </w:tc>
      </w:tr>
      <w:tr w:rsidR="006E493E" w14:paraId="00F75D2A" w14:textId="77777777">
        <w:tc>
          <w:tcPr>
            <w:tcW w:w="1493" w:type="dxa"/>
            <w:tcMar>
              <w:top w:w="0" w:type="dxa"/>
              <w:left w:w="108" w:type="dxa"/>
              <w:bottom w:w="0" w:type="dxa"/>
              <w:right w:w="108" w:type="dxa"/>
            </w:tcMar>
          </w:tcPr>
          <w:p w14:paraId="46E1B9FA" w14:textId="77777777" w:rsidR="006E493E" w:rsidRDefault="00D3236F">
            <w:pPr>
              <w:rPr>
                <w:lang w:eastAsia="sv-SE"/>
              </w:rPr>
            </w:pPr>
            <w:r>
              <w:rPr>
                <w:lang w:eastAsia="sv-SE"/>
              </w:rPr>
              <w:t>Qualcomm</w:t>
            </w:r>
          </w:p>
        </w:tc>
        <w:tc>
          <w:tcPr>
            <w:tcW w:w="1922" w:type="dxa"/>
          </w:tcPr>
          <w:p w14:paraId="5CA8874E" w14:textId="77777777" w:rsidR="006E493E" w:rsidRDefault="00D3236F">
            <w:pPr>
              <w:rPr>
                <w:lang w:eastAsia="sv-SE"/>
              </w:rPr>
            </w:pPr>
            <w:r>
              <w:rPr>
                <w:lang w:eastAsia="sv-SE"/>
              </w:rPr>
              <w:t>Y</w:t>
            </w:r>
          </w:p>
        </w:tc>
        <w:tc>
          <w:tcPr>
            <w:tcW w:w="5670" w:type="dxa"/>
            <w:tcMar>
              <w:top w:w="0" w:type="dxa"/>
              <w:left w:w="108" w:type="dxa"/>
              <w:bottom w:w="0" w:type="dxa"/>
              <w:right w:w="108" w:type="dxa"/>
            </w:tcMar>
          </w:tcPr>
          <w:p w14:paraId="485BB339" w14:textId="77777777" w:rsidR="006E493E" w:rsidRDefault="006E493E">
            <w:pPr>
              <w:rPr>
                <w:lang w:eastAsia="sv-SE"/>
              </w:rPr>
            </w:pPr>
          </w:p>
        </w:tc>
      </w:tr>
      <w:tr w:rsidR="006E493E" w14:paraId="5730254B" w14:textId="77777777">
        <w:tc>
          <w:tcPr>
            <w:tcW w:w="1493" w:type="dxa"/>
            <w:tcMar>
              <w:top w:w="0" w:type="dxa"/>
              <w:left w:w="108" w:type="dxa"/>
              <w:bottom w:w="0" w:type="dxa"/>
              <w:right w:w="108" w:type="dxa"/>
            </w:tcMar>
          </w:tcPr>
          <w:p w14:paraId="2CBDC45D" w14:textId="77777777" w:rsidR="006E493E" w:rsidRDefault="00D3236F">
            <w:pPr>
              <w:rPr>
                <w:rFonts w:eastAsia="MS Mincho"/>
                <w:lang w:eastAsia="ja-JP"/>
              </w:rPr>
            </w:pPr>
            <w:r>
              <w:rPr>
                <w:rFonts w:eastAsia="MS Mincho" w:hint="eastAsia"/>
                <w:lang w:eastAsia="ja-JP"/>
              </w:rPr>
              <w:lastRenderedPageBreak/>
              <w:t>NTT DOCOMO</w:t>
            </w:r>
          </w:p>
        </w:tc>
        <w:tc>
          <w:tcPr>
            <w:tcW w:w="1922" w:type="dxa"/>
          </w:tcPr>
          <w:p w14:paraId="0722EECB" w14:textId="77777777" w:rsidR="006E493E" w:rsidRDefault="00D3236F">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622F99E7" w14:textId="77777777" w:rsidR="006E493E" w:rsidRDefault="006E493E"/>
        </w:tc>
      </w:tr>
      <w:tr w:rsidR="006E493E" w14:paraId="095D546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3A5D4"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5CDB253" w14:textId="77777777" w:rsidR="006E493E" w:rsidRDefault="00D3236F">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DAD0" w14:textId="77777777" w:rsidR="006E493E" w:rsidRDefault="006E493E"/>
        </w:tc>
      </w:tr>
      <w:tr w:rsidR="006E493E" w14:paraId="143E8E9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BAA0A" w14:textId="77777777" w:rsidR="006E493E" w:rsidRDefault="00D3236F">
            <w:r>
              <w:t>Intel</w:t>
            </w:r>
          </w:p>
        </w:tc>
        <w:tc>
          <w:tcPr>
            <w:tcW w:w="1922" w:type="dxa"/>
            <w:tcBorders>
              <w:top w:val="single" w:sz="4" w:space="0" w:color="auto"/>
              <w:left w:val="single" w:sz="4" w:space="0" w:color="auto"/>
              <w:bottom w:val="single" w:sz="4" w:space="0" w:color="auto"/>
              <w:right w:val="single" w:sz="4" w:space="0" w:color="auto"/>
            </w:tcBorders>
          </w:tcPr>
          <w:p w14:paraId="0F372B6F" w14:textId="77777777" w:rsidR="006E493E" w:rsidRDefault="00D3236F">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A0715" w14:textId="77777777" w:rsidR="006E493E" w:rsidRDefault="006E493E"/>
        </w:tc>
      </w:tr>
      <w:tr w:rsidR="006E493E" w14:paraId="08A7E7F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10827"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FD29D14"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0EB19" w14:textId="77777777" w:rsidR="006E493E" w:rsidRDefault="00D3236F">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6E493E" w14:paraId="55E278D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AA5F4" w14:textId="77777777" w:rsidR="006E493E" w:rsidRDefault="00D3236F">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783D5675" w14:textId="77777777" w:rsidR="006E493E" w:rsidRDefault="00D3236F">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AB805" w14:textId="77777777" w:rsidR="006E493E" w:rsidRDefault="00D3236F">
            <w:pPr>
              <w:rPr>
                <w:rFonts w:eastAsia="Malgun Gothic"/>
                <w:lang w:eastAsia="ko-KR"/>
              </w:rPr>
            </w:pPr>
            <w:r>
              <w:rPr>
                <w:rFonts w:eastAsia="Malgun Gothic"/>
                <w:lang w:eastAsia="ko-KR"/>
              </w:rPr>
              <w:t>We have provide some update on our results.</w:t>
            </w:r>
          </w:p>
        </w:tc>
      </w:tr>
      <w:tr w:rsidR="006E493E" w14:paraId="47FE6E94" w14:textId="77777777">
        <w:tc>
          <w:tcPr>
            <w:tcW w:w="1493" w:type="dxa"/>
            <w:tcMar>
              <w:top w:w="0" w:type="dxa"/>
              <w:left w:w="108" w:type="dxa"/>
              <w:bottom w:w="0" w:type="dxa"/>
              <w:right w:w="108" w:type="dxa"/>
            </w:tcMar>
          </w:tcPr>
          <w:p w14:paraId="6C42FF49" w14:textId="77777777" w:rsidR="006E493E" w:rsidRDefault="00D3236F">
            <w:pPr>
              <w:rPr>
                <w:rFonts w:eastAsia="Malgun Gothic"/>
                <w:lang w:eastAsia="ko-KR"/>
              </w:rPr>
            </w:pPr>
            <w:r>
              <w:rPr>
                <w:rFonts w:eastAsia="Malgun Gothic"/>
                <w:lang w:eastAsia="ko-KR"/>
              </w:rPr>
              <w:t>FL4</w:t>
            </w:r>
          </w:p>
        </w:tc>
        <w:tc>
          <w:tcPr>
            <w:tcW w:w="7592" w:type="dxa"/>
            <w:gridSpan w:val="2"/>
          </w:tcPr>
          <w:p w14:paraId="61488748" w14:textId="77777777" w:rsidR="006E493E" w:rsidRDefault="00D3236F">
            <w:pPr>
              <w:rPr>
                <w:rFonts w:eastAsia="Malgun Gothic"/>
                <w:lang w:eastAsia="ko-KR"/>
              </w:rPr>
            </w:pPr>
            <w:r>
              <w:rPr>
                <w:rFonts w:eastAsia="Malgun Gothic"/>
                <w:lang w:eastAsia="ko-KR"/>
              </w:rPr>
              <w:t>Majority of responses are fine with capturing the above link budget evaluation results to TR 38.875. One responses comments to clarify evaluation assumption for msg2.</w:t>
            </w:r>
          </w:p>
          <w:p w14:paraId="367AC76C" w14:textId="77777777" w:rsidR="006E493E" w:rsidRDefault="00D3236F">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w:t>
            </w:r>
          </w:p>
          <w:p w14:paraId="1F415427" w14:textId="77777777" w:rsidR="006E493E" w:rsidRDefault="00D3236F">
            <w:pPr>
              <w:rPr>
                <w:rFonts w:eastAsia="等线"/>
                <w:lang w:eastAsia="zh-CN"/>
              </w:rPr>
            </w:pPr>
            <w:r>
              <w:rPr>
                <w:rFonts w:eastAsia="等线"/>
                <w:lang w:eastAsia="zh-CN"/>
              </w:rPr>
              <w:t>Based on the responses, the FL makes the following proposal:</w:t>
            </w:r>
          </w:p>
          <w:p w14:paraId="28460E72" w14:textId="77777777" w:rsidR="006E493E" w:rsidRDefault="00D3236F">
            <w:pPr>
              <w:rPr>
                <w:rFonts w:eastAsia="等线"/>
                <w:b/>
                <w:bCs/>
                <w:lang w:eastAsia="zh-CN"/>
              </w:rPr>
            </w:pPr>
            <w:r w:rsidRPr="006C1BAA">
              <w:rPr>
                <w:rFonts w:eastAsia="等线"/>
                <w:b/>
                <w:bCs/>
                <w:lang w:eastAsia="zh-CN"/>
              </w:rPr>
              <w:t>[FL4] Proposal 3.4-1:</w:t>
            </w:r>
          </w:p>
          <w:p w14:paraId="22A500AF" w14:textId="77777777" w:rsidR="006E493E" w:rsidRDefault="00D3236F">
            <w:pPr>
              <w:pStyle w:val="affb"/>
              <w:numPr>
                <w:ilvl w:val="0"/>
                <w:numId w:val="19"/>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14:paraId="2F18082D" w14:textId="77777777" w:rsidR="006E493E" w:rsidRDefault="00D3236F">
            <w:pPr>
              <w:pStyle w:val="affb"/>
              <w:numPr>
                <w:ilvl w:val="1"/>
                <w:numId w:val="19"/>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w:t>
            </w:r>
          </w:p>
        </w:tc>
      </w:tr>
      <w:tr w:rsidR="006E493E" w14:paraId="5508922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50181" w14:textId="77777777" w:rsidR="006E493E" w:rsidRDefault="00D3236F">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1A776E42"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D9CE2" w14:textId="77777777" w:rsidR="006E493E" w:rsidRDefault="00D3236F">
            <w:pPr>
              <w:rPr>
                <w:rFonts w:eastAsiaTheme="minorEastAsia"/>
                <w:lang w:eastAsia="zh-CN"/>
              </w:rPr>
            </w:pPr>
            <w:r>
              <w:rPr>
                <w:rFonts w:eastAsiaTheme="minorEastAsia" w:hint="eastAsia"/>
                <w:lang w:eastAsia="zh-CN"/>
              </w:rPr>
              <w:t>F</w:t>
            </w:r>
            <w:r>
              <w:rPr>
                <w:rFonts w:eastAsiaTheme="minorEastAsia"/>
                <w:lang w:eastAsia="zh-CN"/>
              </w:rPr>
              <w:t>or MSG2, we used MCS#0 with no TBS scaling</w:t>
            </w:r>
          </w:p>
        </w:tc>
      </w:tr>
      <w:tr w:rsidR="006E493E" w14:paraId="5CCAB86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C766E" w14:textId="77777777" w:rsidR="006E493E" w:rsidRDefault="00D3236F">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58B828A2"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BC46A" w14:textId="77777777" w:rsidR="006E493E" w:rsidRDefault="00D3236F">
            <w:pPr>
              <w:rPr>
                <w:lang w:eastAsia="zh-CN"/>
              </w:rPr>
            </w:pPr>
            <w:r>
              <w:rPr>
                <w:lang w:eastAsia="zh-CN"/>
              </w:rPr>
              <w:t>We are fine with the FL updated proposal</w:t>
            </w:r>
          </w:p>
          <w:p w14:paraId="74AAF01F" w14:textId="77777777" w:rsidR="006E493E" w:rsidRDefault="00D3236F">
            <w:pPr>
              <w:rPr>
                <w:rFonts w:eastAsia="Malgun Gothic"/>
                <w:lang w:eastAsia="ko-KR"/>
              </w:rPr>
            </w:pPr>
            <w:r>
              <w:rPr>
                <w:rFonts w:eastAsia="Malgun Gothic"/>
                <w:lang w:eastAsia="ko-KR"/>
              </w:rPr>
              <w:t>For Msg2, no TBS scaling is used (4 RBs, MCS0, and TBS = 96)</w:t>
            </w:r>
          </w:p>
        </w:tc>
      </w:tr>
      <w:tr w:rsidR="006E493E" w14:paraId="536C67D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0BA27" w14:textId="77777777" w:rsidR="006E493E" w:rsidRDefault="00D3236F">
            <w:pPr>
              <w:rPr>
                <w:rFonts w:eastAsia="Malgun Gothic"/>
                <w:lang w:eastAsia="ko-KR"/>
              </w:rPr>
            </w:pPr>
            <w:r>
              <w:rPr>
                <w:lang w:eastAsia="zh-CN"/>
              </w:rPr>
              <w:t xml:space="preserve">Huawei,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64C26499" w14:textId="77777777" w:rsidR="006E493E" w:rsidRDefault="00D3236F">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A3A25" w14:textId="77777777" w:rsidR="006E493E" w:rsidRDefault="00D3236F">
            <w:pPr>
              <w:rPr>
                <w:lang w:eastAsia="sv-SE"/>
              </w:rPr>
            </w:pPr>
            <w:r>
              <w:rPr>
                <w:lang w:eastAsia="sv-SE"/>
              </w:rPr>
              <w:t>We prefer to wait until proposal 1 is agreed.</w:t>
            </w:r>
          </w:p>
          <w:p w14:paraId="07B55AE3" w14:textId="77777777" w:rsidR="006E493E" w:rsidRDefault="00D3236F">
            <w:pPr>
              <w:rPr>
                <w:lang w:eastAsia="zh-CN"/>
              </w:rPr>
            </w:pPr>
            <w:r>
              <w:rPr>
                <w:lang w:eastAsia="sv-SE"/>
              </w:rPr>
              <w:t>For Msg2, no TBS scaling is assumed in our simulation.</w:t>
            </w:r>
          </w:p>
        </w:tc>
      </w:tr>
      <w:tr w:rsidR="006E493E" w14:paraId="6F7F409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897D9" w14:textId="77777777" w:rsidR="006E493E" w:rsidRDefault="00D3236F">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10461329" w14:textId="77777777" w:rsidR="006E493E" w:rsidRDefault="00D3236F">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9CFA1" w14:textId="77777777" w:rsidR="006E493E" w:rsidRDefault="00D3236F">
            <w:pPr>
              <w:rPr>
                <w:lang w:eastAsia="sv-SE"/>
              </w:rPr>
            </w:pPr>
            <w:r>
              <w:rPr>
                <w:rFonts w:eastAsia="Malgun Gothic"/>
                <w:lang w:eastAsia="ko-KR"/>
              </w:rPr>
              <w:t xml:space="preserve">We simulate Msg2 with scaling factor 1/4 </w:t>
            </w:r>
          </w:p>
        </w:tc>
      </w:tr>
      <w:tr w:rsidR="006E493E" w14:paraId="64E97FD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EEFFF" w14:textId="77777777" w:rsidR="006E493E" w:rsidRDefault="00D3236F">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26A9FA8E"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DE93C" w14:textId="77777777" w:rsidR="006E493E" w:rsidRDefault="00D3236F">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tc>
      </w:tr>
      <w:tr w:rsidR="006E493E" w14:paraId="3EFCD1A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DAE553" w14:textId="77777777" w:rsidR="006E493E" w:rsidRDefault="00D3236F">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49C8928"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67B81" w14:textId="77777777" w:rsidR="006E493E" w:rsidRDefault="00D3236F">
            <w:pPr>
              <w:rPr>
                <w:rFonts w:eastAsia="Malgun Gothic"/>
                <w:lang w:eastAsia="ko-KR"/>
              </w:rPr>
            </w:pPr>
            <w:r>
              <w:rPr>
                <w:rFonts w:eastAsia="Malgun Gothic"/>
                <w:lang w:eastAsia="ko-KR"/>
              </w:rPr>
              <w:t>No TBS scaling was used for Msg2.</w:t>
            </w:r>
          </w:p>
        </w:tc>
      </w:tr>
      <w:tr w:rsidR="006E493E" w14:paraId="3C4D50B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348E3" w14:textId="77777777" w:rsidR="006E493E" w:rsidRDefault="00D3236F">
            <w:pPr>
              <w:rPr>
                <w:rFonts w:eastAsiaTheme="minorEastAsia"/>
                <w:lang w:eastAsia="ko-KR"/>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0D0FEACF"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FBF79" w14:textId="77777777" w:rsidR="006E493E" w:rsidRDefault="00D3236F">
            <w:pPr>
              <w:rPr>
                <w:rFonts w:eastAsiaTheme="minorEastAsia"/>
                <w:lang w:eastAsia="zh-CN"/>
              </w:rPr>
            </w:pPr>
            <w:r>
              <w:rPr>
                <w:rFonts w:eastAsiaTheme="minorEastAsia" w:hint="eastAsia"/>
                <w:lang w:eastAsia="zh-CN"/>
              </w:rPr>
              <w:t xml:space="preserve">We are fine with the proposal. </w:t>
            </w:r>
          </w:p>
          <w:p w14:paraId="0F51483F" w14:textId="77777777" w:rsidR="006E493E" w:rsidRDefault="00D3236F">
            <w:pPr>
              <w:rPr>
                <w:rFonts w:eastAsiaTheme="minorEastAsia"/>
                <w:lang w:eastAsia="ko-KR"/>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485B13" w14:paraId="778A61C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94026" w14:textId="34A1DD76" w:rsidR="00485B13" w:rsidRDefault="00485B13">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6F7EF3E1" w14:textId="40B9BD67" w:rsidR="00485B13" w:rsidRDefault="00485B13">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EE52A" w14:textId="169C19FB" w:rsidR="00485B13" w:rsidRDefault="00485B13">
            <w:pPr>
              <w:rPr>
                <w:rFonts w:eastAsiaTheme="minorEastAsia"/>
                <w:lang w:eastAsia="zh-CN"/>
              </w:rPr>
            </w:pPr>
            <w:r>
              <w:rPr>
                <w:rFonts w:eastAsiaTheme="minorEastAsia"/>
                <w:lang w:eastAsia="zh-CN"/>
              </w:rPr>
              <w:t>For Msg2, we used 3 RBs, MCS0, 72 bits.</w:t>
            </w:r>
          </w:p>
        </w:tc>
      </w:tr>
      <w:tr w:rsidR="005B24D0" w14:paraId="67331230" w14:textId="77777777" w:rsidTr="005B24D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B4C42" w14:textId="77777777" w:rsidR="005B24D0" w:rsidRDefault="005B24D0" w:rsidP="00B3437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697954DE" w14:textId="77777777" w:rsidR="005B24D0" w:rsidRDefault="005B24D0" w:rsidP="00B34375">
            <w:pPr>
              <w:rPr>
                <w:lang w:eastAsia="sv-SE"/>
              </w:rPr>
            </w:pPr>
            <w:r>
              <w:rPr>
                <w:rFonts w:hint="eastAsia"/>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9C121" w14:textId="77777777" w:rsidR="005B24D0" w:rsidRDefault="005B24D0" w:rsidP="00B34375">
            <w:pPr>
              <w:rPr>
                <w:rFonts w:eastAsiaTheme="minorEastAsia"/>
                <w:lang w:eastAsia="zh-CN"/>
              </w:rPr>
            </w:pPr>
            <w:r>
              <w:rPr>
                <w:rFonts w:eastAsiaTheme="minorEastAsia"/>
                <w:lang w:eastAsia="zh-CN"/>
              </w:rPr>
              <w:t>For Msg2, we used 3 RBs, MCS0, without TBS scaling.</w:t>
            </w:r>
          </w:p>
        </w:tc>
      </w:tr>
      <w:tr w:rsidR="006B691E" w14:paraId="0A9D93E7" w14:textId="77777777" w:rsidTr="00FC2E6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5B4EC" w14:textId="1CEE1B2A" w:rsidR="006B691E" w:rsidRDefault="006B691E" w:rsidP="00B34375">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2C324DC8" w14:textId="77777777" w:rsidR="006B691E" w:rsidRDefault="006B691E" w:rsidP="006B691E">
            <w:pPr>
              <w:rPr>
                <w:rFonts w:eastAsiaTheme="minorEastAsia"/>
                <w:lang w:eastAsia="zh-CN"/>
              </w:rPr>
            </w:pPr>
            <w:r>
              <w:rPr>
                <w:rFonts w:eastAsiaTheme="minorEastAsia"/>
                <w:lang w:eastAsia="zh-CN"/>
              </w:rPr>
              <w:t>Based on the received responses, the FL’s updated suggestion is as following.</w:t>
            </w:r>
          </w:p>
          <w:p w14:paraId="62AC13BC" w14:textId="77777777" w:rsidR="006B691E" w:rsidRPr="00F1467A" w:rsidRDefault="006B691E" w:rsidP="006B691E">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[FL5] Updated </w:t>
            </w:r>
            <w:r w:rsidRPr="00F1467A">
              <w:rPr>
                <w:rFonts w:eastAsia="Times New Roman"/>
                <w:b/>
                <w:bCs/>
                <w:color w:val="000000"/>
                <w:highlight w:val="yellow"/>
                <w:u w:val="single"/>
                <w:shd w:val="clear" w:color="auto" w:fill="FFFFFF"/>
              </w:rPr>
              <w:t xml:space="preserve">Proposal </w:t>
            </w:r>
            <w:r>
              <w:rPr>
                <w:rFonts w:eastAsia="Times New Roman"/>
                <w:b/>
                <w:bCs/>
                <w:color w:val="000000"/>
                <w:highlight w:val="yellow"/>
                <w:u w:val="single"/>
                <w:shd w:val="clear" w:color="auto" w:fill="FFFFFF"/>
              </w:rPr>
              <w:t>3.4</w:t>
            </w:r>
            <w:r w:rsidRPr="00F1467A">
              <w:rPr>
                <w:rFonts w:eastAsia="Times New Roman"/>
                <w:b/>
                <w:bCs/>
                <w:color w:val="000000"/>
                <w:highlight w:val="yellow"/>
                <w:u w:val="single"/>
                <w:shd w:val="clear" w:color="auto" w:fill="FFFFFF"/>
              </w:rPr>
              <w:t>-1:</w:t>
            </w:r>
          </w:p>
          <w:p w14:paraId="7E7E09C1" w14:textId="77777777" w:rsidR="006B691E" w:rsidRDefault="006B691E" w:rsidP="006B691E">
            <w:pPr>
              <w:pStyle w:val="affb"/>
              <w:numPr>
                <w:ilvl w:val="0"/>
                <w:numId w:val="19"/>
              </w:numPr>
              <w:spacing w:after="120"/>
              <w:rPr>
                <w:rFonts w:ascii="Times New Roman" w:hAnsi="Times New Roman"/>
                <w:sz w:val="20"/>
                <w:szCs w:val="20"/>
              </w:rPr>
            </w:pPr>
            <w:r>
              <w:rPr>
                <w:rFonts w:ascii="Times New Roman" w:hAnsi="Times New Roman"/>
                <w:sz w:val="20"/>
                <w:szCs w:val="20"/>
              </w:rPr>
              <w:lastRenderedPageBreak/>
              <w:t xml:space="preserve">Capture the link budget evaluation results (indoor 28 GHz) in </w:t>
            </w:r>
            <w:r>
              <w:rPr>
                <w:rFonts w:ascii="Times New Roman" w:hAnsi="Times New Roman"/>
                <w:sz w:val="20"/>
                <w:szCs w:val="20"/>
                <w:lang w:val="en-GB" w:eastAsia="zh-CN"/>
              </w:rPr>
              <w:t>Table 3.4-1 to Table 3.4-3 to the Appendix of TR 38.875</w:t>
            </w:r>
          </w:p>
          <w:p w14:paraId="475AEBBD" w14:textId="77777777" w:rsidR="006B691E" w:rsidRPr="006B691E" w:rsidRDefault="006B691E" w:rsidP="006B691E">
            <w:pPr>
              <w:pStyle w:val="affb"/>
              <w:numPr>
                <w:ilvl w:val="1"/>
                <w:numId w:val="19"/>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w:t>
            </w:r>
            <w:r w:rsidRPr="006B691E">
              <w:rPr>
                <w:rFonts w:ascii="Times New Roman" w:hAnsi="Times New Roman"/>
                <w:sz w:val="20"/>
                <w:szCs w:val="20"/>
              </w:rPr>
              <w:t>to catch potential typos</w:t>
            </w:r>
            <w:r>
              <w:rPr>
                <w:rFonts w:ascii="Times New Roman" w:hAnsi="Times New Roman"/>
                <w:sz w:val="20"/>
                <w:szCs w:val="20"/>
              </w:rPr>
              <w:t>) and a clarification of assumption for Msg2 and PRACH.</w:t>
            </w:r>
          </w:p>
          <w:p w14:paraId="72A04C57" w14:textId="4D4ABDA9" w:rsidR="006B691E" w:rsidRDefault="006B691E" w:rsidP="006B691E">
            <w:pPr>
              <w:pStyle w:val="affb"/>
              <w:numPr>
                <w:ilvl w:val="1"/>
                <w:numId w:val="19"/>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6B691E" w14:paraId="59E737C3" w14:textId="77777777" w:rsidTr="005B24D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5E482" w14:textId="7B75F96D" w:rsidR="006B691E" w:rsidRDefault="005B21EE" w:rsidP="00B34375">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214C0301" w14:textId="77EEB943" w:rsidR="006B691E" w:rsidRDefault="005B21EE" w:rsidP="00B34375">
            <w:pPr>
              <w:rPr>
                <w:rFonts w:hint="eastAsia"/>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C048B" w14:textId="77777777" w:rsidR="006B691E" w:rsidRDefault="006B691E" w:rsidP="00B34375">
            <w:pPr>
              <w:rPr>
                <w:rFonts w:eastAsiaTheme="minorEastAsia"/>
                <w:lang w:eastAsia="zh-CN"/>
              </w:rPr>
            </w:pPr>
          </w:p>
        </w:tc>
      </w:tr>
    </w:tbl>
    <w:p w14:paraId="7D1E15F4" w14:textId="2708A1AE" w:rsidR="006E493E" w:rsidRDefault="006E493E">
      <w:pPr>
        <w:spacing w:after="120"/>
        <w:rPr>
          <w:highlight w:val="yellow"/>
          <w:lang w:eastAsia="zh-CN"/>
        </w:rPr>
      </w:pPr>
    </w:p>
    <w:p w14:paraId="112F5D04" w14:textId="77777777" w:rsidR="006C1BAA" w:rsidRDefault="006C1BAA">
      <w:pPr>
        <w:spacing w:after="120"/>
        <w:rPr>
          <w:highlight w:val="yellow"/>
          <w:lang w:eastAsia="zh-CN"/>
        </w:rPr>
      </w:pPr>
    </w:p>
    <w:p w14:paraId="063D288E" w14:textId="54B97B9D" w:rsidR="006E493E" w:rsidRPr="006B691E" w:rsidRDefault="00D3236F">
      <w:r>
        <w:t xml:space="preserve">Based on the evaluation results in </w:t>
      </w:r>
      <w:r>
        <w:rPr>
          <w:lang w:val="en-GB" w:eastAsia="zh-CN"/>
        </w:rPr>
        <w:t>Table 3.4-1 to Table 3.4-4, the channels that potentially need coverage recovery in indoor scenario at 28 GHz and the summary of companies evaluation results for the margin to the coverage recovery target (i.e. the MIL of bottleneck channel for the reference NR UE) are summarized in Table 3.4-5, where the numbers in bracket is the number of samples.</w:t>
      </w:r>
    </w:p>
    <w:p w14:paraId="73498D40" w14:textId="633C7F6C" w:rsidR="006E493E" w:rsidRDefault="00D3236F">
      <w:pPr>
        <w:pStyle w:val="ad"/>
        <w:jc w:val="center"/>
        <w:rPr>
          <w:rFonts w:cs="Arial"/>
          <w:b/>
          <w:bCs/>
        </w:rPr>
      </w:pPr>
      <w:r>
        <w:rPr>
          <w:rFonts w:cs="Arial"/>
          <w:b/>
          <w:bCs/>
        </w:rPr>
        <w:t xml:space="preserve"> Table 3.4-5: Coverage recovery for </w:t>
      </w:r>
      <w:proofErr w:type="spellStart"/>
      <w:r>
        <w:rPr>
          <w:rFonts w:cs="Arial"/>
          <w:b/>
          <w:bCs/>
        </w:rPr>
        <w:t>RedCap</w:t>
      </w:r>
      <w:proofErr w:type="spellEnd"/>
      <w:r>
        <w:rPr>
          <w:rFonts w:cs="Arial"/>
          <w:b/>
          <w:bCs/>
        </w:rPr>
        <w:t xml:space="preserve">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6E493E" w14:paraId="078A4114" w14:textId="77777777" w:rsidTr="006E493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tcPr>
          <w:p w14:paraId="67BCBCE5" w14:textId="77777777" w:rsidR="006E493E" w:rsidRDefault="006E493E"/>
        </w:tc>
        <w:tc>
          <w:tcPr>
            <w:tcW w:w="0" w:type="auto"/>
          </w:tcPr>
          <w:p w14:paraId="4EA785B7"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pPr>
            <w:r>
              <w:t>Channels</w:t>
            </w:r>
          </w:p>
        </w:tc>
        <w:tc>
          <w:tcPr>
            <w:tcW w:w="0" w:type="auto"/>
          </w:tcPr>
          <w:p w14:paraId="0BC1A63C"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pPr>
            <w:r>
              <w:t>Mean</w:t>
            </w:r>
          </w:p>
        </w:tc>
        <w:tc>
          <w:tcPr>
            <w:tcW w:w="0" w:type="auto"/>
          </w:tcPr>
          <w:p w14:paraId="1F12FCBA"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pPr>
            <w:r>
              <w:t>Median</w:t>
            </w:r>
          </w:p>
        </w:tc>
        <w:tc>
          <w:tcPr>
            <w:tcW w:w="0" w:type="auto"/>
          </w:tcPr>
          <w:p w14:paraId="36763680"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pPr>
            <w:r>
              <w:t>Range</w:t>
            </w:r>
          </w:p>
        </w:tc>
        <w:tc>
          <w:tcPr>
            <w:tcW w:w="0" w:type="dxa"/>
          </w:tcPr>
          <w:p w14:paraId="7015988D"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pPr>
            <w:r>
              <w:rPr>
                <w:lang w:val="en-GB" w:eastAsia="zh-CN"/>
              </w:rPr>
              <w:t>Representative value</w:t>
            </w:r>
          </w:p>
        </w:tc>
      </w:tr>
      <w:tr w:rsidR="006E493E" w14:paraId="00A51EA7" w14:textId="77777777" w:rsidTr="006E493E">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5DEF4673" w14:textId="171321B0" w:rsidR="006E493E" w:rsidRDefault="006B691E" w:rsidP="006B691E">
            <w:pPr>
              <w:jc w:val="left"/>
            </w:pPr>
            <w:r>
              <w:t>1</w:t>
            </w:r>
            <w:r w:rsidR="00D3236F">
              <w:t xml:space="preserve">Rx </w:t>
            </w:r>
            <w:proofErr w:type="spellStart"/>
            <w:r w:rsidR="00D3236F">
              <w:t>RedCap</w:t>
            </w:r>
            <w:proofErr w:type="spellEnd"/>
            <w:r w:rsidR="00D3236F">
              <w:t xml:space="preserve"> 100MHz BW</w:t>
            </w:r>
          </w:p>
        </w:tc>
        <w:tc>
          <w:tcPr>
            <w:tcW w:w="0" w:type="auto"/>
            <w:shd w:val="clear" w:color="auto" w:fill="B4C6E7" w:themeFill="accent5" w:themeFillTint="66"/>
          </w:tcPr>
          <w:p w14:paraId="3F6E8DB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(10)</w:t>
            </w:r>
          </w:p>
        </w:tc>
        <w:tc>
          <w:tcPr>
            <w:tcW w:w="0" w:type="auto"/>
            <w:shd w:val="clear" w:color="auto" w:fill="B4C6E7" w:themeFill="accent5" w:themeFillTint="66"/>
          </w:tcPr>
          <w:p w14:paraId="0F40249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c>
          <w:tcPr>
            <w:tcW w:w="0" w:type="auto"/>
            <w:shd w:val="clear" w:color="auto" w:fill="B4C6E7" w:themeFill="accent5" w:themeFillTint="66"/>
          </w:tcPr>
          <w:p w14:paraId="2AC9612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-3.4</w:t>
            </w:r>
          </w:p>
        </w:tc>
        <w:tc>
          <w:tcPr>
            <w:tcW w:w="0" w:type="auto"/>
            <w:shd w:val="clear" w:color="auto" w:fill="B4C6E7" w:themeFill="accent5" w:themeFillTint="66"/>
          </w:tcPr>
          <w:p w14:paraId="0AA1891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12.4</w:t>
            </w:r>
          </w:p>
        </w:tc>
        <w:tc>
          <w:tcPr>
            <w:tcW w:w="1494" w:type="dxa"/>
            <w:shd w:val="clear" w:color="auto" w:fill="B4C6E7" w:themeFill="accent5" w:themeFillTint="66"/>
          </w:tcPr>
          <w:p w14:paraId="7213E78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r>
      <w:tr w:rsidR="006E493E" w14:paraId="53A9E1C8" w14:textId="77777777" w:rsidTr="006E493E">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5995979A" w14:textId="77777777" w:rsidR="006E493E" w:rsidRDefault="006E493E" w:rsidP="006B691E">
            <w:pPr>
              <w:jc w:val="left"/>
            </w:pPr>
          </w:p>
        </w:tc>
        <w:tc>
          <w:tcPr>
            <w:tcW w:w="0" w:type="auto"/>
          </w:tcPr>
          <w:p w14:paraId="5AE5CBD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(9)</w:t>
            </w:r>
          </w:p>
        </w:tc>
        <w:tc>
          <w:tcPr>
            <w:tcW w:w="0" w:type="auto"/>
          </w:tcPr>
          <w:p w14:paraId="3CCA7ED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14:paraId="3F71596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-0.4</w:t>
            </w:r>
          </w:p>
        </w:tc>
        <w:tc>
          <w:tcPr>
            <w:tcW w:w="0" w:type="auto"/>
          </w:tcPr>
          <w:p w14:paraId="7A80511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tcPr>
          <w:p w14:paraId="27B486F3"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w:t>
            </w:r>
          </w:p>
        </w:tc>
      </w:tr>
      <w:tr w:rsidR="006E493E" w14:paraId="1A3F0AA2" w14:textId="77777777" w:rsidTr="006E493E">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374796C4" w14:textId="77777777" w:rsidR="006E493E" w:rsidRDefault="006E493E" w:rsidP="006B691E">
            <w:pPr>
              <w:jc w:val="left"/>
            </w:pPr>
          </w:p>
        </w:tc>
        <w:tc>
          <w:tcPr>
            <w:tcW w:w="0" w:type="auto"/>
            <w:shd w:val="clear" w:color="auto" w:fill="B4C6E7" w:themeFill="accent5" w:themeFillTint="66"/>
          </w:tcPr>
          <w:p w14:paraId="506FA043" w14:textId="77777777" w:rsidR="006E493E" w:rsidRPr="00531802"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531802">
              <w:rPr>
                <w:color w:val="FF0000"/>
              </w:rPr>
              <w:t>Msg4 (9)</w:t>
            </w:r>
          </w:p>
        </w:tc>
        <w:tc>
          <w:tcPr>
            <w:tcW w:w="0" w:type="auto"/>
            <w:shd w:val="clear" w:color="auto" w:fill="B4C6E7" w:themeFill="accent5" w:themeFillTint="66"/>
          </w:tcPr>
          <w:p w14:paraId="656419FB" w14:textId="77777777" w:rsidR="006E493E" w:rsidRPr="00531802"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531802">
              <w:rPr>
                <w:color w:val="FF0000"/>
              </w:rPr>
              <w:t>-0.5</w:t>
            </w:r>
          </w:p>
        </w:tc>
        <w:tc>
          <w:tcPr>
            <w:tcW w:w="0" w:type="auto"/>
            <w:shd w:val="clear" w:color="auto" w:fill="B4C6E7" w:themeFill="accent5" w:themeFillTint="66"/>
          </w:tcPr>
          <w:p w14:paraId="4C45A4C0" w14:textId="77777777" w:rsidR="006E493E" w:rsidRPr="00531802"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531802">
              <w:rPr>
                <w:color w:val="FF0000"/>
              </w:rPr>
              <w:t>-0.8</w:t>
            </w:r>
          </w:p>
        </w:tc>
        <w:tc>
          <w:tcPr>
            <w:tcW w:w="0" w:type="auto"/>
            <w:shd w:val="clear" w:color="auto" w:fill="B4C6E7" w:themeFill="accent5" w:themeFillTint="66"/>
          </w:tcPr>
          <w:p w14:paraId="26CE292D" w14:textId="77777777" w:rsidR="006E493E" w:rsidRPr="00531802"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531802">
              <w:rPr>
                <w:color w:val="FF0000"/>
              </w:rPr>
              <w:t>10.0</w:t>
            </w:r>
          </w:p>
        </w:tc>
        <w:tc>
          <w:tcPr>
            <w:tcW w:w="1494" w:type="dxa"/>
            <w:shd w:val="clear" w:color="auto" w:fill="B4C6E7" w:themeFill="accent5" w:themeFillTint="66"/>
          </w:tcPr>
          <w:p w14:paraId="4E0E6B81" w14:textId="77777777" w:rsidR="006E493E" w:rsidRPr="00531802"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531802">
              <w:rPr>
                <w:color w:val="FF0000"/>
              </w:rPr>
              <w:t>-0.7</w:t>
            </w:r>
          </w:p>
        </w:tc>
      </w:tr>
      <w:tr w:rsidR="006E493E" w14:paraId="1ED42754" w14:textId="77777777" w:rsidTr="006E493E">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7F87A95C" w14:textId="77777777" w:rsidR="006E493E" w:rsidRDefault="006E493E" w:rsidP="006B691E">
            <w:pPr>
              <w:jc w:val="left"/>
            </w:pPr>
          </w:p>
        </w:tc>
        <w:tc>
          <w:tcPr>
            <w:tcW w:w="0" w:type="auto"/>
          </w:tcPr>
          <w:p w14:paraId="12793DB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pPr>
            <w:r>
              <w:t>PDCCH CSS (5)</w:t>
            </w:r>
          </w:p>
        </w:tc>
        <w:tc>
          <w:tcPr>
            <w:tcW w:w="0" w:type="auto"/>
          </w:tcPr>
          <w:p w14:paraId="504047C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pPr>
            <w:r>
              <w:t>1.4</w:t>
            </w:r>
          </w:p>
        </w:tc>
        <w:tc>
          <w:tcPr>
            <w:tcW w:w="0" w:type="auto"/>
          </w:tcPr>
          <w:p w14:paraId="4D0F6C86"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14:paraId="63C31D7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pPr>
            <w:r>
              <w:t>11.3</w:t>
            </w:r>
          </w:p>
        </w:tc>
        <w:tc>
          <w:tcPr>
            <w:tcW w:w="1494" w:type="dxa"/>
          </w:tcPr>
          <w:p w14:paraId="4F4ED87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pPr>
            <w:r>
              <w:t>0.9</w:t>
            </w:r>
          </w:p>
        </w:tc>
      </w:tr>
      <w:tr w:rsidR="006E493E" w14:paraId="3E2D8D31" w14:textId="77777777" w:rsidTr="006E493E">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4BF574EB" w14:textId="77777777" w:rsidR="006E493E" w:rsidRDefault="00D3236F" w:rsidP="006B691E">
            <w:pPr>
              <w:jc w:val="left"/>
            </w:pPr>
            <w:r>
              <w:t xml:space="preserve">2Rx </w:t>
            </w:r>
            <w:proofErr w:type="spellStart"/>
            <w:r>
              <w:t>RedCap</w:t>
            </w:r>
            <w:proofErr w:type="spellEnd"/>
            <w:r>
              <w:t xml:space="preserve"> 50MHz BW</w:t>
            </w:r>
          </w:p>
        </w:tc>
        <w:tc>
          <w:tcPr>
            <w:tcW w:w="0" w:type="auto"/>
            <w:shd w:val="clear" w:color="auto" w:fill="B4C6E7" w:themeFill="accent5" w:themeFillTint="66"/>
          </w:tcPr>
          <w:p w14:paraId="2293261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(5)</w:t>
            </w:r>
          </w:p>
        </w:tc>
        <w:tc>
          <w:tcPr>
            <w:tcW w:w="0" w:type="auto"/>
            <w:shd w:val="clear" w:color="auto" w:fill="B4C6E7" w:themeFill="accent5" w:themeFillTint="66"/>
          </w:tcPr>
          <w:p w14:paraId="0228846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-1.8</w:t>
            </w:r>
          </w:p>
        </w:tc>
        <w:tc>
          <w:tcPr>
            <w:tcW w:w="0" w:type="auto"/>
            <w:shd w:val="clear" w:color="auto" w:fill="B4C6E7" w:themeFill="accent5" w:themeFillTint="66"/>
          </w:tcPr>
          <w:p w14:paraId="676CA45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w:t>
            </w:r>
          </w:p>
        </w:tc>
        <w:tc>
          <w:tcPr>
            <w:tcW w:w="0" w:type="auto"/>
            <w:shd w:val="clear" w:color="auto" w:fill="B4C6E7" w:themeFill="accent5" w:themeFillTint="66"/>
          </w:tcPr>
          <w:p w14:paraId="4DEA2CB3"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8.3</w:t>
            </w:r>
          </w:p>
        </w:tc>
        <w:tc>
          <w:tcPr>
            <w:tcW w:w="1494" w:type="dxa"/>
            <w:shd w:val="clear" w:color="auto" w:fill="B4C6E7" w:themeFill="accent5" w:themeFillTint="66"/>
          </w:tcPr>
          <w:p w14:paraId="2BC1A04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-2.7</w:t>
            </w:r>
          </w:p>
        </w:tc>
      </w:tr>
      <w:tr w:rsidR="006E493E" w14:paraId="0564E4AA" w14:textId="77777777" w:rsidTr="006E493E">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748E77C0" w14:textId="77777777" w:rsidR="006E493E" w:rsidRDefault="006E493E" w:rsidP="006B691E">
            <w:pPr>
              <w:jc w:val="left"/>
            </w:pPr>
          </w:p>
        </w:tc>
        <w:tc>
          <w:tcPr>
            <w:tcW w:w="0" w:type="auto"/>
          </w:tcPr>
          <w:p w14:paraId="1894F09F" w14:textId="77777777" w:rsidR="006E493E" w:rsidRPr="006B691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rsidRPr="00531802">
              <w:t>Msg2</w:t>
            </w:r>
            <w:r>
              <w:t xml:space="preserve"> (5)</w:t>
            </w:r>
          </w:p>
        </w:tc>
        <w:tc>
          <w:tcPr>
            <w:tcW w:w="0" w:type="auto"/>
          </w:tcPr>
          <w:p w14:paraId="24DFBE95" w14:textId="77777777" w:rsidR="006E493E" w:rsidRPr="006B691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rsidRPr="006B691E">
              <w:t>0.7</w:t>
            </w:r>
          </w:p>
        </w:tc>
        <w:tc>
          <w:tcPr>
            <w:tcW w:w="0" w:type="auto"/>
          </w:tcPr>
          <w:p w14:paraId="369F2429" w14:textId="77777777" w:rsidR="006E493E" w:rsidRPr="006B691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rsidRPr="006B691E">
              <w:t>2.8</w:t>
            </w:r>
          </w:p>
        </w:tc>
        <w:tc>
          <w:tcPr>
            <w:tcW w:w="0" w:type="auto"/>
          </w:tcPr>
          <w:p w14:paraId="123AFE0E" w14:textId="77777777" w:rsidR="006E493E" w:rsidRPr="006B691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rsidRPr="006B691E">
              <w:t>11.8</w:t>
            </w:r>
          </w:p>
        </w:tc>
        <w:tc>
          <w:tcPr>
            <w:tcW w:w="1494" w:type="dxa"/>
          </w:tcPr>
          <w:p w14:paraId="7C312BA9" w14:textId="77777777" w:rsidR="006E493E" w:rsidRPr="006B691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rsidRPr="006B691E">
              <w:t>1.0</w:t>
            </w:r>
          </w:p>
        </w:tc>
      </w:tr>
      <w:tr w:rsidR="006E493E" w14:paraId="22D92182" w14:textId="77777777" w:rsidTr="006E493E">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0AA50163" w14:textId="77777777" w:rsidR="006E493E" w:rsidRDefault="006E493E" w:rsidP="006B691E">
            <w:pPr>
              <w:jc w:val="left"/>
            </w:pPr>
          </w:p>
        </w:tc>
        <w:tc>
          <w:tcPr>
            <w:tcW w:w="0" w:type="auto"/>
            <w:shd w:val="clear" w:color="auto" w:fill="B4C6E7" w:themeFill="accent5" w:themeFillTint="66"/>
          </w:tcPr>
          <w:p w14:paraId="7732EC3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pPr>
            <w:r>
              <w:t>Msg4 (5)</w:t>
            </w:r>
          </w:p>
        </w:tc>
        <w:tc>
          <w:tcPr>
            <w:tcW w:w="0" w:type="auto"/>
            <w:shd w:val="clear" w:color="auto" w:fill="B4C6E7" w:themeFill="accent5" w:themeFillTint="66"/>
          </w:tcPr>
          <w:p w14:paraId="779CA4C3"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pPr>
            <w:r>
              <w:t>0.4</w:t>
            </w:r>
          </w:p>
        </w:tc>
        <w:tc>
          <w:tcPr>
            <w:tcW w:w="0" w:type="auto"/>
            <w:shd w:val="clear" w:color="auto" w:fill="B4C6E7" w:themeFill="accent5" w:themeFillTint="66"/>
          </w:tcPr>
          <w:p w14:paraId="4F69C24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pPr>
            <w:r>
              <w:t>2.3</w:t>
            </w:r>
          </w:p>
        </w:tc>
        <w:tc>
          <w:tcPr>
            <w:tcW w:w="0" w:type="auto"/>
            <w:shd w:val="clear" w:color="auto" w:fill="B4C6E7" w:themeFill="accent5" w:themeFillTint="66"/>
          </w:tcPr>
          <w:p w14:paraId="274E035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pPr>
            <w:r>
              <w:t>10.4</w:t>
            </w:r>
          </w:p>
        </w:tc>
        <w:tc>
          <w:tcPr>
            <w:tcW w:w="1494" w:type="dxa"/>
            <w:shd w:val="clear" w:color="auto" w:fill="B4C6E7" w:themeFill="accent5" w:themeFillTint="66"/>
          </w:tcPr>
          <w:p w14:paraId="76E3F91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pPr>
            <w:r>
              <w:t>0.5</w:t>
            </w:r>
          </w:p>
        </w:tc>
      </w:tr>
      <w:tr w:rsidR="006E493E" w14:paraId="0A405119" w14:textId="77777777" w:rsidTr="006E493E">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7EE74CD1" w14:textId="77777777" w:rsidR="006E493E" w:rsidRDefault="00D3236F" w:rsidP="006B691E">
            <w:pPr>
              <w:jc w:val="left"/>
            </w:pPr>
            <w:r>
              <w:t xml:space="preserve">1Rx </w:t>
            </w:r>
            <w:proofErr w:type="spellStart"/>
            <w:r>
              <w:t>RedCap</w:t>
            </w:r>
            <w:proofErr w:type="spellEnd"/>
            <w:r>
              <w:t xml:space="preserve"> 50MHz BW</w:t>
            </w:r>
          </w:p>
        </w:tc>
        <w:tc>
          <w:tcPr>
            <w:tcW w:w="0" w:type="auto"/>
          </w:tcPr>
          <w:p w14:paraId="0A7AF0E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pPr>
            <w:r>
              <w:rPr>
                <w:color w:val="FF0000"/>
              </w:rPr>
              <w:t>PDSCH (5)</w:t>
            </w:r>
          </w:p>
        </w:tc>
        <w:tc>
          <w:tcPr>
            <w:tcW w:w="0" w:type="auto"/>
          </w:tcPr>
          <w:p w14:paraId="297894E0" w14:textId="77777777" w:rsidR="006E493E" w:rsidRPr="006B691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6B691E">
              <w:rPr>
                <w:color w:val="FF0000"/>
              </w:rPr>
              <w:t>-7.3</w:t>
            </w:r>
          </w:p>
        </w:tc>
        <w:tc>
          <w:tcPr>
            <w:tcW w:w="0" w:type="auto"/>
          </w:tcPr>
          <w:p w14:paraId="11F42FBE" w14:textId="77777777" w:rsidR="006E493E" w:rsidRPr="006B691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6B691E">
              <w:rPr>
                <w:color w:val="FF0000"/>
              </w:rPr>
              <w:t>-7.9</w:t>
            </w:r>
          </w:p>
        </w:tc>
        <w:tc>
          <w:tcPr>
            <w:tcW w:w="0" w:type="auto"/>
          </w:tcPr>
          <w:p w14:paraId="5FD841BF" w14:textId="77777777" w:rsidR="006E493E" w:rsidRPr="006B691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6B691E">
              <w:rPr>
                <w:color w:val="FF0000"/>
              </w:rPr>
              <w:t>8.2</w:t>
            </w:r>
          </w:p>
        </w:tc>
        <w:tc>
          <w:tcPr>
            <w:tcW w:w="1494" w:type="dxa"/>
          </w:tcPr>
          <w:p w14:paraId="065F1F4C" w14:textId="77777777" w:rsidR="006E493E" w:rsidRPr="006B691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6B691E">
              <w:rPr>
                <w:color w:val="FF0000"/>
              </w:rPr>
              <w:t>-7.8</w:t>
            </w:r>
          </w:p>
        </w:tc>
      </w:tr>
      <w:tr w:rsidR="006E493E" w14:paraId="6EAB4C83" w14:textId="77777777" w:rsidTr="006E493E">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6073DF2E" w14:textId="77777777" w:rsidR="006E493E" w:rsidRDefault="006E493E"/>
        </w:tc>
        <w:tc>
          <w:tcPr>
            <w:tcW w:w="0" w:type="auto"/>
            <w:shd w:val="clear" w:color="auto" w:fill="B4C6E7" w:themeFill="accent5" w:themeFillTint="66"/>
          </w:tcPr>
          <w:p w14:paraId="5845E34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(5)</w:t>
            </w:r>
          </w:p>
        </w:tc>
        <w:tc>
          <w:tcPr>
            <w:tcW w:w="0" w:type="auto"/>
            <w:shd w:val="clear" w:color="auto" w:fill="B4C6E7" w:themeFill="accent5" w:themeFillTint="66"/>
          </w:tcPr>
          <w:p w14:paraId="0C2C95B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shd w:val="clear" w:color="auto" w:fill="B4C6E7" w:themeFill="accent5" w:themeFillTint="66"/>
          </w:tcPr>
          <w:p w14:paraId="2577C06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-1.7</w:t>
            </w:r>
          </w:p>
        </w:tc>
        <w:tc>
          <w:tcPr>
            <w:tcW w:w="0" w:type="auto"/>
            <w:shd w:val="clear" w:color="auto" w:fill="B4C6E7" w:themeFill="accent5" w:themeFillTint="66"/>
          </w:tcPr>
          <w:p w14:paraId="7E1C269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shd w:val="clear" w:color="auto" w:fill="B4C6E7" w:themeFill="accent5" w:themeFillTint="66"/>
          </w:tcPr>
          <w:p w14:paraId="1901A1D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-2.3</w:t>
            </w:r>
          </w:p>
        </w:tc>
      </w:tr>
      <w:tr w:rsidR="006E493E" w14:paraId="1DAEC8DC" w14:textId="77777777" w:rsidTr="006E493E">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3CA32464" w14:textId="77777777" w:rsidR="006E493E" w:rsidRDefault="006E493E"/>
        </w:tc>
        <w:tc>
          <w:tcPr>
            <w:tcW w:w="0" w:type="auto"/>
          </w:tcPr>
          <w:p w14:paraId="59B7F24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(5)</w:t>
            </w:r>
          </w:p>
        </w:tc>
        <w:tc>
          <w:tcPr>
            <w:tcW w:w="0" w:type="auto"/>
          </w:tcPr>
          <w:p w14:paraId="00D5B75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tcPr>
          <w:p w14:paraId="21E6D3D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-2.5</w:t>
            </w:r>
          </w:p>
        </w:tc>
        <w:tc>
          <w:tcPr>
            <w:tcW w:w="0" w:type="auto"/>
          </w:tcPr>
          <w:p w14:paraId="2F593C5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8.8</w:t>
            </w:r>
          </w:p>
        </w:tc>
        <w:tc>
          <w:tcPr>
            <w:tcW w:w="1494" w:type="dxa"/>
          </w:tcPr>
          <w:p w14:paraId="0D6CB02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-1.9</w:t>
            </w:r>
          </w:p>
        </w:tc>
      </w:tr>
      <w:tr w:rsidR="006E493E" w14:paraId="44372642" w14:textId="77777777" w:rsidTr="006E493E">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555C6558" w14:textId="77777777" w:rsidR="006E493E" w:rsidRDefault="006E493E"/>
        </w:tc>
        <w:tc>
          <w:tcPr>
            <w:tcW w:w="0" w:type="auto"/>
            <w:shd w:val="clear" w:color="auto" w:fill="B4C6E7" w:themeFill="accent5" w:themeFillTint="66"/>
          </w:tcPr>
          <w:p w14:paraId="54A8B2C1" w14:textId="77777777" w:rsidR="006E493E" w:rsidRPr="006B691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PDCCH CSS (4)</w:t>
            </w:r>
          </w:p>
        </w:tc>
        <w:tc>
          <w:tcPr>
            <w:tcW w:w="0" w:type="auto"/>
            <w:shd w:val="clear" w:color="auto" w:fill="B4C6E7" w:themeFill="accent5" w:themeFillTint="66"/>
          </w:tcPr>
          <w:p w14:paraId="66DE66BC" w14:textId="77777777" w:rsidR="006E493E" w:rsidRPr="006B691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rsidRPr="006B691E">
              <w:t>0.9</w:t>
            </w:r>
          </w:p>
        </w:tc>
        <w:tc>
          <w:tcPr>
            <w:tcW w:w="0" w:type="auto"/>
            <w:shd w:val="clear" w:color="auto" w:fill="B4C6E7" w:themeFill="accent5" w:themeFillTint="66"/>
          </w:tcPr>
          <w:p w14:paraId="7D182537" w14:textId="77777777" w:rsidR="006E493E" w:rsidRPr="006B691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rsidRPr="006B691E">
              <w:t>-1.4</w:t>
            </w:r>
          </w:p>
        </w:tc>
        <w:tc>
          <w:tcPr>
            <w:tcW w:w="0" w:type="auto"/>
            <w:shd w:val="clear" w:color="auto" w:fill="B4C6E7" w:themeFill="accent5" w:themeFillTint="66"/>
          </w:tcPr>
          <w:p w14:paraId="2258B6E7" w14:textId="77777777" w:rsidR="006E493E" w:rsidRPr="006B691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rsidRPr="006B691E">
              <w:t>10.2</w:t>
            </w:r>
          </w:p>
        </w:tc>
        <w:tc>
          <w:tcPr>
            <w:tcW w:w="1494" w:type="dxa"/>
            <w:shd w:val="clear" w:color="auto" w:fill="B4C6E7" w:themeFill="accent5" w:themeFillTint="66"/>
          </w:tcPr>
          <w:p w14:paraId="406D8293" w14:textId="77777777" w:rsidR="006E493E" w:rsidRPr="006B691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rsidRPr="006B691E">
              <w:t>-1.4</w:t>
            </w:r>
          </w:p>
        </w:tc>
      </w:tr>
      <w:tr w:rsidR="006E493E" w14:paraId="0C709149" w14:textId="77777777" w:rsidTr="006E493E">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12C37830" w14:textId="77777777" w:rsidR="006E493E" w:rsidRDefault="006E493E"/>
        </w:tc>
        <w:tc>
          <w:tcPr>
            <w:tcW w:w="0" w:type="auto"/>
          </w:tcPr>
          <w:p w14:paraId="6FE6847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pPr>
            <w:r>
              <w:t>PDCCH USS (4)</w:t>
            </w:r>
          </w:p>
        </w:tc>
        <w:tc>
          <w:tcPr>
            <w:tcW w:w="0" w:type="auto"/>
          </w:tcPr>
          <w:p w14:paraId="7975419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pPr>
            <w:r>
              <w:t>1.2</w:t>
            </w:r>
          </w:p>
        </w:tc>
        <w:tc>
          <w:tcPr>
            <w:tcW w:w="0" w:type="auto"/>
          </w:tcPr>
          <w:p w14:paraId="226329A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pPr>
            <w:r>
              <w:t>-1.0</w:t>
            </w:r>
          </w:p>
        </w:tc>
        <w:tc>
          <w:tcPr>
            <w:tcW w:w="0" w:type="auto"/>
          </w:tcPr>
          <w:p w14:paraId="5141009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pPr>
            <w:r>
              <w:t>10.0</w:t>
            </w:r>
          </w:p>
        </w:tc>
        <w:tc>
          <w:tcPr>
            <w:tcW w:w="1494" w:type="dxa"/>
          </w:tcPr>
          <w:p w14:paraId="45C0B1C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pPr>
            <w:r>
              <w:t>-1.0</w:t>
            </w:r>
          </w:p>
        </w:tc>
      </w:tr>
    </w:tbl>
    <w:p w14:paraId="55825245" w14:textId="77777777" w:rsidR="006E493E" w:rsidRDefault="006E493E">
      <w:pPr>
        <w:pStyle w:val="ad"/>
        <w:jc w:val="center"/>
        <w:rPr>
          <w:rFonts w:cs="Arial"/>
          <w:b/>
          <w:bCs/>
        </w:rPr>
      </w:pPr>
    </w:p>
    <w:p w14:paraId="559C59B3" w14:textId="77777777" w:rsidR="006E493E" w:rsidRDefault="00D3236F">
      <w:pPr>
        <w:rPr>
          <w:b/>
          <w:bCs/>
        </w:rPr>
      </w:pPr>
      <w:r w:rsidRPr="006B691E">
        <w:rPr>
          <w:b/>
          <w:bCs/>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5CF0BED1" w14:textId="77777777">
        <w:tc>
          <w:tcPr>
            <w:tcW w:w="1493" w:type="dxa"/>
            <w:shd w:val="clear" w:color="auto" w:fill="D9D9D9"/>
            <w:tcMar>
              <w:top w:w="0" w:type="dxa"/>
              <w:left w:w="108" w:type="dxa"/>
              <w:bottom w:w="0" w:type="dxa"/>
              <w:right w:w="108" w:type="dxa"/>
            </w:tcMar>
          </w:tcPr>
          <w:p w14:paraId="6A2A1D23" w14:textId="77777777" w:rsidR="006E493E" w:rsidRDefault="00D3236F">
            <w:pPr>
              <w:rPr>
                <w:b/>
                <w:bCs/>
                <w:lang w:eastAsia="sv-SE"/>
              </w:rPr>
            </w:pPr>
            <w:r>
              <w:rPr>
                <w:b/>
                <w:bCs/>
                <w:lang w:eastAsia="sv-SE"/>
              </w:rPr>
              <w:t>Company</w:t>
            </w:r>
          </w:p>
        </w:tc>
        <w:tc>
          <w:tcPr>
            <w:tcW w:w="1922" w:type="dxa"/>
            <w:shd w:val="clear" w:color="auto" w:fill="D9D9D9"/>
          </w:tcPr>
          <w:p w14:paraId="6CACC43E"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AF17A61" w14:textId="77777777" w:rsidR="006E493E" w:rsidRDefault="00D3236F">
            <w:pPr>
              <w:rPr>
                <w:b/>
                <w:bCs/>
                <w:lang w:eastAsia="sv-SE"/>
              </w:rPr>
            </w:pPr>
            <w:r>
              <w:rPr>
                <w:b/>
                <w:bCs/>
                <w:color w:val="000000"/>
                <w:lang w:eastAsia="sv-SE"/>
              </w:rPr>
              <w:t>Comments</w:t>
            </w:r>
          </w:p>
        </w:tc>
      </w:tr>
      <w:tr w:rsidR="006E493E" w14:paraId="43E08DFF" w14:textId="77777777">
        <w:tc>
          <w:tcPr>
            <w:tcW w:w="1493" w:type="dxa"/>
            <w:tcMar>
              <w:top w:w="0" w:type="dxa"/>
              <w:left w:w="108" w:type="dxa"/>
              <w:bottom w:w="0" w:type="dxa"/>
              <w:right w:w="108" w:type="dxa"/>
            </w:tcMar>
          </w:tcPr>
          <w:p w14:paraId="1AD54121" w14:textId="77777777" w:rsidR="006E493E" w:rsidRDefault="00D3236F">
            <w:pPr>
              <w:rPr>
                <w:lang w:eastAsia="sv-SE"/>
              </w:rPr>
            </w:pPr>
            <w:r>
              <w:rPr>
                <w:lang w:eastAsia="sv-SE"/>
              </w:rPr>
              <w:t>FL</w:t>
            </w:r>
          </w:p>
        </w:tc>
        <w:tc>
          <w:tcPr>
            <w:tcW w:w="1922" w:type="dxa"/>
          </w:tcPr>
          <w:p w14:paraId="0230435E" w14:textId="77777777" w:rsidR="006E493E" w:rsidRDefault="006E493E">
            <w:pPr>
              <w:rPr>
                <w:lang w:eastAsia="sv-SE"/>
              </w:rPr>
            </w:pPr>
          </w:p>
        </w:tc>
        <w:tc>
          <w:tcPr>
            <w:tcW w:w="5670" w:type="dxa"/>
            <w:tcMar>
              <w:top w:w="0" w:type="dxa"/>
              <w:left w:w="108" w:type="dxa"/>
              <w:bottom w:w="0" w:type="dxa"/>
              <w:right w:w="108" w:type="dxa"/>
            </w:tcMar>
          </w:tcPr>
          <w:p w14:paraId="10951F5B" w14:textId="77777777" w:rsidR="006E493E" w:rsidRDefault="00D3236F">
            <w:pPr>
              <w:rPr>
                <w:lang w:eastAsia="sv-SE"/>
              </w:rPr>
            </w:pPr>
            <w:r>
              <w:rPr>
                <w:lang w:eastAsia="sv-SE"/>
              </w:rPr>
              <w:t>Table 3.4-5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6E493E" w14:paraId="2DDA65F9" w14:textId="77777777">
        <w:tc>
          <w:tcPr>
            <w:tcW w:w="1493" w:type="dxa"/>
            <w:tcMar>
              <w:top w:w="0" w:type="dxa"/>
              <w:left w:w="108" w:type="dxa"/>
              <w:bottom w:w="0" w:type="dxa"/>
              <w:right w:w="108" w:type="dxa"/>
            </w:tcMar>
          </w:tcPr>
          <w:p w14:paraId="18B4595D" w14:textId="77777777" w:rsidR="006E493E" w:rsidRDefault="00D3236F">
            <w:pPr>
              <w:rPr>
                <w:lang w:eastAsia="zh-CN"/>
              </w:rPr>
            </w:pPr>
            <w:r>
              <w:rPr>
                <w:rFonts w:hint="eastAsia"/>
                <w:lang w:eastAsia="zh-CN"/>
              </w:rPr>
              <w:t>v</w:t>
            </w:r>
            <w:r>
              <w:rPr>
                <w:lang w:eastAsia="zh-CN"/>
              </w:rPr>
              <w:t>ivo</w:t>
            </w:r>
          </w:p>
        </w:tc>
        <w:tc>
          <w:tcPr>
            <w:tcW w:w="1922" w:type="dxa"/>
          </w:tcPr>
          <w:p w14:paraId="59D50393" w14:textId="77777777" w:rsidR="006E493E" w:rsidRDefault="006E493E">
            <w:pPr>
              <w:rPr>
                <w:lang w:eastAsia="sv-SE"/>
              </w:rPr>
            </w:pPr>
          </w:p>
        </w:tc>
        <w:tc>
          <w:tcPr>
            <w:tcW w:w="5670" w:type="dxa"/>
            <w:tcMar>
              <w:top w:w="0" w:type="dxa"/>
              <w:left w:w="108" w:type="dxa"/>
              <w:bottom w:w="0" w:type="dxa"/>
              <w:right w:w="108" w:type="dxa"/>
            </w:tcMar>
          </w:tcPr>
          <w:p w14:paraId="5BF7007B" w14:textId="77777777" w:rsidR="006E493E" w:rsidRDefault="00D3236F">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t>
            </w:r>
            <w:r>
              <w:rPr>
                <w:lang w:eastAsia="zh-CN"/>
              </w:rPr>
              <w:lastRenderedPageBreak/>
              <w:t xml:space="preserve">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6E493E" w14:paraId="13C44E4C" w14:textId="77777777">
        <w:tc>
          <w:tcPr>
            <w:tcW w:w="1493" w:type="dxa"/>
            <w:tcMar>
              <w:top w:w="0" w:type="dxa"/>
              <w:left w:w="108" w:type="dxa"/>
              <w:bottom w:w="0" w:type="dxa"/>
              <w:right w:w="108" w:type="dxa"/>
            </w:tcMar>
          </w:tcPr>
          <w:p w14:paraId="2E86BB87" w14:textId="77777777" w:rsidR="006E493E" w:rsidRDefault="00D3236F">
            <w:pPr>
              <w:rPr>
                <w:lang w:eastAsia="zh-CN"/>
              </w:rPr>
            </w:pPr>
            <w:r>
              <w:rPr>
                <w:rFonts w:hint="eastAsia"/>
                <w:lang w:eastAsia="zh-CN"/>
              </w:rPr>
              <w:lastRenderedPageBreak/>
              <w:t>ZTE</w:t>
            </w:r>
          </w:p>
        </w:tc>
        <w:tc>
          <w:tcPr>
            <w:tcW w:w="1922" w:type="dxa"/>
          </w:tcPr>
          <w:p w14:paraId="01D4FB1F" w14:textId="77777777" w:rsidR="006E493E" w:rsidRDefault="006E493E"/>
        </w:tc>
        <w:tc>
          <w:tcPr>
            <w:tcW w:w="5670" w:type="dxa"/>
            <w:tcMar>
              <w:top w:w="0" w:type="dxa"/>
              <w:left w:w="108" w:type="dxa"/>
              <w:bottom w:w="0" w:type="dxa"/>
              <w:right w:w="108" w:type="dxa"/>
            </w:tcMar>
          </w:tcPr>
          <w:p w14:paraId="62B275E7" w14:textId="77777777" w:rsidR="006E493E" w:rsidRDefault="00D3236F">
            <w:pPr>
              <w:rPr>
                <w:lang w:eastAsia="zh-CN"/>
              </w:rPr>
            </w:pPr>
            <w:r>
              <w:rPr>
                <w:rFonts w:hint="eastAsia"/>
                <w:lang w:eastAsia="zh-CN"/>
              </w:rPr>
              <w:t xml:space="preserve">Similar comment as to </w:t>
            </w:r>
            <w:r>
              <w:t>Question 3.1-2</w:t>
            </w:r>
            <w:r>
              <w:rPr>
                <w:rFonts w:hint="eastAsia"/>
                <w:lang w:eastAsia="zh-CN"/>
              </w:rPr>
              <w:t>.</w:t>
            </w:r>
          </w:p>
          <w:p w14:paraId="73620E1C" w14:textId="77777777" w:rsidR="006E493E" w:rsidRDefault="00D3236F">
            <w:pPr>
              <w:rPr>
                <w:lang w:eastAsia="zh-CN"/>
              </w:rPr>
            </w:pPr>
            <w:r>
              <w:rPr>
                <w:rFonts w:hint="eastAsia"/>
                <w:lang w:eastAsia="zh-CN"/>
              </w:rPr>
              <w:t xml:space="preserve">An editorial comment: It should be 1 Rx for </w:t>
            </w:r>
            <w:proofErr w:type="spellStart"/>
            <w:r>
              <w:rPr>
                <w:rFonts w:hint="eastAsia"/>
                <w:lang w:eastAsia="zh-CN"/>
              </w:rPr>
              <w:t>RedCap</w:t>
            </w:r>
            <w:proofErr w:type="spellEnd"/>
            <w:r>
              <w:rPr>
                <w:rFonts w:hint="eastAsia"/>
                <w:lang w:eastAsia="zh-CN"/>
              </w:rPr>
              <w:t xml:space="preserve"> 100MHz BW in Table 3.4-5. </w:t>
            </w:r>
          </w:p>
        </w:tc>
      </w:tr>
      <w:tr w:rsidR="006E493E" w14:paraId="21D69E03" w14:textId="77777777">
        <w:tc>
          <w:tcPr>
            <w:tcW w:w="1493" w:type="dxa"/>
            <w:tcMar>
              <w:top w:w="0" w:type="dxa"/>
              <w:left w:w="108" w:type="dxa"/>
              <w:bottom w:w="0" w:type="dxa"/>
              <w:right w:w="108" w:type="dxa"/>
            </w:tcMar>
          </w:tcPr>
          <w:p w14:paraId="6CFC727A" w14:textId="77777777" w:rsidR="006E493E" w:rsidRDefault="00D3236F">
            <w:r>
              <w:t>Qualcomm</w:t>
            </w:r>
          </w:p>
        </w:tc>
        <w:tc>
          <w:tcPr>
            <w:tcW w:w="1922" w:type="dxa"/>
          </w:tcPr>
          <w:p w14:paraId="2BC0AD5B" w14:textId="77777777" w:rsidR="006E493E" w:rsidRDefault="00D3236F">
            <w:r>
              <w:t>N</w:t>
            </w:r>
          </w:p>
        </w:tc>
        <w:tc>
          <w:tcPr>
            <w:tcW w:w="5670" w:type="dxa"/>
            <w:tcMar>
              <w:top w:w="0" w:type="dxa"/>
              <w:left w:w="108" w:type="dxa"/>
              <w:bottom w:w="0" w:type="dxa"/>
              <w:right w:w="108" w:type="dxa"/>
            </w:tcMar>
          </w:tcPr>
          <w:p w14:paraId="19C7396D" w14:textId="77777777" w:rsidR="006E493E" w:rsidRDefault="00D3236F">
            <w:r>
              <w:t xml:space="preserve">There is a typo in Table 3.4-5. </w:t>
            </w:r>
            <w:r>
              <w:rPr>
                <w:color w:val="FF0000"/>
              </w:rPr>
              <w:t xml:space="preserve">2Rx </w:t>
            </w:r>
            <w:proofErr w:type="spellStart"/>
            <w:r>
              <w:t>RedCap</w:t>
            </w:r>
            <w:proofErr w:type="spellEnd"/>
            <w:r>
              <w:t xml:space="preserve"> 100MHz BW shall be changed to </w:t>
            </w:r>
            <w:r>
              <w:rPr>
                <w:color w:val="FF0000"/>
              </w:rPr>
              <w:t xml:space="preserve">1Rx </w:t>
            </w:r>
            <w:proofErr w:type="spellStart"/>
            <w:r>
              <w:t>RedCap</w:t>
            </w:r>
            <w:proofErr w:type="spellEnd"/>
            <w:r>
              <w:t xml:space="preserve"> 100MHz BW.</w:t>
            </w:r>
          </w:p>
          <w:p w14:paraId="0AF2DB60" w14:textId="77777777" w:rsidR="006E493E" w:rsidRDefault="00D3236F">
            <w:r>
              <w:rPr>
                <w:lang w:eastAsia="sv-SE"/>
              </w:rPr>
              <w:t>Prefer to wait until proposal 1 is stable/agreed</w:t>
            </w:r>
          </w:p>
        </w:tc>
      </w:tr>
      <w:tr w:rsidR="006E493E" w14:paraId="5BC61103" w14:textId="77777777">
        <w:tc>
          <w:tcPr>
            <w:tcW w:w="1493" w:type="dxa"/>
            <w:tcMar>
              <w:top w:w="0" w:type="dxa"/>
              <w:left w:w="108" w:type="dxa"/>
              <w:bottom w:w="0" w:type="dxa"/>
              <w:right w:w="108" w:type="dxa"/>
            </w:tcMar>
          </w:tcPr>
          <w:p w14:paraId="41788C0B" w14:textId="77777777" w:rsidR="006E493E" w:rsidRDefault="00D3236F">
            <w:pPr>
              <w:rPr>
                <w:lang w:eastAsia="zh-CN"/>
              </w:rPr>
            </w:pPr>
            <w:r>
              <w:rPr>
                <w:lang w:eastAsia="zh-CN"/>
              </w:rPr>
              <w:t>Nokia, NSB</w:t>
            </w:r>
          </w:p>
        </w:tc>
        <w:tc>
          <w:tcPr>
            <w:tcW w:w="1922" w:type="dxa"/>
          </w:tcPr>
          <w:p w14:paraId="48A14941" w14:textId="77777777" w:rsidR="006E493E" w:rsidRDefault="006E493E">
            <w:pPr>
              <w:rPr>
                <w:lang w:eastAsia="sv-SE"/>
              </w:rPr>
            </w:pPr>
          </w:p>
        </w:tc>
        <w:tc>
          <w:tcPr>
            <w:tcW w:w="5670" w:type="dxa"/>
            <w:tcMar>
              <w:top w:w="0" w:type="dxa"/>
              <w:left w:w="108" w:type="dxa"/>
              <w:bottom w:w="0" w:type="dxa"/>
              <w:right w:w="108" w:type="dxa"/>
            </w:tcMar>
          </w:tcPr>
          <w:p w14:paraId="6E84127C" w14:textId="77777777" w:rsidR="006E493E" w:rsidRDefault="00D3236F">
            <w:pPr>
              <w:rPr>
                <w:lang w:eastAsia="zh-CN"/>
              </w:rPr>
            </w:pPr>
            <w:r>
              <w:rPr>
                <w:rFonts w:hint="eastAsia"/>
                <w:lang w:eastAsia="zh-CN"/>
              </w:rPr>
              <w:t xml:space="preserve">Similar comment as to </w:t>
            </w:r>
            <w:r>
              <w:t>Question 3.1-2</w:t>
            </w:r>
          </w:p>
        </w:tc>
      </w:tr>
      <w:tr w:rsidR="006E493E" w14:paraId="63930A0A" w14:textId="77777777">
        <w:tc>
          <w:tcPr>
            <w:tcW w:w="1493" w:type="dxa"/>
            <w:tcMar>
              <w:top w:w="0" w:type="dxa"/>
              <w:left w:w="108" w:type="dxa"/>
              <w:bottom w:w="0" w:type="dxa"/>
              <w:right w:w="108" w:type="dxa"/>
            </w:tcMar>
          </w:tcPr>
          <w:p w14:paraId="58878491" w14:textId="77777777" w:rsidR="006E493E" w:rsidRDefault="00D3236F">
            <w:pPr>
              <w:rPr>
                <w:lang w:eastAsia="zh-CN"/>
              </w:rPr>
            </w:pPr>
            <w:proofErr w:type="spellStart"/>
            <w:r>
              <w:rPr>
                <w:lang w:eastAsia="zh-CN"/>
              </w:rPr>
              <w:t>Futurewei</w:t>
            </w:r>
            <w:proofErr w:type="spellEnd"/>
          </w:p>
        </w:tc>
        <w:tc>
          <w:tcPr>
            <w:tcW w:w="1922" w:type="dxa"/>
          </w:tcPr>
          <w:p w14:paraId="61F59EC4" w14:textId="77777777" w:rsidR="006E493E" w:rsidRDefault="006E493E">
            <w:pPr>
              <w:rPr>
                <w:lang w:eastAsia="sv-SE"/>
              </w:rPr>
            </w:pPr>
          </w:p>
        </w:tc>
        <w:tc>
          <w:tcPr>
            <w:tcW w:w="5670" w:type="dxa"/>
            <w:tcMar>
              <w:top w:w="0" w:type="dxa"/>
              <w:left w:w="108" w:type="dxa"/>
              <w:bottom w:w="0" w:type="dxa"/>
              <w:right w:w="108" w:type="dxa"/>
            </w:tcMar>
          </w:tcPr>
          <w:p w14:paraId="26D8BB38" w14:textId="77777777" w:rsidR="006E493E" w:rsidRDefault="00D3236F">
            <w:pPr>
              <w:rPr>
                <w:lang w:eastAsia="zh-CN"/>
              </w:rPr>
            </w:pPr>
            <w:r>
              <w:rPr>
                <w:lang w:eastAsia="zh-CN"/>
              </w:rPr>
              <w:t>A general remark seems only few companies (5) have provided results for the worst case redcap where it shown PDSCH that requires 7.8 dB compensation. It could be that due to having a smaller number of samples the compensation seems larger. Even with such existing techniques may be sufficient to for its recovery.</w:t>
            </w:r>
          </w:p>
        </w:tc>
      </w:tr>
      <w:tr w:rsidR="006E493E" w14:paraId="235F8B03" w14:textId="77777777">
        <w:tc>
          <w:tcPr>
            <w:tcW w:w="1493" w:type="dxa"/>
            <w:tcMar>
              <w:top w:w="0" w:type="dxa"/>
              <w:left w:w="108" w:type="dxa"/>
              <w:bottom w:w="0" w:type="dxa"/>
              <w:right w:w="108" w:type="dxa"/>
            </w:tcMar>
          </w:tcPr>
          <w:p w14:paraId="1AF51267" w14:textId="77777777" w:rsidR="006E493E" w:rsidRDefault="00D3236F">
            <w:pPr>
              <w:rPr>
                <w:rFonts w:eastAsia="MS Mincho"/>
                <w:lang w:eastAsia="ja-JP"/>
              </w:rPr>
            </w:pPr>
            <w:r>
              <w:rPr>
                <w:rFonts w:eastAsia="MS Mincho" w:hint="eastAsia"/>
                <w:lang w:eastAsia="ja-JP"/>
              </w:rPr>
              <w:t>NTT DOCOMO</w:t>
            </w:r>
          </w:p>
        </w:tc>
        <w:tc>
          <w:tcPr>
            <w:tcW w:w="1922" w:type="dxa"/>
          </w:tcPr>
          <w:p w14:paraId="46CFBB0E" w14:textId="77777777" w:rsidR="006E493E" w:rsidRDefault="006E493E">
            <w:pPr>
              <w:rPr>
                <w:lang w:eastAsia="sv-SE"/>
              </w:rPr>
            </w:pPr>
          </w:p>
        </w:tc>
        <w:tc>
          <w:tcPr>
            <w:tcW w:w="5670" w:type="dxa"/>
            <w:tcMar>
              <w:top w:w="0" w:type="dxa"/>
              <w:left w:w="108" w:type="dxa"/>
              <w:bottom w:w="0" w:type="dxa"/>
              <w:right w:w="108" w:type="dxa"/>
            </w:tcMar>
          </w:tcPr>
          <w:p w14:paraId="2A47E66C" w14:textId="77777777" w:rsidR="006E493E" w:rsidRDefault="00D3236F">
            <w:pPr>
              <w:rPr>
                <w:lang w:eastAsia="zh-CN"/>
              </w:rPr>
            </w:pPr>
            <w:r>
              <w:rPr>
                <w:rFonts w:hint="eastAsia"/>
                <w:lang w:eastAsia="zh-CN"/>
              </w:rPr>
              <w:t xml:space="preserve">Similar comment as to </w:t>
            </w:r>
            <w:r>
              <w:t>Question 3.1-2.</w:t>
            </w:r>
          </w:p>
        </w:tc>
      </w:tr>
      <w:tr w:rsidR="006E493E" w14:paraId="4966B1A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4BA66"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6A4F9965"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C9654" w14:textId="77777777" w:rsidR="006E493E" w:rsidRDefault="00D3236F">
            <w:pPr>
              <w:rPr>
                <w:lang w:eastAsia="zh-CN"/>
              </w:rPr>
            </w:pPr>
            <w:r>
              <w:rPr>
                <w:lang w:eastAsia="zh-CN"/>
              </w:rPr>
              <w:t>We suggest clarifying (1) the meaning of the numbers in parentheses, and (2) how is the range computed (e.g., maximum-minimum).</w:t>
            </w:r>
          </w:p>
          <w:p w14:paraId="7FDFD7CC" w14:textId="77777777" w:rsidR="006E493E" w:rsidRDefault="00D3236F">
            <w:pPr>
              <w:rPr>
                <w:lang w:eastAsia="zh-CN"/>
              </w:rPr>
            </w:pPr>
            <w:r>
              <w:rPr>
                <w:lang w:eastAsia="zh-CN"/>
              </w:rPr>
              <w:t xml:space="preserve">“2Rx </w:t>
            </w:r>
            <w:proofErr w:type="spellStart"/>
            <w:r>
              <w:rPr>
                <w:lang w:eastAsia="zh-CN"/>
              </w:rPr>
              <w:t>RedCap</w:t>
            </w:r>
            <w:proofErr w:type="spellEnd"/>
            <w:r>
              <w:rPr>
                <w:lang w:eastAsia="zh-CN"/>
              </w:rPr>
              <w:t xml:space="preserve"> 100MHz BW” should be changed to “1Rx </w:t>
            </w:r>
            <w:proofErr w:type="spellStart"/>
            <w:r>
              <w:rPr>
                <w:lang w:eastAsia="zh-CN"/>
              </w:rPr>
              <w:t>RedCap</w:t>
            </w:r>
            <w:proofErr w:type="spellEnd"/>
            <w:r>
              <w:rPr>
                <w:lang w:eastAsia="zh-CN"/>
              </w:rPr>
              <w:t xml:space="preserve"> 100MHz BW” according to the caption of Table 3.4-2.</w:t>
            </w:r>
          </w:p>
        </w:tc>
      </w:tr>
      <w:tr w:rsidR="006E493E" w14:paraId="32A0189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A6050"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00D8E38"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5B3D0" w14:textId="77777777" w:rsidR="006E493E" w:rsidRDefault="00D3236F">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42DD2803" w14:textId="77777777" w:rsidR="006E493E" w:rsidRDefault="006E493E"/>
    <w:p w14:paraId="3954C0EC" w14:textId="77777777" w:rsidR="006E493E" w:rsidRDefault="00D3236F">
      <w:pPr>
        <w:rPr>
          <w:lang w:val="en-GB" w:eastAsia="zh-CN"/>
        </w:rPr>
      </w:pPr>
      <w:r>
        <w:t xml:space="preserve">Based on </w:t>
      </w:r>
      <w:r>
        <w:rPr>
          <w:lang w:val="en-GB" w:eastAsia="zh-CN"/>
        </w:rPr>
        <w:t>the results in Table 3.4-5, the following observations are proposed for discussion for the TP drafting for TR 38.875.</w:t>
      </w:r>
    </w:p>
    <w:p w14:paraId="037A02AB" w14:textId="77777777" w:rsidR="006E493E" w:rsidRDefault="00D3236F">
      <w:r w:rsidRPr="00531802">
        <w:rPr>
          <w:lang w:val="en-GB" w:eastAsia="zh-CN"/>
        </w:rPr>
        <w:t>[FL notes: The observations will be updated based on the agreement for the coverage recovery target in section 2 and the update of Table 3.4-5</w:t>
      </w:r>
      <w:r w:rsidRPr="00531802">
        <w:rPr>
          <w:lang w:eastAsia="sv-SE"/>
        </w:rPr>
        <w:t>]</w:t>
      </w:r>
    </w:p>
    <w:p w14:paraId="7AC500EE" w14:textId="77777777" w:rsidR="006E493E" w:rsidRPr="00531802" w:rsidRDefault="00D3236F">
      <w:pPr>
        <w:rPr>
          <w:b/>
          <w:u w:val="single"/>
        </w:rPr>
      </w:pPr>
      <w:r w:rsidRPr="00531802">
        <w:rPr>
          <w:b/>
          <w:u w:val="single"/>
        </w:rPr>
        <w:t>Moderator’s observation</w:t>
      </w:r>
    </w:p>
    <w:p w14:paraId="72C1AE1B" w14:textId="77777777" w:rsidR="006E493E" w:rsidRPr="00531802" w:rsidRDefault="00D3236F">
      <w:pPr>
        <w:pStyle w:val="affb"/>
        <w:numPr>
          <w:ilvl w:val="0"/>
          <w:numId w:val="19"/>
        </w:numPr>
        <w:spacing w:after="120"/>
        <w:rPr>
          <w:rFonts w:ascii="Times New Roman" w:eastAsia="宋体" w:hAnsi="Times New Roman"/>
          <w:sz w:val="20"/>
          <w:szCs w:val="20"/>
          <w:lang w:val="en-GB" w:eastAsia="zh-CN"/>
        </w:rPr>
      </w:pPr>
      <w:r w:rsidRPr="00531802">
        <w:rPr>
          <w:rFonts w:ascii="Times New Roman" w:eastAsia="宋体" w:hAnsi="Times New Roman"/>
          <w:sz w:val="20"/>
          <w:szCs w:val="20"/>
          <w:lang w:val="en-GB" w:eastAsia="zh-CN"/>
        </w:rPr>
        <w:t xml:space="preserve">P1: For </w:t>
      </w:r>
      <w:proofErr w:type="spellStart"/>
      <w:r w:rsidRPr="00531802">
        <w:rPr>
          <w:rFonts w:ascii="Times New Roman" w:eastAsia="宋体" w:hAnsi="Times New Roman"/>
          <w:sz w:val="20"/>
          <w:szCs w:val="20"/>
          <w:lang w:val="en-GB" w:eastAsia="zh-CN"/>
        </w:rPr>
        <w:t>RedCap</w:t>
      </w:r>
      <w:proofErr w:type="spellEnd"/>
      <w:r w:rsidRPr="00531802">
        <w:rPr>
          <w:rFonts w:ascii="Times New Roman" w:eastAsia="宋体" w:hAnsi="Times New Roman"/>
          <w:sz w:val="20"/>
          <w:szCs w:val="20"/>
          <w:lang w:val="en-GB" w:eastAsia="zh-CN"/>
        </w:rPr>
        <w:t xml:space="preserve"> UE in indoor scenario at 28 GHz, all uplink channels can reach the target coverage requirement thus requiring no compensation </w:t>
      </w:r>
    </w:p>
    <w:p w14:paraId="0B41478F" w14:textId="77777777" w:rsidR="006E493E" w:rsidRPr="00531802" w:rsidRDefault="00D3236F">
      <w:pPr>
        <w:pStyle w:val="affb"/>
        <w:numPr>
          <w:ilvl w:val="0"/>
          <w:numId w:val="19"/>
        </w:numPr>
        <w:spacing w:after="120"/>
        <w:rPr>
          <w:rFonts w:ascii="Times New Roman" w:eastAsia="宋体" w:hAnsi="Times New Roman"/>
          <w:sz w:val="20"/>
          <w:szCs w:val="20"/>
          <w:lang w:val="en-GB" w:eastAsia="zh-CN"/>
        </w:rPr>
      </w:pPr>
      <w:r w:rsidRPr="00531802">
        <w:rPr>
          <w:rFonts w:ascii="Times New Roman" w:eastAsia="宋体" w:hAnsi="Times New Roman"/>
          <w:sz w:val="20"/>
          <w:szCs w:val="20"/>
          <w:lang w:val="en-GB" w:eastAsia="zh-CN"/>
        </w:rPr>
        <w:t xml:space="preserve">P2: For </w:t>
      </w:r>
      <w:proofErr w:type="spellStart"/>
      <w:r w:rsidRPr="00531802">
        <w:rPr>
          <w:rFonts w:ascii="Times New Roman" w:eastAsia="宋体" w:hAnsi="Times New Roman"/>
          <w:sz w:val="20"/>
          <w:szCs w:val="20"/>
          <w:lang w:val="en-GB" w:eastAsia="zh-CN"/>
        </w:rPr>
        <w:t>RedCap</w:t>
      </w:r>
      <w:proofErr w:type="spellEnd"/>
      <w:r w:rsidRPr="00531802">
        <w:rPr>
          <w:rFonts w:ascii="Times New Roman" w:eastAsia="宋体" w:hAnsi="Times New Roman"/>
          <w:sz w:val="20"/>
          <w:szCs w:val="20"/>
          <w:lang w:val="en-GB" w:eastAsia="zh-CN"/>
        </w:rPr>
        <w:t xml:space="preserve"> UE with 100MHz BW and 1Rx antenna at 28 GHz carrier frequency, five downlink channels, PDSCH, Msg2, Msg4, PDCCH CSS and USS do not reach the target coverage requirement and need for coverage recovery</w:t>
      </w:r>
    </w:p>
    <w:p w14:paraId="6262F544" w14:textId="77777777" w:rsidR="006E493E" w:rsidRPr="00531802" w:rsidRDefault="00D3236F">
      <w:pPr>
        <w:pStyle w:val="affb"/>
        <w:numPr>
          <w:ilvl w:val="1"/>
          <w:numId w:val="19"/>
        </w:numPr>
        <w:spacing w:after="120"/>
        <w:rPr>
          <w:rFonts w:ascii="Times New Roman" w:eastAsia="宋体" w:hAnsi="Times New Roman"/>
          <w:sz w:val="20"/>
          <w:szCs w:val="20"/>
          <w:lang w:val="en-GB" w:eastAsia="zh-CN"/>
        </w:rPr>
      </w:pPr>
      <w:r w:rsidRPr="00531802">
        <w:rPr>
          <w:rFonts w:ascii="Times New Roman" w:eastAsia="宋体" w:hAnsi="Times New Roman"/>
          <w:sz w:val="20"/>
          <w:szCs w:val="20"/>
          <w:lang w:val="en-GB" w:eastAsia="zh-CN"/>
        </w:rPr>
        <w:t>A compensation of approximately 3.8 dB, 2.4 dB, 3.2 dB, 1.6 dB and 1.2 dB respectively, is observed for PDSCH, Msg2, Msg4, PDCCH CSS and USS</w:t>
      </w:r>
    </w:p>
    <w:p w14:paraId="09681403" w14:textId="77777777" w:rsidR="006E493E" w:rsidRPr="00531802" w:rsidRDefault="00D3236F">
      <w:pPr>
        <w:pStyle w:val="affb"/>
        <w:numPr>
          <w:ilvl w:val="0"/>
          <w:numId w:val="19"/>
        </w:numPr>
        <w:spacing w:after="120"/>
        <w:rPr>
          <w:rFonts w:ascii="Times New Roman" w:eastAsia="宋体" w:hAnsi="Times New Roman"/>
          <w:sz w:val="20"/>
          <w:szCs w:val="20"/>
          <w:lang w:val="en-GB" w:eastAsia="zh-CN"/>
        </w:rPr>
      </w:pPr>
      <w:r w:rsidRPr="00531802">
        <w:rPr>
          <w:rFonts w:ascii="Times New Roman" w:eastAsia="宋体" w:hAnsi="Times New Roman"/>
          <w:sz w:val="20"/>
          <w:szCs w:val="20"/>
          <w:lang w:val="en-GB" w:eastAsia="zh-CN"/>
        </w:rPr>
        <w:t xml:space="preserve">P3: For </w:t>
      </w:r>
      <w:proofErr w:type="spellStart"/>
      <w:r w:rsidRPr="00531802">
        <w:rPr>
          <w:rFonts w:ascii="Times New Roman" w:eastAsia="宋体" w:hAnsi="Times New Roman"/>
          <w:sz w:val="20"/>
          <w:szCs w:val="20"/>
          <w:lang w:val="en-GB" w:eastAsia="zh-CN"/>
        </w:rPr>
        <w:t>RedCap</w:t>
      </w:r>
      <w:proofErr w:type="spellEnd"/>
      <w:r w:rsidRPr="00531802">
        <w:rPr>
          <w:rFonts w:ascii="Times New Roman" w:eastAsia="宋体" w:hAnsi="Times New Roman"/>
          <w:sz w:val="20"/>
          <w:szCs w:val="20"/>
          <w:lang w:val="en-GB" w:eastAsia="zh-CN"/>
        </w:rPr>
        <w:t xml:space="preserve"> UE with 50MHz BW and 2Rx antenna at 28 GHz carrier frequency, three downlink channels, PDSCH, Msg2, and Msg4 do not reach the target coverage requirement and need for coverage recovery</w:t>
      </w:r>
    </w:p>
    <w:p w14:paraId="78D4768D" w14:textId="77777777" w:rsidR="006E493E" w:rsidRPr="00531802" w:rsidRDefault="00D3236F">
      <w:pPr>
        <w:pStyle w:val="affb"/>
        <w:numPr>
          <w:ilvl w:val="1"/>
          <w:numId w:val="19"/>
        </w:numPr>
        <w:spacing w:after="120"/>
        <w:rPr>
          <w:rFonts w:ascii="Times New Roman" w:eastAsia="宋体" w:hAnsi="Times New Roman"/>
          <w:sz w:val="20"/>
          <w:szCs w:val="20"/>
          <w:lang w:val="en-GB" w:eastAsia="zh-CN"/>
        </w:rPr>
      </w:pPr>
      <w:r w:rsidRPr="00531802">
        <w:rPr>
          <w:rFonts w:ascii="Times New Roman" w:eastAsia="宋体" w:hAnsi="Times New Roman"/>
          <w:sz w:val="20"/>
          <w:szCs w:val="20"/>
          <w:lang w:val="en-GB" w:eastAsia="zh-CN"/>
        </w:rPr>
        <w:t>A compensation of approximately 3.2 dB, 5.2 dB, and 4.7 dB respectively, is observed for PDSCH, Msg2 and Msg4</w:t>
      </w:r>
    </w:p>
    <w:p w14:paraId="09D4F9A9" w14:textId="77777777" w:rsidR="006E493E" w:rsidRPr="00531802" w:rsidRDefault="00D3236F">
      <w:pPr>
        <w:pStyle w:val="affb"/>
        <w:numPr>
          <w:ilvl w:val="0"/>
          <w:numId w:val="19"/>
        </w:numPr>
        <w:spacing w:after="120"/>
        <w:rPr>
          <w:rFonts w:ascii="Times New Roman" w:eastAsia="宋体" w:hAnsi="Times New Roman"/>
          <w:sz w:val="20"/>
          <w:szCs w:val="20"/>
          <w:lang w:val="en-GB" w:eastAsia="zh-CN"/>
        </w:rPr>
      </w:pPr>
      <w:r w:rsidRPr="00531802">
        <w:rPr>
          <w:rFonts w:ascii="Times New Roman" w:eastAsia="宋体" w:hAnsi="Times New Roman"/>
          <w:sz w:val="20"/>
          <w:szCs w:val="20"/>
          <w:lang w:val="en-GB" w:eastAsia="zh-CN"/>
        </w:rPr>
        <w:lastRenderedPageBreak/>
        <w:t xml:space="preserve">P4: For </w:t>
      </w:r>
      <w:proofErr w:type="spellStart"/>
      <w:r w:rsidRPr="00531802">
        <w:rPr>
          <w:rFonts w:ascii="Times New Roman" w:eastAsia="宋体" w:hAnsi="Times New Roman"/>
          <w:sz w:val="20"/>
          <w:szCs w:val="20"/>
          <w:lang w:val="en-GB" w:eastAsia="zh-CN"/>
        </w:rPr>
        <w:t>RedCap</w:t>
      </w:r>
      <w:proofErr w:type="spellEnd"/>
      <w:r w:rsidRPr="00531802">
        <w:rPr>
          <w:rFonts w:ascii="Times New Roman" w:eastAsia="宋体" w:hAnsi="Times New Roman"/>
          <w:sz w:val="20"/>
          <w:szCs w:val="20"/>
          <w:lang w:val="en-GB" w:eastAsia="zh-CN"/>
        </w:rPr>
        <w:t xml:space="preserve"> UE with 50MHz BW and 1Rx antenna at 28 GHz carrier frequency, five downlink channels, PDSCH, Msg2, Msg4, PDCCH CSS and USS do not reach the target coverage requirement and need for coverage recovery</w:t>
      </w:r>
    </w:p>
    <w:p w14:paraId="4A7A7461" w14:textId="77777777" w:rsidR="006E493E" w:rsidRPr="00531802" w:rsidRDefault="00D3236F">
      <w:pPr>
        <w:pStyle w:val="affb"/>
        <w:numPr>
          <w:ilvl w:val="1"/>
          <w:numId w:val="19"/>
        </w:numPr>
        <w:spacing w:after="120"/>
        <w:rPr>
          <w:rFonts w:ascii="Times New Roman" w:eastAsia="宋体" w:hAnsi="Times New Roman"/>
          <w:sz w:val="20"/>
          <w:szCs w:val="20"/>
          <w:lang w:val="en-GB" w:eastAsia="zh-CN"/>
        </w:rPr>
      </w:pPr>
      <w:r w:rsidRPr="00531802">
        <w:rPr>
          <w:rFonts w:ascii="Times New Roman" w:eastAsia="宋体" w:hAnsi="Times New Roman"/>
          <w:sz w:val="20"/>
          <w:szCs w:val="20"/>
          <w:lang w:val="en-GB" w:eastAsia="zh-CN"/>
        </w:rPr>
        <w:t>A compensation of approximately 7.3 dB, 3.1 dB, 4.0 dB, 1.5 dB and 1.2 dB respectively, is observed for PDSCH, Msg2, Msg4, PDCCH CSS and USS</w:t>
      </w:r>
    </w:p>
    <w:p w14:paraId="56CF789D" w14:textId="77777777" w:rsidR="006E493E" w:rsidRPr="00B34375" w:rsidRDefault="006E493E">
      <w:pPr>
        <w:rPr>
          <w:lang w:val="en-GB"/>
        </w:rPr>
      </w:pPr>
    </w:p>
    <w:p w14:paraId="705314E5" w14:textId="77777777" w:rsidR="006E493E" w:rsidRDefault="00D3236F">
      <w:pPr>
        <w:rPr>
          <w:b/>
          <w:bCs/>
        </w:rPr>
      </w:pPr>
      <w:r w:rsidRPr="006B691E">
        <w:rPr>
          <w:b/>
          <w:bCs/>
        </w:rPr>
        <w:t xml:space="preserve">Question 3.4-3: Can the above list (P1-P4) be used as a baseline text for TR 38.875? If not, what other aspects need to </w:t>
      </w:r>
      <w:r w:rsidRPr="0094372B">
        <w:rPr>
          <w:b/>
          <w:bCs/>
        </w:rPr>
        <w:t xml:space="preserve">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712E41B9" w14:textId="77777777">
        <w:tc>
          <w:tcPr>
            <w:tcW w:w="1493" w:type="dxa"/>
            <w:shd w:val="clear" w:color="auto" w:fill="D9D9D9"/>
            <w:tcMar>
              <w:top w:w="0" w:type="dxa"/>
              <w:left w:w="108" w:type="dxa"/>
              <w:bottom w:w="0" w:type="dxa"/>
              <w:right w:w="108" w:type="dxa"/>
            </w:tcMar>
          </w:tcPr>
          <w:p w14:paraId="3E558AAE" w14:textId="77777777" w:rsidR="006E493E" w:rsidRDefault="00D3236F">
            <w:pPr>
              <w:rPr>
                <w:b/>
                <w:bCs/>
                <w:lang w:eastAsia="sv-SE"/>
              </w:rPr>
            </w:pPr>
            <w:r>
              <w:rPr>
                <w:b/>
                <w:bCs/>
                <w:lang w:eastAsia="sv-SE"/>
              </w:rPr>
              <w:t>Company</w:t>
            </w:r>
          </w:p>
        </w:tc>
        <w:tc>
          <w:tcPr>
            <w:tcW w:w="1922" w:type="dxa"/>
            <w:shd w:val="clear" w:color="auto" w:fill="D9D9D9"/>
          </w:tcPr>
          <w:p w14:paraId="72B607DB"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C5843CF" w14:textId="77777777" w:rsidR="006E493E" w:rsidRDefault="00D3236F">
            <w:pPr>
              <w:rPr>
                <w:b/>
                <w:bCs/>
                <w:lang w:eastAsia="sv-SE"/>
              </w:rPr>
            </w:pPr>
            <w:r>
              <w:rPr>
                <w:b/>
                <w:bCs/>
                <w:color w:val="000000"/>
                <w:lang w:eastAsia="sv-SE"/>
              </w:rPr>
              <w:t>Comments</w:t>
            </w:r>
          </w:p>
        </w:tc>
      </w:tr>
      <w:tr w:rsidR="006E493E" w14:paraId="3B9C8435" w14:textId="77777777">
        <w:tc>
          <w:tcPr>
            <w:tcW w:w="1493" w:type="dxa"/>
            <w:tcMar>
              <w:top w:w="0" w:type="dxa"/>
              <w:left w:w="108" w:type="dxa"/>
              <w:bottom w:w="0" w:type="dxa"/>
              <w:right w:w="108" w:type="dxa"/>
            </w:tcMar>
          </w:tcPr>
          <w:p w14:paraId="169C5B22" w14:textId="77777777" w:rsidR="006E493E" w:rsidRDefault="00D3236F">
            <w:pPr>
              <w:rPr>
                <w:lang w:eastAsia="sv-SE"/>
              </w:rPr>
            </w:pPr>
            <w:r>
              <w:rPr>
                <w:lang w:eastAsia="sv-SE"/>
              </w:rPr>
              <w:t>Qualcomm</w:t>
            </w:r>
          </w:p>
        </w:tc>
        <w:tc>
          <w:tcPr>
            <w:tcW w:w="1922" w:type="dxa"/>
          </w:tcPr>
          <w:p w14:paraId="0760E3D3" w14:textId="77777777" w:rsidR="006E493E" w:rsidRDefault="00D3236F">
            <w:pPr>
              <w:rPr>
                <w:lang w:eastAsia="sv-SE"/>
              </w:rPr>
            </w:pPr>
            <w:r>
              <w:rPr>
                <w:lang w:eastAsia="sv-SE"/>
              </w:rPr>
              <w:t>N</w:t>
            </w:r>
          </w:p>
        </w:tc>
        <w:tc>
          <w:tcPr>
            <w:tcW w:w="5670" w:type="dxa"/>
            <w:tcMar>
              <w:top w:w="0" w:type="dxa"/>
              <w:left w:w="108" w:type="dxa"/>
              <w:bottom w:w="0" w:type="dxa"/>
              <w:right w:w="108" w:type="dxa"/>
            </w:tcMar>
          </w:tcPr>
          <w:p w14:paraId="2B10B92C" w14:textId="77777777" w:rsidR="006E493E" w:rsidRDefault="00D3236F">
            <w:pPr>
              <w:rPr>
                <w:lang w:eastAsia="sv-SE"/>
              </w:rPr>
            </w:pPr>
            <w:r>
              <w:rPr>
                <w:lang w:eastAsia="sv-SE"/>
              </w:rPr>
              <w:t>Prefer to wait until proposal 1 is stable/agreed</w:t>
            </w:r>
          </w:p>
        </w:tc>
      </w:tr>
      <w:tr w:rsidR="006E493E" w14:paraId="54090575" w14:textId="77777777">
        <w:tc>
          <w:tcPr>
            <w:tcW w:w="1493" w:type="dxa"/>
            <w:tcMar>
              <w:top w:w="0" w:type="dxa"/>
              <w:left w:w="108" w:type="dxa"/>
              <w:bottom w:w="0" w:type="dxa"/>
              <w:right w:w="108" w:type="dxa"/>
            </w:tcMar>
          </w:tcPr>
          <w:p w14:paraId="7E88BA12" w14:textId="77777777" w:rsidR="006E493E" w:rsidRDefault="00D3236F">
            <w:pPr>
              <w:rPr>
                <w:lang w:eastAsia="sv-SE"/>
              </w:rPr>
            </w:pPr>
            <w:r>
              <w:rPr>
                <w:lang w:eastAsia="sv-SE"/>
              </w:rPr>
              <w:t>Ericsson</w:t>
            </w:r>
          </w:p>
        </w:tc>
        <w:tc>
          <w:tcPr>
            <w:tcW w:w="1922" w:type="dxa"/>
          </w:tcPr>
          <w:p w14:paraId="5E57360E" w14:textId="77777777" w:rsidR="006E493E" w:rsidRDefault="006E493E">
            <w:pPr>
              <w:rPr>
                <w:lang w:eastAsia="sv-SE"/>
              </w:rPr>
            </w:pPr>
          </w:p>
        </w:tc>
        <w:tc>
          <w:tcPr>
            <w:tcW w:w="5670" w:type="dxa"/>
            <w:tcMar>
              <w:top w:w="0" w:type="dxa"/>
              <w:left w:w="108" w:type="dxa"/>
              <w:bottom w:w="0" w:type="dxa"/>
              <w:right w:w="108" w:type="dxa"/>
            </w:tcMar>
          </w:tcPr>
          <w:p w14:paraId="52C1981E" w14:textId="77777777" w:rsidR="006E493E" w:rsidRDefault="00D3236F">
            <w:pPr>
              <w:rPr>
                <w:lang w:eastAsia="sv-SE"/>
              </w:rPr>
            </w:pPr>
            <w:r>
              <w:rPr>
                <w:lang w:eastAsia="sv-SE"/>
              </w:rPr>
              <w:t>P1: ok</w:t>
            </w:r>
          </w:p>
          <w:p w14:paraId="67F5995A" w14:textId="77777777" w:rsidR="006E493E" w:rsidRDefault="00D3236F">
            <w:pPr>
              <w:rPr>
                <w:lang w:eastAsia="sv-SE"/>
              </w:rPr>
            </w:pPr>
            <w:r>
              <w:rPr>
                <w:lang w:eastAsia="sv-SE"/>
              </w:rPr>
              <w:t>P2/P3/P4: need to clarify whether TBS scaling is considered. Perhaps, we can have separate observations for Msg2 with and without TBS scaling. (This clarification may be needed for all the scenarios.)</w:t>
            </w:r>
          </w:p>
        </w:tc>
      </w:tr>
      <w:tr w:rsidR="006E493E" w14:paraId="5566AE16" w14:textId="77777777">
        <w:tc>
          <w:tcPr>
            <w:tcW w:w="1493" w:type="dxa"/>
            <w:tcMar>
              <w:top w:w="0" w:type="dxa"/>
              <w:left w:w="108" w:type="dxa"/>
              <w:bottom w:w="0" w:type="dxa"/>
              <w:right w:w="108" w:type="dxa"/>
            </w:tcMar>
          </w:tcPr>
          <w:p w14:paraId="79234BB1" w14:textId="77777777" w:rsidR="006E493E" w:rsidRDefault="00D3236F">
            <w:pPr>
              <w:rPr>
                <w:lang w:eastAsia="sv-SE"/>
              </w:rPr>
            </w:pPr>
            <w:r>
              <w:rPr>
                <w:rFonts w:eastAsia="Malgun Gothic"/>
                <w:lang w:eastAsia="ko-KR"/>
              </w:rPr>
              <w:t>Samsung</w:t>
            </w:r>
          </w:p>
        </w:tc>
        <w:tc>
          <w:tcPr>
            <w:tcW w:w="1922" w:type="dxa"/>
          </w:tcPr>
          <w:p w14:paraId="5A1BBE9C" w14:textId="77777777" w:rsidR="006E493E" w:rsidRDefault="006E493E">
            <w:pPr>
              <w:rPr>
                <w:lang w:eastAsia="sv-SE"/>
              </w:rPr>
            </w:pPr>
          </w:p>
        </w:tc>
        <w:tc>
          <w:tcPr>
            <w:tcW w:w="5670" w:type="dxa"/>
            <w:tcMar>
              <w:top w:w="0" w:type="dxa"/>
              <w:left w:w="108" w:type="dxa"/>
              <w:bottom w:w="0" w:type="dxa"/>
              <w:right w:w="108" w:type="dxa"/>
            </w:tcMar>
          </w:tcPr>
          <w:p w14:paraId="756C4381" w14:textId="77777777" w:rsidR="006E493E" w:rsidRDefault="00D3236F">
            <w:pPr>
              <w:rPr>
                <w:lang w:eastAsia="sv-SE"/>
              </w:rPr>
            </w:pPr>
            <w:r>
              <w:rPr>
                <w:rFonts w:eastAsia="Malgun Gothic"/>
                <w:lang w:eastAsia="ko-KR"/>
              </w:rPr>
              <w:t xml:space="preserve">We </w:t>
            </w:r>
            <w:r>
              <w:rPr>
                <w:rFonts w:eastAsia="Malgun Gothic" w:hint="eastAsia"/>
                <w:lang w:eastAsia="ko-KR"/>
              </w:rPr>
              <w:t>t</w:t>
            </w:r>
            <w:r>
              <w:rPr>
                <w:rFonts w:eastAsia="Malgun Gothic"/>
                <w:lang w:eastAsia="ko-KR"/>
              </w:rPr>
              <w:t xml:space="preserve">hink </w:t>
            </w:r>
            <w:r>
              <w:rPr>
                <w:rFonts w:eastAsia="Malgun Gothic" w:hint="eastAsia"/>
                <w:lang w:eastAsia="ko-KR"/>
              </w:rPr>
              <w:t>PUSCH</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at the cell edge </w:t>
            </w:r>
            <w:r>
              <w:rPr>
                <w:rFonts w:eastAsia="Malgun Gothic" w:hint="eastAsia"/>
                <w:lang w:eastAsia="ko-KR"/>
              </w:rPr>
              <w:t>in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simulation</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too</w:t>
            </w:r>
            <w:r>
              <w:rPr>
                <w:rFonts w:eastAsia="Malgun Gothic"/>
                <w:lang w:eastAsia="ko-KR"/>
              </w:rPr>
              <w:t xml:space="preserve"> </w:t>
            </w:r>
            <w:r>
              <w:rPr>
                <w:rFonts w:eastAsia="Malgun Gothic" w:hint="eastAsia"/>
                <w:lang w:eastAsia="ko-KR"/>
              </w:rPr>
              <w:t>high</w:t>
            </w:r>
            <w:r>
              <w:rPr>
                <w:rFonts w:eastAsia="Malgun Gothic"/>
                <w:lang w:eastAsia="ko-KR"/>
              </w:rPr>
              <w:t xml:space="preserve"> </w:t>
            </w:r>
            <w:r>
              <w:rPr>
                <w:rFonts w:eastAsia="Malgun Gothic" w:hint="eastAsia"/>
                <w:lang w:eastAsia="ko-KR"/>
              </w:rPr>
              <w:t>for</w:t>
            </w:r>
            <w:r>
              <w:rPr>
                <w:rFonts w:eastAsia="Malgun Gothic"/>
                <w:lang w:eastAsia="ko-KR"/>
              </w:rPr>
              <w:t xml:space="preserve"> </w:t>
            </w:r>
            <w:proofErr w:type="spellStart"/>
            <w:r>
              <w:rPr>
                <w:rFonts w:eastAsia="Malgun Gothic" w:hint="eastAsia"/>
                <w:lang w:eastAsia="ko-KR"/>
              </w:rPr>
              <w:t>RedCap</w:t>
            </w:r>
            <w:proofErr w:type="spellEnd"/>
            <w:r>
              <w:rPr>
                <w:rFonts w:eastAsia="Malgun Gothic"/>
                <w:lang w:eastAsia="ko-KR"/>
              </w:rPr>
              <w:t xml:space="preserve"> comparing with peak data rate</w:t>
            </w:r>
            <w:r>
              <w:rPr>
                <w:rFonts w:eastAsia="Malgun Gothic" w:hint="eastAsia"/>
                <w:lang w:eastAsia="ko-KR"/>
              </w:rPr>
              <w:t>.</w:t>
            </w:r>
            <w:r>
              <w:rPr>
                <w:rFonts w:eastAsia="Malgun Gothic"/>
                <w:lang w:eastAsia="ko-KR"/>
              </w:rPr>
              <w:t xml:space="preserve"> In  </w:t>
            </w:r>
            <w:r>
              <w:rPr>
                <w:rFonts w:eastAsia="Malgun Gothic" w:hint="eastAsia"/>
                <w:lang w:eastAsia="ko-KR"/>
              </w:rPr>
              <w:t>practical</w:t>
            </w:r>
            <w:r>
              <w:rPr>
                <w:rFonts w:eastAsia="Malgun Gothic"/>
                <w:lang w:eastAsia="ko-KR"/>
              </w:rPr>
              <w:t xml:space="preserve"> </w:t>
            </w:r>
            <w:r>
              <w:rPr>
                <w:rFonts w:eastAsia="Malgun Gothic" w:hint="eastAsia"/>
                <w:lang w:eastAsia="ko-KR"/>
              </w:rPr>
              <w:t>network,</w:t>
            </w:r>
            <w:r>
              <w:rPr>
                <w:rFonts w:eastAsia="Malgun Gothic"/>
                <w:lang w:eastAsia="ko-KR"/>
              </w:rPr>
              <w:t xml:space="preserve"> a lower data rate might be used. In this case, t</w:t>
            </w:r>
            <w:r>
              <w:rPr>
                <w:rFonts w:eastAsia="Malgun Gothic" w:hint="eastAsia"/>
                <w:lang w:eastAsia="ko-KR"/>
              </w:rPr>
              <w: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reference</w:t>
            </w:r>
            <w:r>
              <w:rPr>
                <w:rFonts w:eastAsia="Malgun Gothic"/>
                <w:lang w:eastAsia="ko-KR"/>
              </w:rPr>
              <w:t xml:space="preserve"> </w:t>
            </w:r>
            <w:r>
              <w:rPr>
                <w:rFonts w:eastAsia="Malgun Gothic" w:hint="eastAsia"/>
                <w:lang w:eastAsia="ko-KR"/>
              </w:rPr>
              <w:t>UE</w:t>
            </w:r>
            <w:r>
              <w:rPr>
                <w:rFonts w:eastAsia="Malgun Gothic"/>
                <w:lang w:eastAsia="ko-KR"/>
              </w:rPr>
              <w:t xml:space="preserve"> </w:t>
            </w:r>
            <w:r>
              <w:rPr>
                <w:rFonts w:eastAsia="Malgun Gothic" w:hint="eastAsia"/>
                <w:lang w:eastAsia="ko-KR"/>
              </w:rPr>
              <w:t>gets</w:t>
            </w:r>
            <w:r>
              <w:rPr>
                <w:rFonts w:eastAsia="Malgun Gothic"/>
                <w:lang w:eastAsia="ko-KR"/>
              </w:rPr>
              <w:t xml:space="preserve"> </w:t>
            </w:r>
            <w:r>
              <w:rPr>
                <w:rFonts w:eastAsia="Malgun Gothic" w:hint="eastAsia"/>
                <w:lang w:eastAsia="ko-KR"/>
              </w:rPr>
              <w:t>close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PUCCH</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this</w:t>
            </w:r>
            <w:r>
              <w:rPr>
                <w:rFonts w:eastAsia="Malgun Gothic"/>
                <w:lang w:eastAsia="ko-KR"/>
              </w:rPr>
              <w:t xml:space="preserve"> </w:t>
            </w:r>
            <w:r>
              <w:rPr>
                <w:rFonts w:eastAsia="Malgun Gothic" w:hint="eastAsia"/>
                <w:lang w:eastAsia="ko-KR"/>
              </w:rPr>
              <w:t>case,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values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control</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proofErr w:type="spellStart"/>
            <w:r>
              <w:rPr>
                <w:rFonts w:eastAsia="Malgun Gothic" w:hint="eastAsia"/>
                <w:lang w:eastAsia="ko-KR"/>
              </w:rPr>
              <w:t>RedCap</w:t>
            </w:r>
            <w:proofErr w:type="spellEnd"/>
            <w:r>
              <w:rPr>
                <w:rFonts w:eastAsia="Malgun Gothic"/>
                <w:lang w:eastAsia="ko-KR"/>
              </w:rPr>
              <w:t xml:space="preserve"> </w:t>
            </w:r>
            <w:r>
              <w:rPr>
                <w:rFonts w:eastAsia="Malgun Gothic" w:hint="eastAsia"/>
                <w:lang w:eastAsia="ko-KR"/>
              </w:rPr>
              <w:t>would</w:t>
            </w:r>
            <w:r>
              <w:rPr>
                <w:rFonts w:eastAsia="Malgun Gothic"/>
                <w:lang w:eastAsia="ko-KR"/>
              </w:rPr>
              <w:t xml:space="preserve"> </w:t>
            </w:r>
            <w:r>
              <w:rPr>
                <w:rFonts w:eastAsia="Malgun Gothic" w:hint="eastAsia"/>
                <w:lang w:eastAsia="ko-KR"/>
              </w:rPr>
              <w:t>become</w:t>
            </w:r>
            <w:r>
              <w:rPr>
                <w:rFonts w:eastAsia="Malgun Gothic"/>
                <w:lang w:eastAsia="ko-KR"/>
              </w:rPr>
              <w:t xml:space="preserve"> </w:t>
            </w:r>
            <w:r>
              <w:rPr>
                <w:rFonts w:eastAsia="Malgun Gothic" w:hint="eastAsia"/>
                <w:lang w:eastAsia="ko-KR"/>
              </w:rPr>
              <w:t>lower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Due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reason,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think</w:t>
            </w:r>
            <w:r>
              <w:rPr>
                <w:rFonts w:eastAsia="Malgun Gothic"/>
                <w:lang w:eastAsia="ko-KR"/>
              </w:rPr>
              <w:t xml:space="preserve"> </w:t>
            </w:r>
            <w:r>
              <w:rPr>
                <w:rFonts w:eastAsia="Malgun Gothic" w:hint="eastAsia"/>
                <w:lang w:eastAsia="ko-KR"/>
              </w:rPr>
              <w:t>coverage</w:t>
            </w:r>
            <w:r>
              <w:rPr>
                <w:rFonts w:eastAsia="Malgun Gothic"/>
                <w:lang w:eastAsia="ko-KR"/>
              </w:rPr>
              <w:t xml:space="preserve"> </w:t>
            </w:r>
            <w:r>
              <w:rPr>
                <w:rFonts w:eastAsia="Malgun Gothic" w:hint="eastAsia"/>
                <w:lang w:eastAsia="ko-KR"/>
              </w:rPr>
              <w:t>compensation</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channels</w:t>
            </w:r>
            <w:r>
              <w:rPr>
                <w:rFonts w:eastAsia="Malgun Gothic"/>
                <w:lang w:eastAsia="ko-KR"/>
              </w:rPr>
              <w:t xml:space="preserve"> (i.e. PDCCH) </w:t>
            </w:r>
            <w:r>
              <w:rPr>
                <w:rFonts w:eastAsia="Malgun Gothic" w:hint="eastAsia"/>
                <w:lang w:eastAsia="ko-KR"/>
              </w:rPr>
              <w:t>is</w:t>
            </w:r>
            <w:r>
              <w:rPr>
                <w:rFonts w:eastAsia="Malgun Gothic"/>
                <w:lang w:eastAsia="ko-KR"/>
              </w:rPr>
              <w:t xml:space="preserve"> </w:t>
            </w:r>
            <w:r>
              <w:rPr>
                <w:rFonts w:eastAsia="Malgun Gothic" w:hint="eastAsia"/>
                <w:lang w:eastAsia="ko-KR"/>
              </w:rPr>
              <w:t>needed.</w:t>
            </w:r>
          </w:p>
        </w:tc>
      </w:tr>
      <w:tr w:rsidR="006E493E" w14:paraId="0490F6F3" w14:textId="77777777">
        <w:tc>
          <w:tcPr>
            <w:tcW w:w="1493" w:type="dxa"/>
            <w:tcMar>
              <w:top w:w="0" w:type="dxa"/>
              <w:left w:w="108" w:type="dxa"/>
              <w:bottom w:w="0" w:type="dxa"/>
              <w:right w:w="108" w:type="dxa"/>
            </w:tcMar>
          </w:tcPr>
          <w:p w14:paraId="5F317681" w14:textId="77777777" w:rsidR="006E493E" w:rsidRDefault="00D3236F">
            <w:pPr>
              <w:rPr>
                <w:rFonts w:eastAsia="Malgun Gothic"/>
                <w:lang w:eastAsia="ko-KR"/>
              </w:rPr>
            </w:pPr>
            <w:r>
              <w:rPr>
                <w:lang w:eastAsia="zh-CN"/>
              </w:rPr>
              <w:t xml:space="preserve">Huawei, </w:t>
            </w:r>
            <w:proofErr w:type="spellStart"/>
            <w:r>
              <w:rPr>
                <w:lang w:eastAsia="zh-CN"/>
              </w:rPr>
              <w:t>Hisilicon</w:t>
            </w:r>
            <w:proofErr w:type="spellEnd"/>
          </w:p>
        </w:tc>
        <w:tc>
          <w:tcPr>
            <w:tcW w:w="1922" w:type="dxa"/>
          </w:tcPr>
          <w:p w14:paraId="079C1E04" w14:textId="77777777" w:rsidR="006E493E" w:rsidRDefault="00D3236F">
            <w:pPr>
              <w:rPr>
                <w:lang w:eastAsia="sv-SE"/>
              </w:rPr>
            </w:pPr>
            <w:r>
              <w:rPr>
                <w:lang w:eastAsia="zh-CN"/>
              </w:rPr>
              <w:t>N</w:t>
            </w:r>
          </w:p>
        </w:tc>
        <w:tc>
          <w:tcPr>
            <w:tcW w:w="5670" w:type="dxa"/>
            <w:tcMar>
              <w:top w:w="0" w:type="dxa"/>
              <w:left w:w="108" w:type="dxa"/>
              <w:bottom w:w="0" w:type="dxa"/>
              <w:right w:w="108" w:type="dxa"/>
            </w:tcMar>
          </w:tcPr>
          <w:p w14:paraId="0B382931" w14:textId="77777777" w:rsidR="006E493E" w:rsidRDefault="00D3236F">
            <w:pPr>
              <w:rPr>
                <w:rFonts w:eastAsia="Malgun Gothic"/>
                <w:lang w:eastAsia="ko-KR"/>
              </w:rPr>
            </w:pPr>
            <w:r>
              <w:rPr>
                <w:lang w:eastAsia="sv-SE"/>
              </w:rPr>
              <w:t>We prefer to wait until proposal 1 is agreed.</w:t>
            </w:r>
          </w:p>
        </w:tc>
      </w:tr>
    </w:tbl>
    <w:p w14:paraId="485E79F4" w14:textId="1CFAA91A" w:rsidR="006E493E" w:rsidRDefault="006E493E">
      <w:pPr>
        <w:rPr>
          <w:lang w:eastAsia="zh-CN"/>
        </w:rPr>
      </w:pPr>
    </w:p>
    <w:p w14:paraId="7F7688AA" w14:textId="3DF4CC7E" w:rsidR="006B691E" w:rsidRDefault="006B691E" w:rsidP="006B691E">
      <w:pPr>
        <w:rPr>
          <w:b/>
          <w:bCs/>
        </w:rPr>
      </w:pPr>
      <w:r w:rsidRPr="009F1280">
        <w:rPr>
          <w:b/>
          <w:bCs/>
          <w:highlight w:val="yellow"/>
        </w:rPr>
        <w:t xml:space="preserve"> [FL5]</w:t>
      </w:r>
      <w:r w:rsidRPr="009F1280">
        <w:rPr>
          <w:b/>
          <w:bCs/>
        </w:rPr>
        <w:t xml:space="preserve"> Based on the </w:t>
      </w:r>
      <w:r w:rsidRPr="009F1280">
        <w:rPr>
          <w:rFonts w:eastAsia="等线"/>
          <w:b/>
          <w:bCs/>
        </w:rPr>
        <w:t>received responses</w:t>
      </w:r>
      <w:r w:rsidRPr="009F1280">
        <w:rPr>
          <w:b/>
          <w:bCs/>
        </w:rPr>
        <w:t xml:space="preserve">, the </w:t>
      </w:r>
      <w:r>
        <w:rPr>
          <w:b/>
          <w:bCs/>
        </w:rPr>
        <w:t xml:space="preserve">FL’s updated </w:t>
      </w:r>
      <w:r w:rsidRPr="009F1280">
        <w:rPr>
          <w:b/>
          <w:bCs/>
        </w:rPr>
        <w:t xml:space="preserve">text proposal </w:t>
      </w:r>
      <w:r>
        <w:rPr>
          <w:b/>
          <w:bCs/>
        </w:rPr>
        <w:t xml:space="preserve">is as following. </w:t>
      </w:r>
    </w:p>
    <w:p w14:paraId="0165EAFE" w14:textId="7B11FFC0" w:rsidR="006B691E" w:rsidRPr="009F1280" w:rsidRDefault="006B691E" w:rsidP="006B691E">
      <w:pPr>
        <w:rPr>
          <w:b/>
          <w:bCs/>
        </w:rPr>
      </w:pPr>
      <w:r>
        <w:rPr>
          <w:b/>
          <w:bCs/>
        </w:rPr>
        <w:t>(FL note: based on the outcome of Proposal 2-1, some numbers in the tables can be further updated, and the observations for the channels to compensate may also be changed as discussed in section 2)</w:t>
      </w:r>
    </w:p>
    <w:p w14:paraId="29D8DBD7" w14:textId="77777777" w:rsidR="006B691E" w:rsidRDefault="006B691E" w:rsidP="00B41DBA">
      <w:pPr>
        <w:rPr>
          <w:b/>
          <w:bCs/>
        </w:rPr>
      </w:pPr>
    </w:p>
    <w:tbl>
      <w:tblPr>
        <w:tblStyle w:val="aff4"/>
        <w:tblW w:w="0" w:type="auto"/>
        <w:tblLook w:val="04A0" w:firstRow="1" w:lastRow="0" w:firstColumn="1" w:lastColumn="0" w:noHBand="0" w:noVBand="1"/>
      </w:tblPr>
      <w:tblGrid>
        <w:gridCol w:w="9962"/>
      </w:tblGrid>
      <w:tr w:rsidR="00B41DBA" w14:paraId="660B9167" w14:textId="77777777" w:rsidTr="00B34375">
        <w:tc>
          <w:tcPr>
            <w:tcW w:w="9962" w:type="dxa"/>
          </w:tcPr>
          <w:p w14:paraId="6415514D" w14:textId="3FF9C38E" w:rsidR="0087538A" w:rsidRDefault="0087538A" w:rsidP="0087538A">
            <w:pPr>
              <w:spacing w:after="0"/>
              <w:rPr>
                <w:lang w:eastAsia="zh-CN"/>
              </w:rPr>
            </w:pPr>
            <w:bookmarkStart w:id="102" w:name="_Hlk55423263"/>
            <w:r>
              <w:rPr>
                <w:lang w:eastAsia="x-none"/>
              </w:rPr>
              <w:t xml:space="preserve">For </w:t>
            </w:r>
            <w:r w:rsidR="0094372B">
              <w:rPr>
                <w:lang w:eastAsia="x-none"/>
              </w:rPr>
              <w:t>indoor</w:t>
            </w:r>
            <w:r>
              <w:rPr>
                <w:lang w:eastAsia="x-none"/>
              </w:rPr>
              <w:t xml:space="preserve"> scenario at </w:t>
            </w:r>
            <w:r w:rsidR="0094372B">
              <w:rPr>
                <w:lang w:eastAsia="x-none"/>
              </w:rPr>
              <w:t>28</w:t>
            </w:r>
            <w:r>
              <w:rPr>
                <w:lang w:eastAsia="x-none"/>
              </w:rPr>
              <w:t xml:space="preserve"> GHz, the bottleneck channel for the reference NR UE and the corresponding </w:t>
            </w:r>
            <w:r>
              <w:rPr>
                <w:lang w:eastAsia="zh-CN"/>
              </w:rPr>
              <w:t>maximum isotropic loss (MIL) value by the sourcing companies are shown in Table 9.1-</w:t>
            </w:r>
            <w:r w:rsidR="0094372B">
              <w:rPr>
                <w:lang w:eastAsia="zh-CN"/>
              </w:rPr>
              <w:t>12</w:t>
            </w:r>
            <w:r>
              <w:rPr>
                <w:lang w:eastAsia="zh-CN"/>
              </w:rPr>
              <w:t xml:space="preserve">. </w:t>
            </w:r>
          </w:p>
          <w:p w14:paraId="20DCE3B2" w14:textId="62C8495C" w:rsidR="0087538A" w:rsidRDefault="0087538A" w:rsidP="0087538A">
            <w:pPr>
              <w:spacing w:after="0"/>
              <w:rPr>
                <w:rFonts w:eastAsia="Calibri"/>
                <w:lang w:val="en-GB" w:eastAsia="zh-CN"/>
              </w:rPr>
            </w:pPr>
            <w:r>
              <w:rPr>
                <w:lang w:eastAsia="zh-CN"/>
              </w:rPr>
              <w:t xml:space="preserve">For </w:t>
            </w:r>
            <w:proofErr w:type="spellStart"/>
            <w:r>
              <w:rPr>
                <w:lang w:eastAsia="zh-CN"/>
              </w:rPr>
              <w:t>RedCap</w:t>
            </w:r>
            <w:proofErr w:type="spellEnd"/>
            <w:r>
              <w:rPr>
                <w:lang w:eastAsia="zh-CN"/>
              </w:rPr>
              <w:t xml:space="preserve"> UE with 1 Rx and 2 Rx, t</w:t>
            </w:r>
            <w:r>
              <w:rPr>
                <w:lang w:eastAsia="x-none"/>
              </w:rPr>
              <w:t xml:space="preserve">he MIL loss relative to the bottleneck channel of the reference NR UE is studied under different </w:t>
            </w:r>
            <w:r>
              <w:rPr>
                <w:lang w:eastAsia="sv-SE"/>
              </w:rPr>
              <w:t>maximum UE bandwidth</w:t>
            </w:r>
            <w:r w:rsidR="0094372B">
              <w:rPr>
                <w:lang w:eastAsia="sv-SE"/>
              </w:rPr>
              <w:t xml:space="preserve"> assumptions</w:t>
            </w:r>
            <w:r>
              <w:rPr>
                <w:lang w:eastAsia="sv-SE"/>
              </w:rPr>
              <w:t>. T</w:t>
            </w:r>
            <w:r>
              <w:rPr>
                <w:rFonts w:eastAsia="Calibri"/>
                <w:lang w:val="en-GB" w:eastAsia="zh-CN"/>
              </w:rPr>
              <w:t xml:space="preserve">he estimated coverage loss for maximum 100 MHz BW and 1 Rx </w:t>
            </w:r>
            <w:proofErr w:type="spellStart"/>
            <w:r>
              <w:rPr>
                <w:rFonts w:eastAsia="Calibri"/>
                <w:lang w:val="en-GB" w:eastAsia="zh-CN"/>
              </w:rPr>
              <w:t>RedCap</w:t>
            </w:r>
            <w:proofErr w:type="spellEnd"/>
            <w:r>
              <w:rPr>
                <w:rFonts w:eastAsia="Calibri"/>
                <w:lang w:val="en-GB" w:eastAsia="zh-CN"/>
              </w:rPr>
              <w:t xml:space="preserve"> UE is summarized in Table 9.1-13. The estimated coverage loss for maximum 50 MHz BW and 1 Rx and 2 Rx is summarized in Table 9.1-14 and Table 9.1-15, respectively. </w:t>
            </w:r>
          </w:p>
          <w:p w14:paraId="0B15F2EE" w14:textId="77777777" w:rsidR="0087538A" w:rsidRPr="00AF7400" w:rsidRDefault="0087538A" w:rsidP="00B34375">
            <w:pPr>
              <w:spacing w:after="0"/>
              <w:rPr>
                <w:rFonts w:eastAsia="Calibri"/>
                <w:lang w:val="en-GB" w:eastAsia="zh-CN"/>
              </w:rPr>
            </w:pPr>
          </w:p>
          <w:p w14:paraId="1B48A0B8" w14:textId="5639B6CD" w:rsidR="00B41DBA" w:rsidRPr="004506AF" w:rsidRDefault="00B41DBA" w:rsidP="00B41DBA">
            <w:pPr>
              <w:pStyle w:val="ad"/>
              <w:jc w:val="center"/>
              <w:rPr>
                <w:rFonts w:cs="Arial"/>
                <w:b/>
                <w:bCs/>
              </w:rPr>
            </w:pPr>
            <w:r>
              <w:rPr>
                <w:rFonts w:cs="Arial"/>
                <w:b/>
                <w:bCs/>
              </w:rPr>
              <w:t xml:space="preserve">Table 9.1-12: </w:t>
            </w:r>
            <w:r w:rsidR="00A82B33">
              <w:rPr>
                <w:rFonts w:cs="Arial"/>
                <w:b/>
                <w:bCs/>
              </w:rPr>
              <w:t>Bottleneck channel and MIL values for Reference NR UE</w:t>
            </w:r>
            <w:r w:rsidR="00134487">
              <w:rPr>
                <w:rFonts w:cs="Arial"/>
                <w:b/>
                <w:bCs/>
              </w:rPr>
              <w:t xml:space="preserve"> in indoor 28 GHz</w:t>
            </w:r>
          </w:p>
          <w:tbl>
            <w:tblPr>
              <w:tblStyle w:val="5-5"/>
              <w:tblW w:w="6912" w:type="dxa"/>
              <w:jc w:val="center"/>
              <w:tblLook w:val="04A0" w:firstRow="1" w:lastRow="0" w:firstColumn="1" w:lastColumn="0" w:noHBand="0" w:noVBand="1"/>
            </w:tblPr>
            <w:tblGrid>
              <w:gridCol w:w="2016"/>
              <w:gridCol w:w="2448"/>
              <w:gridCol w:w="2448"/>
            </w:tblGrid>
            <w:tr w:rsidR="00B41DBA" w:rsidRPr="0094372B" w14:paraId="5AEE0DB5" w14:textId="77777777" w:rsidTr="0094372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4C4A7EE5" w14:textId="77777777" w:rsidR="00B41DBA" w:rsidRPr="0094372B" w:rsidRDefault="00B41DBA" w:rsidP="00B41DBA">
                  <w:pPr>
                    <w:pStyle w:val="ad"/>
                    <w:rPr>
                      <w:rFonts w:ascii="Times New Roman" w:eastAsia="Calibri" w:hAnsi="Times New Roman"/>
                      <w:szCs w:val="20"/>
                      <w:lang w:val="en-GB" w:eastAsia="zh-CN"/>
                    </w:rPr>
                  </w:pPr>
                </w:p>
              </w:tc>
              <w:tc>
                <w:tcPr>
                  <w:tcW w:w="2448" w:type="dxa"/>
                </w:tcPr>
                <w:p w14:paraId="60F2FF0A" w14:textId="77777777" w:rsidR="00B41DBA" w:rsidRPr="0094372B" w:rsidRDefault="00B41DBA" w:rsidP="00B41DBA">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rPr>
                  </w:pPr>
                  <w:r w:rsidRPr="0094372B">
                    <w:rPr>
                      <w:rFonts w:ascii="Times New Roman" w:hAnsi="Times New Roman"/>
                      <w:szCs w:val="20"/>
                    </w:rPr>
                    <w:t>Bottleneck channel</w:t>
                  </w:r>
                </w:p>
              </w:tc>
              <w:tc>
                <w:tcPr>
                  <w:tcW w:w="2448" w:type="dxa"/>
                </w:tcPr>
                <w:p w14:paraId="652F1964" w14:textId="77777777" w:rsidR="00B41DBA" w:rsidRPr="0094372B" w:rsidRDefault="00B41DBA" w:rsidP="00B41DBA">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rPr>
                  </w:pPr>
                  <w:r w:rsidRPr="0094372B">
                    <w:rPr>
                      <w:rFonts w:ascii="Times New Roman" w:hAnsi="Times New Roman"/>
                      <w:szCs w:val="20"/>
                    </w:rPr>
                    <w:t>MIL</w:t>
                  </w:r>
                </w:p>
              </w:tc>
            </w:tr>
            <w:tr w:rsidR="00B41DBA" w:rsidRPr="0094372B" w14:paraId="08B92EA8" w14:textId="77777777" w:rsidTr="0094372B">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990C6AC" w14:textId="77777777" w:rsidR="00B41DBA" w:rsidRPr="0094372B" w:rsidRDefault="00B41DBA" w:rsidP="00B41DBA">
                  <w:pPr>
                    <w:overflowPunct/>
                    <w:spacing w:after="0"/>
                  </w:pPr>
                  <w:r w:rsidRPr="0094372B">
                    <w:t>Samsung</w:t>
                  </w:r>
                </w:p>
              </w:tc>
              <w:tc>
                <w:tcPr>
                  <w:tcW w:w="2448" w:type="dxa"/>
                  <w:vAlign w:val="center"/>
                </w:tcPr>
                <w:p w14:paraId="4222A03B" w14:textId="77777777" w:rsidR="00B41DBA" w:rsidRPr="0094372B"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lang w:eastAsia="zh-CN"/>
                    </w:rPr>
                  </w:pPr>
                  <w:r w:rsidRPr="0094372B">
                    <w:rPr>
                      <w:color w:val="000000"/>
                    </w:rPr>
                    <w:t>PUSCH</w:t>
                  </w:r>
                </w:p>
              </w:tc>
              <w:tc>
                <w:tcPr>
                  <w:tcW w:w="2448" w:type="dxa"/>
                  <w:vAlign w:val="center"/>
                </w:tcPr>
                <w:p w14:paraId="4569D911" w14:textId="77777777" w:rsidR="00B41DBA" w:rsidRPr="0094372B"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94372B">
                    <w:rPr>
                      <w:color w:val="000000"/>
                    </w:rPr>
                    <w:t>133.3</w:t>
                  </w:r>
                </w:p>
              </w:tc>
            </w:tr>
            <w:tr w:rsidR="00B41DBA" w:rsidRPr="0094372B" w14:paraId="43214927" w14:textId="77777777" w:rsidTr="0094372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33F8F77" w14:textId="77777777" w:rsidR="00B41DBA" w:rsidRPr="0094372B" w:rsidRDefault="00B41DBA" w:rsidP="00B41DBA">
                  <w:pPr>
                    <w:overflowPunct/>
                    <w:spacing w:after="0"/>
                  </w:pPr>
                  <w:r w:rsidRPr="0094372B">
                    <w:t>ZTE</w:t>
                  </w:r>
                </w:p>
              </w:tc>
              <w:tc>
                <w:tcPr>
                  <w:tcW w:w="2448" w:type="dxa"/>
                  <w:vAlign w:val="center"/>
                </w:tcPr>
                <w:p w14:paraId="786F970D" w14:textId="77777777" w:rsidR="00B41DBA" w:rsidRPr="0094372B"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sidRPr="0094372B">
                    <w:rPr>
                      <w:color w:val="000000"/>
                    </w:rPr>
                    <w:t>PUSCH</w:t>
                  </w:r>
                </w:p>
              </w:tc>
              <w:tc>
                <w:tcPr>
                  <w:tcW w:w="2448" w:type="dxa"/>
                  <w:vAlign w:val="center"/>
                </w:tcPr>
                <w:p w14:paraId="6C02D138" w14:textId="77777777" w:rsidR="00B41DBA" w:rsidRPr="0094372B"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94372B">
                    <w:rPr>
                      <w:color w:val="000000"/>
                    </w:rPr>
                    <w:t>134.3</w:t>
                  </w:r>
                </w:p>
              </w:tc>
            </w:tr>
            <w:tr w:rsidR="00B41DBA" w:rsidRPr="0094372B" w14:paraId="0ACB0CB1" w14:textId="77777777" w:rsidTr="0094372B">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F004817" w14:textId="77777777" w:rsidR="00B41DBA" w:rsidRPr="0094372B" w:rsidRDefault="00B41DBA" w:rsidP="00B41DBA">
                  <w:pPr>
                    <w:overflowPunct/>
                    <w:spacing w:after="0"/>
                  </w:pPr>
                  <w:r w:rsidRPr="0094372B">
                    <w:lastRenderedPageBreak/>
                    <w:t>OPPO</w:t>
                  </w:r>
                </w:p>
              </w:tc>
              <w:tc>
                <w:tcPr>
                  <w:tcW w:w="2448" w:type="dxa"/>
                  <w:vAlign w:val="center"/>
                </w:tcPr>
                <w:p w14:paraId="78DA7BE9" w14:textId="77777777" w:rsidR="00B41DBA" w:rsidRPr="0094372B"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94372B">
                    <w:rPr>
                      <w:color w:val="000000"/>
                    </w:rPr>
                    <w:t>PUSCH</w:t>
                  </w:r>
                </w:p>
              </w:tc>
              <w:tc>
                <w:tcPr>
                  <w:tcW w:w="2448" w:type="dxa"/>
                  <w:vAlign w:val="center"/>
                </w:tcPr>
                <w:p w14:paraId="70D086AA" w14:textId="77777777" w:rsidR="00B41DBA" w:rsidRPr="0094372B"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94372B">
                    <w:rPr>
                      <w:color w:val="000000"/>
                    </w:rPr>
                    <w:t>141.9</w:t>
                  </w:r>
                </w:p>
              </w:tc>
            </w:tr>
            <w:tr w:rsidR="00B41DBA" w:rsidRPr="0094372B" w14:paraId="4D9DFE6C" w14:textId="77777777" w:rsidTr="0094372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AB28931" w14:textId="77777777" w:rsidR="00B41DBA" w:rsidRPr="0094372B" w:rsidRDefault="00B41DBA" w:rsidP="00B41DBA">
                  <w:pPr>
                    <w:overflowPunct/>
                    <w:spacing w:after="0"/>
                  </w:pPr>
                  <w:r w:rsidRPr="0094372B">
                    <w:t>vivo</w:t>
                  </w:r>
                </w:p>
              </w:tc>
              <w:tc>
                <w:tcPr>
                  <w:tcW w:w="2448" w:type="dxa"/>
                  <w:vAlign w:val="center"/>
                </w:tcPr>
                <w:p w14:paraId="1E45DAB2" w14:textId="77777777" w:rsidR="00B41DBA" w:rsidRPr="0094372B"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94372B">
                    <w:rPr>
                      <w:color w:val="000000"/>
                    </w:rPr>
                    <w:t>PUSCH</w:t>
                  </w:r>
                </w:p>
              </w:tc>
              <w:tc>
                <w:tcPr>
                  <w:tcW w:w="2448" w:type="dxa"/>
                  <w:vAlign w:val="center"/>
                </w:tcPr>
                <w:p w14:paraId="78E3937C" w14:textId="77777777" w:rsidR="00B41DBA" w:rsidRPr="0094372B"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94372B">
                    <w:rPr>
                      <w:color w:val="000000"/>
                    </w:rPr>
                    <w:t>131.4</w:t>
                  </w:r>
                </w:p>
              </w:tc>
            </w:tr>
            <w:tr w:rsidR="00B41DBA" w:rsidRPr="0094372B" w14:paraId="770564A5" w14:textId="77777777" w:rsidTr="0094372B">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136512C" w14:textId="77777777" w:rsidR="00B41DBA" w:rsidRPr="0094372B" w:rsidRDefault="00B41DBA" w:rsidP="00B41DBA">
                  <w:pPr>
                    <w:overflowPunct/>
                    <w:spacing w:after="0"/>
                  </w:pPr>
                  <w:r w:rsidRPr="0094372B">
                    <w:t>Nokia</w:t>
                  </w:r>
                </w:p>
              </w:tc>
              <w:tc>
                <w:tcPr>
                  <w:tcW w:w="2448" w:type="dxa"/>
                  <w:vAlign w:val="center"/>
                </w:tcPr>
                <w:p w14:paraId="5BD4D9F4" w14:textId="77777777" w:rsidR="00B41DBA" w:rsidRPr="0094372B"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94372B">
                    <w:rPr>
                      <w:color w:val="000000"/>
                    </w:rPr>
                    <w:t>PDSCH</w:t>
                  </w:r>
                </w:p>
              </w:tc>
              <w:tc>
                <w:tcPr>
                  <w:tcW w:w="2448" w:type="dxa"/>
                  <w:vAlign w:val="center"/>
                </w:tcPr>
                <w:p w14:paraId="0FBA3EBC" w14:textId="77777777" w:rsidR="00B41DBA" w:rsidRPr="0094372B"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94372B">
                    <w:rPr>
                      <w:color w:val="000000"/>
                    </w:rPr>
                    <w:t>139.3</w:t>
                  </w:r>
                </w:p>
              </w:tc>
            </w:tr>
            <w:tr w:rsidR="00B41DBA" w:rsidRPr="0094372B" w14:paraId="2E48DAB4" w14:textId="77777777" w:rsidTr="0094372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4F3108B" w14:textId="77777777" w:rsidR="00B41DBA" w:rsidRPr="0094372B" w:rsidRDefault="00B41DBA" w:rsidP="00B41DBA">
                  <w:pPr>
                    <w:overflowPunct/>
                    <w:spacing w:after="0"/>
                  </w:pPr>
                  <w:r w:rsidRPr="0094372B">
                    <w:t>DCM</w:t>
                  </w:r>
                </w:p>
              </w:tc>
              <w:tc>
                <w:tcPr>
                  <w:tcW w:w="2448" w:type="dxa"/>
                  <w:vAlign w:val="center"/>
                </w:tcPr>
                <w:p w14:paraId="1BCE6F0D" w14:textId="77777777" w:rsidR="00B41DBA" w:rsidRPr="0094372B"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94372B">
                    <w:rPr>
                      <w:color w:val="000000"/>
                    </w:rPr>
                    <w:t>Msg4</w:t>
                  </w:r>
                </w:p>
              </w:tc>
              <w:tc>
                <w:tcPr>
                  <w:tcW w:w="2448" w:type="dxa"/>
                  <w:vAlign w:val="center"/>
                </w:tcPr>
                <w:p w14:paraId="5987154C" w14:textId="77777777" w:rsidR="00B41DBA" w:rsidRPr="0094372B"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94372B">
                    <w:rPr>
                      <w:color w:val="000000"/>
                    </w:rPr>
                    <w:t>142.0</w:t>
                  </w:r>
                </w:p>
              </w:tc>
            </w:tr>
            <w:tr w:rsidR="00B41DBA" w:rsidRPr="0094372B" w14:paraId="3FC81F23" w14:textId="77777777" w:rsidTr="0094372B">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BFAF9EB" w14:textId="77777777" w:rsidR="00B41DBA" w:rsidRPr="0094372B" w:rsidRDefault="00B41DBA" w:rsidP="00B41DBA">
                  <w:pPr>
                    <w:overflowPunct/>
                    <w:spacing w:after="0"/>
                  </w:pPr>
                  <w:r w:rsidRPr="0094372B">
                    <w:t>Ericsson</w:t>
                  </w:r>
                </w:p>
              </w:tc>
              <w:tc>
                <w:tcPr>
                  <w:tcW w:w="2448" w:type="dxa"/>
                  <w:vAlign w:val="center"/>
                </w:tcPr>
                <w:p w14:paraId="26526DA3" w14:textId="77777777" w:rsidR="00B41DBA" w:rsidRPr="0094372B"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94372B">
                    <w:rPr>
                      <w:color w:val="000000"/>
                    </w:rPr>
                    <w:t>Msg4</w:t>
                  </w:r>
                </w:p>
              </w:tc>
              <w:tc>
                <w:tcPr>
                  <w:tcW w:w="2448" w:type="dxa"/>
                  <w:vAlign w:val="center"/>
                </w:tcPr>
                <w:p w14:paraId="4344C1B5" w14:textId="77777777" w:rsidR="00B41DBA" w:rsidRPr="0094372B"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94372B">
                    <w:rPr>
                      <w:color w:val="000000"/>
                    </w:rPr>
                    <w:t>128.0</w:t>
                  </w:r>
                </w:p>
              </w:tc>
            </w:tr>
            <w:tr w:rsidR="00B41DBA" w:rsidRPr="0094372B" w14:paraId="0668B0BB" w14:textId="77777777" w:rsidTr="0094372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B5F4825" w14:textId="77777777" w:rsidR="00B41DBA" w:rsidRPr="0094372B" w:rsidRDefault="00B41DBA" w:rsidP="00B41DBA">
                  <w:pPr>
                    <w:overflowPunct/>
                    <w:spacing w:after="0"/>
                  </w:pPr>
                  <w:r w:rsidRPr="0094372B">
                    <w:t>IDCC</w:t>
                  </w:r>
                </w:p>
              </w:tc>
              <w:tc>
                <w:tcPr>
                  <w:tcW w:w="2448" w:type="dxa"/>
                  <w:vAlign w:val="center"/>
                </w:tcPr>
                <w:p w14:paraId="115FA9C2" w14:textId="77777777" w:rsidR="00B41DBA" w:rsidRPr="0094372B"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94372B">
                    <w:rPr>
                      <w:color w:val="000000"/>
                    </w:rPr>
                    <w:t>Msg4</w:t>
                  </w:r>
                </w:p>
              </w:tc>
              <w:tc>
                <w:tcPr>
                  <w:tcW w:w="2448" w:type="dxa"/>
                  <w:vAlign w:val="center"/>
                </w:tcPr>
                <w:p w14:paraId="1E0023C3" w14:textId="77777777" w:rsidR="00B41DBA" w:rsidRPr="0094372B"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94372B">
                    <w:rPr>
                      <w:color w:val="000000"/>
                    </w:rPr>
                    <w:t>142.5</w:t>
                  </w:r>
                </w:p>
              </w:tc>
            </w:tr>
            <w:tr w:rsidR="00B41DBA" w:rsidRPr="0094372B" w14:paraId="428DD1E1" w14:textId="77777777" w:rsidTr="0094372B">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950B4F2" w14:textId="77777777" w:rsidR="00B41DBA" w:rsidRPr="0094372B" w:rsidRDefault="00B41DBA" w:rsidP="00B41DBA">
                  <w:pPr>
                    <w:overflowPunct/>
                    <w:spacing w:after="0"/>
                  </w:pPr>
                  <w:r w:rsidRPr="0094372B">
                    <w:t>QC</w:t>
                  </w:r>
                </w:p>
              </w:tc>
              <w:tc>
                <w:tcPr>
                  <w:tcW w:w="2448" w:type="dxa"/>
                  <w:vAlign w:val="center"/>
                </w:tcPr>
                <w:p w14:paraId="283A9EE7" w14:textId="77777777" w:rsidR="00B41DBA" w:rsidRPr="0094372B"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94372B">
                    <w:rPr>
                      <w:color w:val="000000"/>
                    </w:rPr>
                    <w:t>PUSCH</w:t>
                  </w:r>
                </w:p>
              </w:tc>
              <w:tc>
                <w:tcPr>
                  <w:tcW w:w="2448" w:type="dxa"/>
                  <w:vAlign w:val="center"/>
                </w:tcPr>
                <w:p w14:paraId="6BEEC87A" w14:textId="77777777" w:rsidR="00B41DBA" w:rsidRPr="0094372B"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94372B">
                    <w:rPr>
                      <w:color w:val="000000"/>
                    </w:rPr>
                    <w:t>138.8</w:t>
                  </w:r>
                </w:p>
              </w:tc>
            </w:tr>
            <w:tr w:rsidR="00B41DBA" w:rsidRPr="0094372B" w14:paraId="655C2095" w14:textId="77777777" w:rsidTr="0094372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5B96B65" w14:textId="77777777" w:rsidR="00B41DBA" w:rsidRPr="0094372B" w:rsidRDefault="00B41DBA" w:rsidP="00B41DBA">
                  <w:pPr>
                    <w:overflowPunct/>
                    <w:spacing w:after="0"/>
                  </w:pPr>
                  <w:r w:rsidRPr="0094372B">
                    <w:t>Intel</w:t>
                  </w:r>
                </w:p>
              </w:tc>
              <w:tc>
                <w:tcPr>
                  <w:tcW w:w="2448" w:type="dxa"/>
                  <w:vAlign w:val="center"/>
                </w:tcPr>
                <w:p w14:paraId="4559E68B" w14:textId="77777777" w:rsidR="00B41DBA" w:rsidRPr="0094372B"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94372B">
                    <w:rPr>
                      <w:color w:val="000000"/>
                    </w:rPr>
                    <w:t>PDSCH</w:t>
                  </w:r>
                </w:p>
              </w:tc>
              <w:tc>
                <w:tcPr>
                  <w:tcW w:w="2448" w:type="dxa"/>
                  <w:vAlign w:val="center"/>
                </w:tcPr>
                <w:p w14:paraId="24EE4F12" w14:textId="77777777" w:rsidR="00B41DBA" w:rsidRPr="0094372B"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94372B">
                    <w:rPr>
                      <w:color w:val="000000"/>
                    </w:rPr>
                    <w:t>132.1</w:t>
                  </w:r>
                </w:p>
              </w:tc>
            </w:tr>
          </w:tbl>
          <w:p w14:paraId="01BDBD2E" w14:textId="77777777" w:rsidR="00B41DBA" w:rsidRDefault="00B41DBA" w:rsidP="00B34375">
            <w:pPr>
              <w:spacing w:after="0"/>
              <w:rPr>
                <w:rFonts w:eastAsia="Calibri"/>
                <w:lang w:val="en-GB" w:eastAsia="zh-CN"/>
              </w:rPr>
            </w:pPr>
          </w:p>
          <w:p w14:paraId="373138BD" w14:textId="024168D6" w:rsidR="0087538A" w:rsidRDefault="0087538A" w:rsidP="0087538A">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9.1-13 to Table 9.1-15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indicates the coverage of the channel is worse than that of the bottleneck channel of the reference NR UE and coverage recovery is needed. </w:t>
            </w:r>
          </w:p>
          <w:p w14:paraId="6E33EC7F" w14:textId="2461375D" w:rsidR="00B41DBA" w:rsidRDefault="00B41DBA" w:rsidP="00B34375">
            <w:pPr>
              <w:pStyle w:val="ad"/>
              <w:rPr>
                <w:rFonts w:ascii="Times New Roman" w:eastAsia="Calibri" w:hAnsi="Times New Roman"/>
                <w:szCs w:val="20"/>
                <w:lang w:val="en-GB" w:eastAsia="zh-CN"/>
              </w:rPr>
            </w:pPr>
            <w:r w:rsidRPr="00077115">
              <w:rPr>
                <w:rFonts w:ascii="Times New Roman" w:eastAsia="Calibri" w:hAnsi="Times New Roman"/>
                <w:szCs w:val="20"/>
                <w:lang w:val="en-GB" w:eastAsia="zh-CN"/>
              </w:rPr>
              <w:t xml:space="preserve">As can be seen in </w:t>
            </w:r>
            <w:r>
              <w:rPr>
                <w:rFonts w:ascii="Times New Roman" w:eastAsia="Calibri" w:hAnsi="Times New Roman"/>
                <w:szCs w:val="20"/>
                <w:lang w:val="en-GB" w:eastAsia="zh-CN"/>
              </w:rPr>
              <w:t>the last row for the representative value</w:t>
            </w:r>
            <w:r w:rsidRPr="00077115">
              <w:rPr>
                <w:rFonts w:ascii="Times New Roman" w:eastAsia="Calibri" w:hAnsi="Times New Roman"/>
                <w:szCs w:val="20"/>
                <w:lang w:val="en-GB" w:eastAsia="zh-CN"/>
              </w:rPr>
              <w:t xml:space="preserve">, </w:t>
            </w:r>
            <w:r>
              <w:rPr>
                <w:rFonts w:ascii="Times New Roman" w:eastAsia="Calibri" w:hAnsi="Times New Roman"/>
                <w:szCs w:val="20"/>
                <w:lang w:val="en-GB" w:eastAsia="zh-CN"/>
              </w:rPr>
              <w:t xml:space="preserve">all uplink channels are not coverage limited for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with either better or similar coverage as the bottleneck channel of the reference NR UE. </w:t>
            </w:r>
            <w:r w:rsidR="00DA4CF4">
              <w:rPr>
                <w:rFonts w:ascii="Times New Roman" w:eastAsia="Calibri" w:hAnsi="Times New Roman"/>
                <w:szCs w:val="20"/>
                <w:lang w:val="en-GB" w:eastAsia="zh-CN"/>
              </w:rPr>
              <w:t>This is because a</w:t>
            </w:r>
            <w:r w:rsidR="00DA4CF4">
              <w:rPr>
                <w:noProof/>
              </w:rPr>
              <w:t xml:space="preserve">t FR2 there is no assumption of reduced antenna efficiency for the RedCap UE and </w:t>
            </w:r>
            <w:r w:rsidR="00DA4CF4" w:rsidRPr="00356E91">
              <w:rPr>
                <w:rFonts w:ascii="Times New Roman" w:hAnsi="Times New Roman"/>
                <w:szCs w:val="20"/>
                <w:lang w:eastAsia="zh-CN"/>
              </w:rPr>
              <w:t xml:space="preserve">UL coverage is same </w:t>
            </w:r>
            <w:r w:rsidR="00DA4CF4">
              <w:rPr>
                <w:rFonts w:ascii="Times New Roman" w:hAnsi="Times New Roman"/>
                <w:szCs w:val="20"/>
                <w:lang w:eastAsia="zh-CN"/>
              </w:rPr>
              <w:t xml:space="preserve">as </w:t>
            </w:r>
            <w:r w:rsidR="00DA4CF4" w:rsidRPr="00356E91">
              <w:rPr>
                <w:rFonts w:ascii="Times New Roman" w:hAnsi="Times New Roman"/>
                <w:szCs w:val="20"/>
                <w:lang w:eastAsia="zh-CN"/>
              </w:rPr>
              <w:t xml:space="preserve">the </w:t>
            </w:r>
            <w:r w:rsidR="00DA4CF4">
              <w:rPr>
                <w:rFonts w:ascii="Times New Roman" w:hAnsi="Times New Roman"/>
                <w:szCs w:val="20"/>
                <w:lang w:eastAsia="zh-CN"/>
              </w:rPr>
              <w:t>reference NR</w:t>
            </w:r>
            <w:r w:rsidR="00DA4CF4" w:rsidRPr="00356E91">
              <w:rPr>
                <w:rFonts w:ascii="Times New Roman" w:hAnsi="Times New Roman"/>
                <w:szCs w:val="20"/>
                <w:lang w:eastAsia="zh-CN"/>
              </w:rPr>
              <w:t xml:space="preserve"> UE</w:t>
            </w:r>
            <w:r>
              <w:rPr>
                <w:rFonts w:ascii="Times New Roman" w:eastAsia="Calibri" w:hAnsi="Times New Roman"/>
                <w:szCs w:val="20"/>
                <w:lang w:val="en-GB" w:eastAsia="zh-CN"/>
              </w:rPr>
              <w:t>.</w:t>
            </w:r>
          </w:p>
          <w:p w14:paraId="5904BBF2" w14:textId="7FF295D7" w:rsidR="00B41DBA" w:rsidRDefault="0068678A" w:rsidP="00B34375">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with maximum 100MHz BW and 1Rx</w:t>
            </w:r>
            <w:r w:rsidR="00B41DBA">
              <w:rPr>
                <w:rFonts w:ascii="Times New Roman" w:eastAsia="Calibri" w:hAnsi="Times New Roman"/>
                <w:szCs w:val="20"/>
                <w:lang w:val="en-GB" w:eastAsia="zh-CN"/>
              </w:rPr>
              <w:t xml:space="preserve">, </w:t>
            </w:r>
            <w:r w:rsidR="0094372B">
              <w:rPr>
                <w:rFonts w:ascii="Times New Roman" w:eastAsia="Calibri" w:hAnsi="Times New Roman"/>
                <w:szCs w:val="20"/>
                <w:lang w:val="en-GB" w:eastAsia="zh-CN"/>
              </w:rPr>
              <w:t>an</w:t>
            </w:r>
            <w:r>
              <w:rPr>
                <w:rFonts w:ascii="Times New Roman" w:eastAsia="Calibri" w:hAnsi="Times New Roman"/>
                <w:szCs w:val="20"/>
                <w:lang w:val="en-GB" w:eastAsia="zh-CN"/>
              </w:rPr>
              <w:t xml:space="preserve"> averaged</w:t>
            </w:r>
            <w:r w:rsidR="00B41DBA">
              <w:rPr>
                <w:rFonts w:ascii="Times New Roman" w:eastAsia="Calibri" w:hAnsi="Times New Roman"/>
                <w:szCs w:val="20"/>
                <w:lang w:val="en-GB" w:eastAsia="zh-CN"/>
              </w:rPr>
              <w:t xml:space="preserve"> coverage degradation of approximately </w:t>
            </w:r>
            <w:r w:rsidR="00B41DBA" w:rsidRPr="00C36A38">
              <w:rPr>
                <w:rFonts w:ascii="Times New Roman" w:eastAsia="Calibri" w:hAnsi="Times New Roman"/>
                <w:szCs w:val="20"/>
                <w:lang w:val="en-GB" w:eastAsia="zh-CN"/>
              </w:rPr>
              <w:t>3.</w:t>
            </w:r>
            <w:r w:rsidR="00B41DBA">
              <w:rPr>
                <w:rFonts w:ascii="Times New Roman" w:eastAsia="Calibri" w:hAnsi="Times New Roman"/>
                <w:szCs w:val="20"/>
                <w:lang w:val="en-GB" w:eastAsia="zh-CN"/>
              </w:rPr>
              <w:t>0</w:t>
            </w:r>
            <w:r w:rsidR="00B41DBA" w:rsidRPr="00C36A38">
              <w:rPr>
                <w:rFonts w:ascii="Times New Roman" w:eastAsia="Calibri" w:hAnsi="Times New Roman"/>
                <w:szCs w:val="20"/>
                <w:lang w:val="en-GB" w:eastAsia="zh-CN"/>
              </w:rPr>
              <w:t xml:space="preserve"> dB, </w:t>
            </w:r>
            <w:r w:rsidR="00B41DBA">
              <w:rPr>
                <w:rFonts w:ascii="Times New Roman" w:eastAsia="Calibri" w:hAnsi="Times New Roman"/>
                <w:szCs w:val="20"/>
                <w:lang w:val="en-GB" w:eastAsia="zh-CN"/>
              </w:rPr>
              <w:t>1.6</w:t>
            </w:r>
            <w:r w:rsidR="00B41DBA" w:rsidRPr="00C36A38">
              <w:rPr>
                <w:rFonts w:ascii="Times New Roman" w:eastAsia="Calibri" w:hAnsi="Times New Roman"/>
                <w:szCs w:val="20"/>
                <w:lang w:val="en-GB" w:eastAsia="zh-CN"/>
              </w:rPr>
              <w:t xml:space="preserve"> dB and 1.2 dB respectively, is observed for PDSCH, Msg2</w:t>
            </w:r>
            <w:r w:rsidR="00B41DBA">
              <w:rPr>
                <w:rFonts w:ascii="Times New Roman" w:eastAsia="Calibri" w:hAnsi="Times New Roman"/>
                <w:szCs w:val="20"/>
                <w:lang w:val="en-GB" w:eastAsia="zh-CN"/>
              </w:rPr>
              <w:t xml:space="preserve"> and </w:t>
            </w:r>
            <w:r w:rsidR="00B41DBA" w:rsidRPr="00C36A38">
              <w:rPr>
                <w:rFonts w:ascii="Times New Roman" w:eastAsia="Calibri" w:hAnsi="Times New Roman"/>
                <w:szCs w:val="20"/>
                <w:lang w:val="en-GB" w:eastAsia="zh-CN"/>
              </w:rPr>
              <w:t>Msg4</w:t>
            </w:r>
            <w:r w:rsidR="00B41DBA">
              <w:rPr>
                <w:rFonts w:ascii="Times New Roman" w:eastAsia="Calibri" w:hAnsi="Times New Roman"/>
                <w:szCs w:val="20"/>
                <w:lang w:val="en-GB" w:eastAsia="zh-CN"/>
              </w:rPr>
              <w:t xml:space="preserve">. It should be noted that for Msg2 results, </w:t>
            </w:r>
            <w:r w:rsidR="00B41DBA" w:rsidRPr="00FC2E6E">
              <w:rPr>
                <w:rFonts w:ascii="Times New Roman" w:eastAsia="Calibri" w:hAnsi="Times New Roman"/>
                <w:szCs w:val="20"/>
                <w:lang w:val="en-GB" w:eastAsia="zh-CN"/>
              </w:rPr>
              <w:t xml:space="preserve">some companies might have considered TBS scaling and some others have not. </w:t>
            </w:r>
          </w:p>
          <w:p w14:paraId="25AB1DD7" w14:textId="68FF9FCF" w:rsidR="00B41DBA" w:rsidRPr="00EA0CBA" w:rsidRDefault="00B41DBA" w:rsidP="00B34375">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By comparing Table 9.1-7 with Table 9.1-9, it can be </w:t>
            </w:r>
            <w:r w:rsidR="0068678A">
              <w:rPr>
                <w:rFonts w:ascii="Times New Roman" w:eastAsia="Calibri" w:hAnsi="Times New Roman"/>
                <w:szCs w:val="20"/>
                <w:lang w:val="en-GB" w:eastAsia="zh-CN"/>
              </w:rPr>
              <w:t>seen</w:t>
            </w:r>
            <w:r>
              <w:rPr>
                <w:rFonts w:ascii="Times New Roman" w:eastAsia="Calibri" w:hAnsi="Times New Roman"/>
                <w:szCs w:val="20"/>
                <w:lang w:val="en-GB" w:eastAsia="zh-CN"/>
              </w:rPr>
              <w:t xml:space="preserve"> </w:t>
            </w:r>
            <w:r w:rsidR="0094372B">
              <w:rPr>
                <w:rFonts w:ascii="Times New Roman" w:eastAsia="Calibri" w:hAnsi="Times New Roman"/>
                <w:szCs w:val="20"/>
                <w:lang w:val="en-GB" w:eastAsia="zh-CN"/>
              </w:rPr>
              <w:t>a smaller</w:t>
            </w:r>
            <w:r>
              <w:rPr>
                <w:rFonts w:ascii="Times New Roman" w:eastAsia="Calibri" w:hAnsi="Times New Roman"/>
                <w:szCs w:val="20"/>
                <w:lang w:val="en-GB" w:eastAsia="zh-CN"/>
              </w:rPr>
              <w:t xml:space="preserve"> maximum UE bandwidth may request a larger compensation. For example, the </w:t>
            </w:r>
            <w:r w:rsidR="00FC2E6E">
              <w:rPr>
                <w:rFonts w:ascii="Times New Roman" w:eastAsia="Calibri" w:hAnsi="Times New Roman"/>
                <w:szCs w:val="20"/>
                <w:lang w:val="en-GB" w:eastAsia="zh-CN"/>
              </w:rPr>
              <w:t xml:space="preserve">averaged </w:t>
            </w:r>
            <w:r>
              <w:rPr>
                <w:rFonts w:ascii="Times New Roman" w:eastAsia="Calibri" w:hAnsi="Times New Roman"/>
                <w:szCs w:val="20"/>
                <w:lang w:val="en-GB" w:eastAsia="zh-CN"/>
              </w:rPr>
              <w:t xml:space="preserve">coverage degradation for PDSCH is increased to 7.8 dB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with </w:t>
            </w:r>
            <w:r w:rsidR="00FC2E6E">
              <w:rPr>
                <w:rFonts w:ascii="Times New Roman" w:eastAsia="Calibri" w:hAnsi="Times New Roman"/>
                <w:szCs w:val="20"/>
                <w:lang w:val="en-GB" w:eastAsia="zh-CN"/>
              </w:rPr>
              <w:t xml:space="preserve">maximum </w:t>
            </w:r>
            <w:r>
              <w:rPr>
                <w:rFonts w:ascii="Times New Roman" w:eastAsia="Calibri" w:hAnsi="Times New Roman"/>
                <w:szCs w:val="20"/>
                <w:lang w:val="en-GB" w:eastAsia="zh-CN"/>
              </w:rPr>
              <w:t xml:space="preserve">50MHz BW and 1Rx. </w:t>
            </w:r>
          </w:p>
          <w:p w14:paraId="30A47C4D" w14:textId="342F0AF4" w:rsidR="00B41DBA" w:rsidRPr="00CD289F" w:rsidRDefault="00B41DBA" w:rsidP="00B34375">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with </w:t>
            </w:r>
            <w:r w:rsidR="00FC2E6E">
              <w:rPr>
                <w:rFonts w:ascii="Times New Roman" w:eastAsia="Calibri" w:hAnsi="Times New Roman"/>
                <w:szCs w:val="20"/>
                <w:lang w:val="en-GB" w:eastAsia="zh-CN"/>
              </w:rPr>
              <w:t xml:space="preserve">maximum </w:t>
            </w:r>
            <w:r w:rsidRPr="00EA0CBA">
              <w:rPr>
                <w:rFonts w:ascii="Times New Roman" w:eastAsia="Calibri" w:hAnsi="Times New Roman"/>
                <w:szCs w:val="20"/>
                <w:lang w:val="en-GB" w:eastAsia="zh-CN"/>
              </w:rPr>
              <w:t>5</w:t>
            </w:r>
            <w:r>
              <w:rPr>
                <w:rFonts w:ascii="Times New Roman" w:eastAsia="Calibri" w:hAnsi="Times New Roman"/>
                <w:szCs w:val="20"/>
                <w:lang w:val="en-GB" w:eastAsia="zh-CN"/>
              </w:rPr>
              <w:t xml:space="preserve">0MHz BW and </w:t>
            </w:r>
            <w:r w:rsidRPr="00EA0CBA">
              <w:rPr>
                <w:rFonts w:ascii="Times New Roman" w:eastAsia="Calibri" w:hAnsi="Times New Roman"/>
                <w:szCs w:val="20"/>
                <w:lang w:val="en-GB" w:eastAsia="zh-CN"/>
              </w:rPr>
              <w:t>2</w:t>
            </w:r>
            <w:r>
              <w:rPr>
                <w:rFonts w:ascii="Times New Roman" w:eastAsia="Calibri" w:hAnsi="Times New Roman"/>
                <w:szCs w:val="20"/>
                <w:lang w:val="en-GB" w:eastAsia="zh-CN"/>
              </w:rPr>
              <w:t>Rx</w:t>
            </w:r>
            <w:r w:rsidRPr="00EA0CBA">
              <w:rPr>
                <w:rFonts w:ascii="Times New Roman" w:eastAsia="Calibri" w:hAnsi="Times New Roman"/>
                <w:szCs w:val="20"/>
                <w:lang w:val="en-GB" w:eastAsia="zh-CN"/>
              </w:rPr>
              <w:t xml:space="preserve">, </w:t>
            </w:r>
            <w:r>
              <w:rPr>
                <w:rFonts w:ascii="Times New Roman" w:eastAsia="Calibri" w:hAnsi="Times New Roman"/>
                <w:szCs w:val="20"/>
                <w:lang w:val="en-GB" w:eastAsia="zh-CN"/>
              </w:rPr>
              <w:t xml:space="preserve">PDSCH </w:t>
            </w:r>
            <w:r w:rsidR="00A82B33">
              <w:rPr>
                <w:rFonts w:ascii="Times New Roman" w:eastAsia="Calibri" w:hAnsi="Times New Roman"/>
                <w:szCs w:val="20"/>
                <w:lang w:val="en-GB" w:eastAsia="zh-CN"/>
              </w:rPr>
              <w:t>needs to be</w:t>
            </w:r>
            <w:r>
              <w:rPr>
                <w:rFonts w:ascii="Times New Roman" w:eastAsia="Calibri" w:hAnsi="Times New Roman"/>
                <w:szCs w:val="20"/>
                <w:lang w:val="en-GB" w:eastAsia="zh-CN"/>
              </w:rPr>
              <w:t xml:space="preserve"> </w:t>
            </w:r>
            <w:r w:rsidR="00A82B33">
              <w:rPr>
                <w:rFonts w:ascii="Times New Roman" w:eastAsia="Calibri" w:hAnsi="Times New Roman"/>
                <w:szCs w:val="20"/>
                <w:lang w:val="en-GB" w:eastAsia="zh-CN"/>
              </w:rPr>
              <w:t>c</w:t>
            </w:r>
            <w:r>
              <w:rPr>
                <w:rFonts w:ascii="Times New Roman" w:eastAsia="Calibri" w:hAnsi="Times New Roman"/>
                <w:szCs w:val="20"/>
                <w:lang w:val="en-GB" w:eastAsia="zh-CN"/>
              </w:rPr>
              <w:t>ompensated</w:t>
            </w:r>
            <w:r w:rsidR="00FC2E6E">
              <w:rPr>
                <w:rFonts w:ascii="Times New Roman" w:eastAsia="Calibri" w:hAnsi="Times New Roman"/>
                <w:szCs w:val="20"/>
                <w:lang w:val="en-GB" w:eastAsia="zh-CN"/>
              </w:rPr>
              <w:t xml:space="preserve"> as seen from Table 9.1-14</w:t>
            </w:r>
            <w:r>
              <w:rPr>
                <w:rFonts w:ascii="Times New Roman" w:eastAsia="Calibri" w:hAnsi="Times New Roman"/>
                <w:szCs w:val="20"/>
                <w:lang w:val="en-GB" w:eastAsia="zh-CN"/>
              </w:rPr>
              <w:t xml:space="preserve">. A few sourcing companies also indicate coverage loss for Msg2 and Msg4, but </w:t>
            </w:r>
            <w:r w:rsidR="00FC2E6E">
              <w:rPr>
                <w:rFonts w:ascii="Times New Roman" w:eastAsia="Calibri" w:hAnsi="Times New Roman"/>
                <w:szCs w:val="20"/>
                <w:lang w:val="en-GB" w:eastAsia="zh-CN"/>
              </w:rPr>
              <w:t>o</w:t>
            </w:r>
            <w:r>
              <w:rPr>
                <w:rFonts w:ascii="Times New Roman" w:eastAsia="Calibri" w:hAnsi="Times New Roman"/>
                <w:szCs w:val="20"/>
                <w:lang w:val="en-GB" w:eastAsia="zh-CN"/>
              </w:rPr>
              <w:t>n average no compensation is needed.</w:t>
            </w:r>
          </w:p>
          <w:p w14:paraId="31415C7B" w14:textId="0BC3FC73" w:rsidR="00B41DBA" w:rsidRDefault="0068678A" w:rsidP="00B34375">
            <w:pPr>
              <w:spacing w:line="252" w:lineRule="auto"/>
              <w:contextualSpacing/>
              <w:rPr>
                <w:highlight w:val="yellow"/>
                <w:lang w:val="en-GB" w:eastAsia="zh-CN"/>
              </w:rPr>
            </w:pPr>
            <w:r>
              <w:rPr>
                <w:rFonts w:eastAsia="Calibri"/>
                <w:lang w:val="en-GB" w:eastAsia="zh-CN"/>
              </w:rPr>
              <w:t xml:space="preserve">For </w:t>
            </w:r>
            <w:proofErr w:type="spellStart"/>
            <w:r>
              <w:rPr>
                <w:rFonts w:eastAsia="Calibri"/>
                <w:lang w:val="en-GB" w:eastAsia="zh-CN"/>
              </w:rPr>
              <w:t>RedCap</w:t>
            </w:r>
            <w:proofErr w:type="spellEnd"/>
            <w:r>
              <w:rPr>
                <w:rFonts w:eastAsia="Calibri"/>
                <w:lang w:val="en-GB" w:eastAsia="zh-CN"/>
              </w:rPr>
              <w:t xml:space="preserve"> UE with maximum </w:t>
            </w:r>
            <w:r w:rsidRPr="00EA0CBA">
              <w:rPr>
                <w:rFonts w:eastAsia="Calibri"/>
                <w:lang w:val="en-GB" w:eastAsia="zh-CN"/>
              </w:rPr>
              <w:t>5</w:t>
            </w:r>
            <w:r>
              <w:rPr>
                <w:rFonts w:eastAsia="Calibri"/>
                <w:lang w:val="en-GB" w:eastAsia="zh-CN"/>
              </w:rPr>
              <w:t>0MHz BW and 1Rx</w:t>
            </w:r>
            <w:r w:rsidR="00B41DBA">
              <w:rPr>
                <w:rFonts w:eastAsia="Calibri"/>
                <w:lang w:val="en-GB" w:eastAsia="zh-CN"/>
              </w:rPr>
              <w:t xml:space="preserve">, </w:t>
            </w:r>
            <w:r>
              <w:rPr>
                <w:rFonts w:eastAsia="Calibri"/>
                <w:lang w:val="en-GB" w:eastAsia="zh-CN"/>
              </w:rPr>
              <w:t xml:space="preserve">a </w:t>
            </w:r>
            <w:r w:rsidR="00B41DBA">
              <w:rPr>
                <w:rFonts w:eastAsia="Calibri"/>
                <w:lang w:val="en-GB" w:eastAsia="zh-CN"/>
              </w:rPr>
              <w:t xml:space="preserve">coverage </w:t>
            </w:r>
            <w:r>
              <w:rPr>
                <w:rFonts w:eastAsia="Calibri"/>
                <w:lang w:val="en-GB" w:eastAsia="zh-CN"/>
              </w:rPr>
              <w:t xml:space="preserve">degradation of 1.4 dB is observed </w:t>
            </w:r>
            <w:r w:rsidR="00B41DBA">
              <w:rPr>
                <w:rFonts w:eastAsia="Calibri"/>
                <w:lang w:val="en-GB" w:eastAsia="zh-CN"/>
              </w:rPr>
              <w:t xml:space="preserve">for PDCCH CSS </w:t>
            </w:r>
            <w:r>
              <w:rPr>
                <w:rFonts w:eastAsia="Calibri"/>
                <w:lang w:val="en-GB" w:eastAsia="zh-CN"/>
              </w:rPr>
              <w:t>and coverage recovery needs to be considered</w:t>
            </w:r>
            <w:r w:rsidR="00B41DBA">
              <w:rPr>
                <w:rFonts w:eastAsia="Calibri"/>
                <w:lang w:val="en-GB" w:eastAsia="zh-CN"/>
              </w:rPr>
              <w:t>.</w:t>
            </w:r>
          </w:p>
          <w:p w14:paraId="3385B19A" w14:textId="77777777" w:rsidR="00B41DBA" w:rsidRDefault="00B41DBA" w:rsidP="00B34375">
            <w:pPr>
              <w:spacing w:line="252" w:lineRule="auto"/>
              <w:contextualSpacing/>
            </w:pPr>
          </w:p>
          <w:p w14:paraId="2AFB2F66" w14:textId="552F6C9A" w:rsidR="00B41DBA" w:rsidRPr="001D118B" w:rsidRDefault="00B41DBA" w:rsidP="00B34375">
            <w:pPr>
              <w:pStyle w:val="ad"/>
              <w:jc w:val="center"/>
              <w:rPr>
                <w:rFonts w:cs="Arial"/>
                <w:b/>
                <w:bCs/>
              </w:rPr>
            </w:pPr>
            <w:r>
              <w:rPr>
                <w:rFonts w:cs="Arial"/>
                <w:b/>
                <w:bCs/>
              </w:rPr>
              <w:t>Table 9.1-</w:t>
            </w:r>
            <w:r w:rsidR="00A82B33">
              <w:rPr>
                <w:rFonts w:cs="Arial"/>
                <w:b/>
                <w:bCs/>
              </w:rPr>
              <w:t>13</w:t>
            </w:r>
            <w:r>
              <w:rPr>
                <w:rFonts w:cs="Arial"/>
                <w:b/>
                <w:bCs/>
              </w:rPr>
              <w:t xml:space="preserve">: Coverage loss (dB) for </w:t>
            </w:r>
            <w:proofErr w:type="spellStart"/>
            <w:r>
              <w:rPr>
                <w:rFonts w:cs="Arial"/>
                <w:b/>
                <w:bCs/>
              </w:rPr>
              <w:t>RedCap</w:t>
            </w:r>
            <w:proofErr w:type="spellEnd"/>
            <w:r>
              <w:rPr>
                <w:rFonts w:cs="Arial"/>
                <w:b/>
                <w:bCs/>
              </w:rPr>
              <w:t xml:space="preserve"> UE (1Rx, 100MHz BW) in indoor scenario at 28 GHz (Option 3)</w:t>
            </w:r>
          </w:p>
          <w:tbl>
            <w:tblPr>
              <w:tblStyle w:val="5-5"/>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B41DBA" w:rsidRPr="00B828EC" w14:paraId="67A7869D" w14:textId="77777777" w:rsidTr="00B343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0156165A" w14:textId="77777777" w:rsidR="00B41DBA" w:rsidRPr="00B828EC" w:rsidRDefault="00B41DBA" w:rsidP="00B34375">
                  <w:pPr>
                    <w:pStyle w:val="ad"/>
                    <w:rPr>
                      <w:rFonts w:ascii="Times New Roman" w:eastAsia="Calibri" w:hAnsi="Times New Roman"/>
                      <w:sz w:val="16"/>
                      <w:szCs w:val="16"/>
                      <w:lang w:val="en-GB" w:eastAsia="zh-CN"/>
                    </w:rPr>
                  </w:pPr>
                </w:p>
              </w:tc>
              <w:tc>
                <w:tcPr>
                  <w:tcW w:w="771" w:type="dxa"/>
                </w:tcPr>
                <w:p w14:paraId="5EA43A4F" w14:textId="77777777" w:rsidR="00B41DBA" w:rsidRPr="00B828EC" w:rsidRDefault="00B41DBA" w:rsidP="00B3437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CSS</w:t>
                  </w:r>
                </w:p>
              </w:tc>
              <w:tc>
                <w:tcPr>
                  <w:tcW w:w="772" w:type="dxa"/>
                </w:tcPr>
                <w:p w14:paraId="5D5DCAB5" w14:textId="77777777" w:rsidR="00B41DBA" w:rsidRPr="00B828EC" w:rsidRDefault="00B41DBA" w:rsidP="00B3437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USS</w:t>
                  </w:r>
                </w:p>
              </w:tc>
              <w:tc>
                <w:tcPr>
                  <w:tcW w:w="747" w:type="dxa"/>
                </w:tcPr>
                <w:p w14:paraId="7236572B" w14:textId="77777777" w:rsidR="00B41DBA" w:rsidRPr="00B828EC" w:rsidRDefault="00B41DBA" w:rsidP="00B3437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PDSCH</w:t>
                  </w:r>
                </w:p>
              </w:tc>
              <w:tc>
                <w:tcPr>
                  <w:tcW w:w="582" w:type="dxa"/>
                </w:tcPr>
                <w:p w14:paraId="29BB0F86" w14:textId="77777777" w:rsidR="00B41DBA" w:rsidRPr="00B828EC" w:rsidRDefault="00B41DBA" w:rsidP="00B3437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Msg2</w:t>
                  </w:r>
                </w:p>
              </w:tc>
              <w:tc>
                <w:tcPr>
                  <w:tcW w:w="582" w:type="dxa"/>
                </w:tcPr>
                <w:p w14:paraId="084F47BF" w14:textId="77777777" w:rsidR="00B41DBA" w:rsidRPr="00B828EC" w:rsidRDefault="00B41DBA" w:rsidP="00B3437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Msg4</w:t>
                  </w:r>
                </w:p>
              </w:tc>
              <w:tc>
                <w:tcPr>
                  <w:tcW w:w="651" w:type="dxa"/>
                </w:tcPr>
                <w:p w14:paraId="64802979" w14:textId="77777777" w:rsidR="00B41DBA" w:rsidRPr="00B828EC" w:rsidRDefault="00B41DBA" w:rsidP="00B3437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PBCH</w:t>
                  </w:r>
                </w:p>
              </w:tc>
              <w:tc>
                <w:tcPr>
                  <w:tcW w:w="772" w:type="dxa"/>
                </w:tcPr>
                <w:p w14:paraId="23C404EA" w14:textId="77777777" w:rsidR="00B41DBA" w:rsidRPr="00B828EC" w:rsidRDefault="00B41DBA" w:rsidP="00B3437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2bits</w:t>
                  </w:r>
                </w:p>
              </w:tc>
              <w:tc>
                <w:tcPr>
                  <w:tcW w:w="772" w:type="dxa"/>
                </w:tcPr>
                <w:p w14:paraId="31FD4573" w14:textId="77777777" w:rsidR="00B41DBA" w:rsidRPr="00B828EC" w:rsidRDefault="00B41DBA" w:rsidP="00B3437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11 bits</w:t>
                  </w:r>
                </w:p>
              </w:tc>
              <w:tc>
                <w:tcPr>
                  <w:tcW w:w="772" w:type="dxa"/>
                </w:tcPr>
                <w:p w14:paraId="5C5E0858" w14:textId="77777777" w:rsidR="00B41DBA" w:rsidRPr="00B828EC" w:rsidRDefault="00B41DBA" w:rsidP="00B3437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22</w:t>
                  </w:r>
                  <w:r>
                    <w:rPr>
                      <w:rFonts w:ascii="Times New Roman" w:hAnsi="Times New Roman"/>
                      <w:sz w:val="16"/>
                      <w:szCs w:val="16"/>
                    </w:rPr>
                    <w:t xml:space="preserve"> </w:t>
                  </w:r>
                  <w:r w:rsidRPr="00B828EC">
                    <w:rPr>
                      <w:rFonts w:ascii="Times New Roman" w:hAnsi="Times New Roman"/>
                      <w:sz w:val="16"/>
                      <w:szCs w:val="16"/>
                    </w:rPr>
                    <w:t>bits</w:t>
                  </w:r>
                </w:p>
              </w:tc>
              <w:tc>
                <w:tcPr>
                  <w:tcW w:w="747" w:type="dxa"/>
                </w:tcPr>
                <w:p w14:paraId="1E730152" w14:textId="77777777" w:rsidR="00B41DBA" w:rsidRPr="00B828EC" w:rsidRDefault="00B41DBA" w:rsidP="00B3437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 xml:space="preserve">PUSCH </w:t>
                  </w:r>
                </w:p>
              </w:tc>
              <w:tc>
                <w:tcPr>
                  <w:tcW w:w="582" w:type="dxa"/>
                </w:tcPr>
                <w:p w14:paraId="3D06691A" w14:textId="77777777" w:rsidR="00B41DBA" w:rsidRPr="00B828EC" w:rsidRDefault="00B41DBA" w:rsidP="00B3437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Msg3</w:t>
                  </w:r>
                </w:p>
              </w:tc>
              <w:tc>
                <w:tcPr>
                  <w:tcW w:w="772" w:type="dxa"/>
                </w:tcPr>
                <w:p w14:paraId="39FADAC5" w14:textId="77777777" w:rsidR="00B41DBA" w:rsidRPr="00B828EC" w:rsidRDefault="00B41DBA" w:rsidP="00B3437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PRACH</w:t>
                  </w:r>
                </w:p>
              </w:tc>
            </w:tr>
            <w:tr w:rsidR="00A82B33" w:rsidRPr="00B828EC" w14:paraId="2F440156" w14:textId="77777777" w:rsidTr="00B343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0E42714" w14:textId="77777777" w:rsidR="00A82B33" w:rsidRPr="00B828EC" w:rsidRDefault="00A82B33" w:rsidP="00A82B33">
                  <w:pPr>
                    <w:overflowPunct/>
                    <w:spacing w:after="0"/>
                    <w:rPr>
                      <w:sz w:val="16"/>
                      <w:szCs w:val="16"/>
                    </w:rPr>
                  </w:pPr>
                  <w:r w:rsidRPr="0059224D">
                    <w:rPr>
                      <w:sz w:val="16"/>
                      <w:szCs w:val="16"/>
                    </w:rPr>
                    <w:t>Samsung</w:t>
                  </w:r>
                </w:p>
              </w:tc>
              <w:tc>
                <w:tcPr>
                  <w:tcW w:w="771" w:type="dxa"/>
                  <w:vAlign w:val="bottom"/>
                </w:tcPr>
                <w:p w14:paraId="6BBBEF46" w14:textId="194C7980"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9.0</w:t>
                  </w:r>
                </w:p>
              </w:tc>
              <w:tc>
                <w:tcPr>
                  <w:tcW w:w="772" w:type="dxa"/>
                  <w:vAlign w:val="bottom"/>
                </w:tcPr>
                <w:p w14:paraId="23D7356F" w14:textId="4B3F3E79"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9.1</w:t>
                  </w:r>
                </w:p>
              </w:tc>
              <w:tc>
                <w:tcPr>
                  <w:tcW w:w="747" w:type="dxa"/>
                  <w:vAlign w:val="bottom"/>
                </w:tcPr>
                <w:p w14:paraId="1229B779" w14:textId="17FF2B0F"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3.1</w:t>
                  </w:r>
                </w:p>
              </w:tc>
              <w:tc>
                <w:tcPr>
                  <w:tcW w:w="582" w:type="dxa"/>
                  <w:vAlign w:val="bottom"/>
                </w:tcPr>
                <w:p w14:paraId="65704FC2" w14:textId="764BC6A5"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6.2</w:t>
                  </w:r>
                </w:p>
              </w:tc>
              <w:tc>
                <w:tcPr>
                  <w:tcW w:w="582" w:type="dxa"/>
                  <w:vAlign w:val="bottom"/>
                </w:tcPr>
                <w:p w14:paraId="20B0A52A" w14:textId="1F45D739"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3.9</w:t>
                  </w:r>
                </w:p>
              </w:tc>
              <w:tc>
                <w:tcPr>
                  <w:tcW w:w="651" w:type="dxa"/>
                  <w:vAlign w:val="bottom"/>
                </w:tcPr>
                <w:p w14:paraId="33BCEE03" w14:textId="22D4AC1D"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7203B3F1" w14:textId="2C2DDC86"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24.2</w:t>
                  </w:r>
                </w:p>
              </w:tc>
              <w:tc>
                <w:tcPr>
                  <w:tcW w:w="772" w:type="dxa"/>
                  <w:vAlign w:val="bottom"/>
                </w:tcPr>
                <w:p w14:paraId="131B1000" w14:textId="0863174B"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20.6</w:t>
                  </w:r>
                </w:p>
              </w:tc>
              <w:tc>
                <w:tcPr>
                  <w:tcW w:w="772" w:type="dxa"/>
                  <w:vAlign w:val="bottom"/>
                </w:tcPr>
                <w:p w14:paraId="104195C3" w14:textId="69876FC1"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17.1</w:t>
                  </w:r>
                </w:p>
              </w:tc>
              <w:tc>
                <w:tcPr>
                  <w:tcW w:w="747" w:type="dxa"/>
                  <w:vAlign w:val="bottom"/>
                </w:tcPr>
                <w:p w14:paraId="3F1B1170" w14:textId="578E872C"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0.0</w:t>
                  </w:r>
                </w:p>
              </w:tc>
              <w:tc>
                <w:tcPr>
                  <w:tcW w:w="582" w:type="dxa"/>
                  <w:vAlign w:val="bottom"/>
                </w:tcPr>
                <w:p w14:paraId="0C78C6FD" w14:textId="0619B661"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16.1</w:t>
                  </w:r>
                </w:p>
              </w:tc>
              <w:tc>
                <w:tcPr>
                  <w:tcW w:w="772" w:type="dxa"/>
                  <w:vAlign w:val="bottom"/>
                </w:tcPr>
                <w:p w14:paraId="10768E76" w14:textId="0EC7ED0D"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A82B33" w:rsidRPr="00B828EC" w14:paraId="38432D1C" w14:textId="77777777" w:rsidTr="00B3437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EF40A1F" w14:textId="77777777" w:rsidR="00A82B33" w:rsidRPr="00B828EC" w:rsidRDefault="00A82B33" w:rsidP="00A82B33">
                  <w:pPr>
                    <w:overflowPunct/>
                    <w:spacing w:after="0"/>
                    <w:rPr>
                      <w:sz w:val="16"/>
                      <w:szCs w:val="16"/>
                    </w:rPr>
                  </w:pPr>
                  <w:r w:rsidRPr="0059224D">
                    <w:rPr>
                      <w:sz w:val="16"/>
                      <w:szCs w:val="16"/>
                    </w:rPr>
                    <w:t>ZTE</w:t>
                  </w:r>
                </w:p>
              </w:tc>
              <w:tc>
                <w:tcPr>
                  <w:tcW w:w="771" w:type="dxa"/>
                  <w:vAlign w:val="bottom"/>
                </w:tcPr>
                <w:p w14:paraId="533524D9" w14:textId="26587E0B"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2.1</w:t>
                  </w:r>
                </w:p>
              </w:tc>
              <w:tc>
                <w:tcPr>
                  <w:tcW w:w="772" w:type="dxa"/>
                  <w:vAlign w:val="bottom"/>
                </w:tcPr>
                <w:p w14:paraId="38D36DA7" w14:textId="05849A2E"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2.8</w:t>
                  </w:r>
                </w:p>
              </w:tc>
              <w:tc>
                <w:tcPr>
                  <w:tcW w:w="747" w:type="dxa"/>
                  <w:vAlign w:val="bottom"/>
                </w:tcPr>
                <w:p w14:paraId="22226AD3" w14:textId="7C9C4D92"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-5.2</w:t>
                  </w:r>
                </w:p>
              </w:tc>
              <w:tc>
                <w:tcPr>
                  <w:tcW w:w="582" w:type="dxa"/>
                  <w:vAlign w:val="bottom"/>
                </w:tcPr>
                <w:p w14:paraId="1D68DB40" w14:textId="4F7D7384"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-0.2</w:t>
                  </w:r>
                </w:p>
              </w:tc>
              <w:tc>
                <w:tcPr>
                  <w:tcW w:w="582" w:type="dxa"/>
                  <w:vAlign w:val="bottom"/>
                </w:tcPr>
                <w:p w14:paraId="5AAFDB5F" w14:textId="22F01E4F"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0.3</w:t>
                  </w:r>
                </w:p>
              </w:tc>
              <w:tc>
                <w:tcPr>
                  <w:tcW w:w="651" w:type="dxa"/>
                  <w:vAlign w:val="bottom"/>
                </w:tcPr>
                <w:p w14:paraId="277FC366" w14:textId="2E9D1AB8"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6B77EB81" w14:textId="72084CA9"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23.1</w:t>
                  </w:r>
                </w:p>
              </w:tc>
              <w:tc>
                <w:tcPr>
                  <w:tcW w:w="772" w:type="dxa"/>
                  <w:vAlign w:val="bottom"/>
                </w:tcPr>
                <w:p w14:paraId="7292B0B1" w14:textId="03A2E21C"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18.8</w:t>
                  </w:r>
                </w:p>
              </w:tc>
              <w:tc>
                <w:tcPr>
                  <w:tcW w:w="772" w:type="dxa"/>
                  <w:vAlign w:val="bottom"/>
                </w:tcPr>
                <w:p w14:paraId="009167D2" w14:textId="2D99A2BE"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18.0</w:t>
                  </w:r>
                </w:p>
              </w:tc>
              <w:tc>
                <w:tcPr>
                  <w:tcW w:w="747" w:type="dxa"/>
                  <w:vAlign w:val="bottom"/>
                </w:tcPr>
                <w:p w14:paraId="65489DF5" w14:textId="32AE166F"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0.0</w:t>
                  </w:r>
                </w:p>
              </w:tc>
              <w:tc>
                <w:tcPr>
                  <w:tcW w:w="582" w:type="dxa"/>
                  <w:vAlign w:val="bottom"/>
                </w:tcPr>
                <w:p w14:paraId="2DE0A276" w14:textId="0E58435E"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18.0</w:t>
                  </w:r>
                </w:p>
              </w:tc>
              <w:tc>
                <w:tcPr>
                  <w:tcW w:w="772" w:type="dxa"/>
                  <w:vAlign w:val="bottom"/>
                </w:tcPr>
                <w:p w14:paraId="1DC561BC" w14:textId="573FEE62"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A82B33" w:rsidRPr="00B828EC" w14:paraId="2F1F75E4" w14:textId="77777777" w:rsidTr="00B343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4264D6A" w14:textId="77777777" w:rsidR="00A82B33" w:rsidRPr="00B828EC" w:rsidRDefault="00A82B33" w:rsidP="00A82B33">
                  <w:pPr>
                    <w:overflowPunct/>
                    <w:spacing w:after="0"/>
                    <w:rPr>
                      <w:sz w:val="16"/>
                      <w:szCs w:val="16"/>
                    </w:rPr>
                  </w:pPr>
                  <w:r w:rsidRPr="0059224D">
                    <w:rPr>
                      <w:sz w:val="16"/>
                      <w:szCs w:val="16"/>
                    </w:rPr>
                    <w:t>OPPO</w:t>
                  </w:r>
                </w:p>
              </w:tc>
              <w:tc>
                <w:tcPr>
                  <w:tcW w:w="771" w:type="dxa"/>
                  <w:vAlign w:val="bottom"/>
                </w:tcPr>
                <w:p w14:paraId="4C747E80" w14:textId="512B5A69"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-0.9</w:t>
                  </w:r>
                </w:p>
              </w:tc>
              <w:tc>
                <w:tcPr>
                  <w:tcW w:w="772" w:type="dxa"/>
                  <w:vAlign w:val="bottom"/>
                </w:tcPr>
                <w:p w14:paraId="2C25C7AC" w14:textId="16A40F69"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-0.9</w:t>
                  </w:r>
                </w:p>
              </w:tc>
              <w:tc>
                <w:tcPr>
                  <w:tcW w:w="747" w:type="dxa"/>
                  <w:vAlign w:val="bottom"/>
                </w:tcPr>
                <w:p w14:paraId="4069DCCA" w14:textId="43F83DE2"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-3.1</w:t>
                  </w:r>
                </w:p>
              </w:tc>
              <w:tc>
                <w:tcPr>
                  <w:tcW w:w="582" w:type="dxa"/>
                  <w:vAlign w:val="bottom"/>
                </w:tcPr>
                <w:p w14:paraId="3847F9EA" w14:textId="0E89A324"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-1.7</w:t>
                  </w:r>
                </w:p>
              </w:tc>
              <w:tc>
                <w:tcPr>
                  <w:tcW w:w="582" w:type="dxa"/>
                  <w:vAlign w:val="bottom"/>
                </w:tcPr>
                <w:p w14:paraId="3C4B5941" w14:textId="47BAA915"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-2.5</w:t>
                  </w:r>
                </w:p>
              </w:tc>
              <w:tc>
                <w:tcPr>
                  <w:tcW w:w="651" w:type="dxa"/>
                  <w:vAlign w:val="bottom"/>
                </w:tcPr>
                <w:p w14:paraId="31ABE4E3" w14:textId="05C8F088"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2A789CE0" w14:textId="5130FA04"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18.2</w:t>
                  </w:r>
                </w:p>
              </w:tc>
              <w:tc>
                <w:tcPr>
                  <w:tcW w:w="772" w:type="dxa"/>
                  <w:vAlign w:val="bottom"/>
                </w:tcPr>
                <w:p w14:paraId="702710FE" w14:textId="5EBF4123"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17.8</w:t>
                  </w:r>
                </w:p>
              </w:tc>
              <w:tc>
                <w:tcPr>
                  <w:tcW w:w="772" w:type="dxa"/>
                  <w:vAlign w:val="bottom"/>
                </w:tcPr>
                <w:p w14:paraId="25C3D563" w14:textId="38D8BE53"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18.1</w:t>
                  </w:r>
                </w:p>
              </w:tc>
              <w:tc>
                <w:tcPr>
                  <w:tcW w:w="747" w:type="dxa"/>
                  <w:vAlign w:val="bottom"/>
                </w:tcPr>
                <w:p w14:paraId="64DE0D35" w14:textId="1B6F632C"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0.0</w:t>
                  </w:r>
                </w:p>
              </w:tc>
              <w:tc>
                <w:tcPr>
                  <w:tcW w:w="582" w:type="dxa"/>
                  <w:vAlign w:val="bottom"/>
                </w:tcPr>
                <w:p w14:paraId="35AD86B7" w14:textId="766EC541"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18.4</w:t>
                  </w:r>
                </w:p>
              </w:tc>
              <w:tc>
                <w:tcPr>
                  <w:tcW w:w="772" w:type="dxa"/>
                  <w:vAlign w:val="bottom"/>
                </w:tcPr>
                <w:p w14:paraId="5D15F9DD" w14:textId="1059CB86"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A82B33" w:rsidRPr="00B828EC" w14:paraId="0360B58D" w14:textId="77777777" w:rsidTr="00B3437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4FA872A" w14:textId="77777777" w:rsidR="00A82B33" w:rsidRPr="00B828EC" w:rsidRDefault="00A82B33" w:rsidP="00A82B33">
                  <w:pPr>
                    <w:overflowPunct/>
                    <w:spacing w:after="0"/>
                    <w:rPr>
                      <w:sz w:val="16"/>
                      <w:szCs w:val="16"/>
                    </w:rPr>
                  </w:pPr>
                  <w:r w:rsidRPr="0059224D">
                    <w:rPr>
                      <w:sz w:val="16"/>
                      <w:szCs w:val="16"/>
                    </w:rPr>
                    <w:t>vivo</w:t>
                  </w:r>
                </w:p>
              </w:tc>
              <w:tc>
                <w:tcPr>
                  <w:tcW w:w="771" w:type="dxa"/>
                  <w:vAlign w:val="bottom"/>
                </w:tcPr>
                <w:p w14:paraId="7A204034" w14:textId="6A023B97"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0.4</w:t>
                  </w:r>
                </w:p>
              </w:tc>
              <w:tc>
                <w:tcPr>
                  <w:tcW w:w="772" w:type="dxa"/>
                  <w:vAlign w:val="bottom"/>
                </w:tcPr>
                <w:p w14:paraId="424C04F3" w14:textId="233F2EC6"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5.4</w:t>
                  </w:r>
                </w:p>
              </w:tc>
              <w:tc>
                <w:tcPr>
                  <w:tcW w:w="747" w:type="dxa"/>
                  <w:vAlign w:val="bottom"/>
                </w:tcPr>
                <w:p w14:paraId="7966B411" w14:textId="6C678C2F"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-0.6</w:t>
                  </w:r>
                </w:p>
              </w:tc>
              <w:tc>
                <w:tcPr>
                  <w:tcW w:w="582" w:type="dxa"/>
                  <w:vAlign w:val="bottom"/>
                </w:tcPr>
                <w:p w14:paraId="7416EF8D" w14:textId="6E42E531"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-4.0</w:t>
                  </w:r>
                </w:p>
              </w:tc>
              <w:tc>
                <w:tcPr>
                  <w:tcW w:w="582" w:type="dxa"/>
                  <w:vAlign w:val="bottom"/>
                </w:tcPr>
                <w:p w14:paraId="2EF0EC56" w14:textId="474E5ABA"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-0.8</w:t>
                  </w:r>
                </w:p>
              </w:tc>
              <w:tc>
                <w:tcPr>
                  <w:tcW w:w="651" w:type="dxa"/>
                  <w:vAlign w:val="bottom"/>
                </w:tcPr>
                <w:p w14:paraId="6BA7594F" w14:textId="011D7842"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2.9</w:t>
                  </w:r>
                </w:p>
              </w:tc>
              <w:tc>
                <w:tcPr>
                  <w:tcW w:w="772" w:type="dxa"/>
                  <w:vAlign w:val="bottom"/>
                </w:tcPr>
                <w:p w14:paraId="0E1A2323" w14:textId="75F12CE4"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22.6</w:t>
                  </w:r>
                </w:p>
              </w:tc>
              <w:tc>
                <w:tcPr>
                  <w:tcW w:w="772" w:type="dxa"/>
                  <w:vAlign w:val="bottom"/>
                </w:tcPr>
                <w:p w14:paraId="1BC2BDE0" w14:textId="7398DB9F"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20.9</w:t>
                  </w:r>
                </w:p>
              </w:tc>
              <w:tc>
                <w:tcPr>
                  <w:tcW w:w="772" w:type="dxa"/>
                  <w:vAlign w:val="bottom"/>
                </w:tcPr>
                <w:p w14:paraId="18FAEAC8" w14:textId="6ED423DB"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17.6</w:t>
                  </w:r>
                </w:p>
              </w:tc>
              <w:tc>
                <w:tcPr>
                  <w:tcW w:w="747" w:type="dxa"/>
                  <w:vAlign w:val="bottom"/>
                </w:tcPr>
                <w:p w14:paraId="6D0DBB2B" w14:textId="02BAC686"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0.0</w:t>
                  </w:r>
                </w:p>
              </w:tc>
              <w:tc>
                <w:tcPr>
                  <w:tcW w:w="582" w:type="dxa"/>
                  <w:vAlign w:val="bottom"/>
                </w:tcPr>
                <w:p w14:paraId="42D24985" w14:textId="18F471E3"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11.4</w:t>
                  </w:r>
                </w:p>
              </w:tc>
              <w:tc>
                <w:tcPr>
                  <w:tcW w:w="772" w:type="dxa"/>
                  <w:vAlign w:val="bottom"/>
                </w:tcPr>
                <w:p w14:paraId="185B588C" w14:textId="49091F15"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11.2</w:t>
                  </w:r>
                </w:p>
              </w:tc>
            </w:tr>
            <w:tr w:rsidR="00A82B33" w:rsidRPr="00B828EC" w14:paraId="13BA9759" w14:textId="77777777" w:rsidTr="00B343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02188AA" w14:textId="77777777" w:rsidR="00A82B33" w:rsidRPr="00B828EC" w:rsidRDefault="00A82B33" w:rsidP="00A82B33">
                  <w:pPr>
                    <w:overflowPunct/>
                    <w:spacing w:after="0"/>
                    <w:rPr>
                      <w:sz w:val="16"/>
                      <w:szCs w:val="16"/>
                    </w:rPr>
                  </w:pPr>
                  <w:r w:rsidRPr="0059224D">
                    <w:rPr>
                      <w:sz w:val="16"/>
                      <w:szCs w:val="16"/>
                    </w:rPr>
                    <w:t>Nokia</w:t>
                  </w:r>
                </w:p>
              </w:tc>
              <w:tc>
                <w:tcPr>
                  <w:tcW w:w="771" w:type="dxa"/>
                  <w:vAlign w:val="bottom"/>
                </w:tcPr>
                <w:p w14:paraId="11849C34" w14:textId="0805228A"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0.3</w:t>
                  </w:r>
                </w:p>
              </w:tc>
              <w:tc>
                <w:tcPr>
                  <w:tcW w:w="772" w:type="dxa"/>
                  <w:vAlign w:val="bottom"/>
                </w:tcPr>
                <w:p w14:paraId="27694471" w14:textId="61950145"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0.0</w:t>
                  </w:r>
                </w:p>
              </w:tc>
              <w:tc>
                <w:tcPr>
                  <w:tcW w:w="747" w:type="dxa"/>
                  <w:vAlign w:val="bottom"/>
                </w:tcPr>
                <w:p w14:paraId="0C737CD1" w14:textId="447677EF"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-3.3</w:t>
                  </w:r>
                </w:p>
              </w:tc>
              <w:tc>
                <w:tcPr>
                  <w:tcW w:w="582" w:type="dxa"/>
                  <w:vAlign w:val="bottom"/>
                </w:tcPr>
                <w:p w14:paraId="458828A1" w14:textId="342B053A"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3.2</w:t>
                  </w:r>
                </w:p>
              </w:tc>
              <w:tc>
                <w:tcPr>
                  <w:tcW w:w="582" w:type="dxa"/>
                  <w:vAlign w:val="bottom"/>
                </w:tcPr>
                <w:p w14:paraId="138B8600" w14:textId="13E63A23"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2.2</w:t>
                  </w:r>
                </w:p>
              </w:tc>
              <w:tc>
                <w:tcPr>
                  <w:tcW w:w="651" w:type="dxa"/>
                  <w:vAlign w:val="bottom"/>
                </w:tcPr>
                <w:p w14:paraId="6AA07BD9" w14:textId="7862A5BF"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29BC2979" w14:textId="1A57A296"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21.2</w:t>
                  </w:r>
                </w:p>
              </w:tc>
              <w:tc>
                <w:tcPr>
                  <w:tcW w:w="772" w:type="dxa"/>
                  <w:vAlign w:val="bottom"/>
                </w:tcPr>
                <w:p w14:paraId="328FC12D" w14:textId="70A1F4A8"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4FF2BA5B" w14:textId="2EA3FFE8"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19.6</w:t>
                  </w:r>
                </w:p>
              </w:tc>
              <w:tc>
                <w:tcPr>
                  <w:tcW w:w="747" w:type="dxa"/>
                  <w:vAlign w:val="bottom"/>
                </w:tcPr>
                <w:p w14:paraId="2DE41B30" w14:textId="7FA17663"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5.6</w:t>
                  </w:r>
                </w:p>
              </w:tc>
              <w:tc>
                <w:tcPr>
                  <w:tcW w:w="582" w:type="dxa"/>
                  <w:vAlign w:val="bottom"/>
                </w:tcPr>
                <w:p w14:paraId="22F3CA05" w14:textId="0A02C582"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13.8</w:t>
                  </w:r>
                </w:p>
              </w:tc>
              <w:tc>
                <w:tcPr>
                  <w:tcW w:w="772" w:type="dxa"/>
                  <w:vAlign w:val="bottom"/>
                </w:tcPr>
                <w:p w14:paraId="7D99E386" w14:textId="1DCEBF23"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18.2</w:t>
                  </w:r>
                </w:p>
              </w:tc>
            </w:tr>
            <w:tr w:rsidR="00A82B33" w:rsidRPr="00B828EC" w14:paraId="7893ACCE" w14:textId="77777777" w:rsidTr="00B3437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84CFAFC" w14:textId="77777777" w:rsidR="00A82B33" w:rsidRPr="00B828EC" w:rsidRDefault="00A82B33" w:rsidP="00A82B33">
                  <w:pPr>
                    <w:overflowPunct/>
                    <w:spacing w:after="0"/>
                    <w:rPr>
                      <w:sz w:val="16"/>
                      <w:szCs w:val="16"/>
                    </w:rPr>
                  </w:pPr>
                  <w:r w:rsidRPr="0059224D">
                    <w:rPr>
                      <w:sz w:val="16"/>
                      <w:szCs w:val="16"/>
                    </w:rPr>
                    <w:t>DCM</w:t>
                  </w:r>
                </w:p>
              </w:tc>
              <w:tc>
                <w:tcPr>
                  <w:tcW w:w="771" w:type="dxa"/>
                  <w:vAlign w:val="bottom"/>
                </w:tcPr>
                <w:p w14:paraId="3C458497" w14:textId="26D33F5A"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2.9</w:t>
                  </w:r>
                </w:p>
              </w:tc>
              <w:tc>
                <w:tcPr>
                  <w:tcW w:w="772" w:type="dxa"/>
                  <w:vAlign w:val="bottom"/>
                </w:tcPr>
                <w:p w14:paraId="51FC7630" w14:textId="4D661EFF"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2.9</w:t>
                  </w:r>
                </w:p>
              </w:tc>
              <w:tc>
                <w:tcPr>
                  <w:tcW w:w="747" w:type="dxa"/>
                  <w:vAlign w:val="bottom"/>
                </w:tcPr>
                <w:p w14:paraId="5D4EE767" w14:textId="1ADE4953"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-3.5</w:t>
                  </w:r>
                </w:p>
              </w:tc>
              <w:tc>
                <w:tcPr>
                  <w:tcW w:w="582" w:type="dxa"/>
                  <w:vAlign w:val="bottom"/>
                </w:tcPr>
                <w:p w14:paraId="37103DB3" w14:textId="5C1860D0"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-4.8</w:t>
                  </w:r>
                </w:p>
              </w:tc>
              <w:tc>
                <w:tcPr>
                  <w:tcW w:w="582" w:type="dxa"/>
                  <w:vAlign w:val="bottom"/>
                </w:tcPr>
                <w:p w14:paraId="051BC95B" w14:textId="7079B67C"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-5.0</w:t>
                  </w:r>
                </w:p>
              </w:tc>
              <w:tc>
                <w:tcPr>
                  <w:tcW w:w="651" w:type="dxa"/>
                  <w:vAlign w:val="bottom"/>
                </w:tcPr>
                <w:p w14:paraId="16086CEC" w14:textId="188A87CC"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5C474A70" w14:textId="2929806F"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16.6</w:t>
                  </w:r>
                </w:p>
              </w:tc>
              <w:tc>
                <w:tcPr>
                  <w:tcW w:w="772" w:type="dxa"/>
                  <w:vAlign w:val="bottom"/>
                </w:tcPr>
                <w:p w14:paraId="35FF8713" w14:textId="4797A7D7"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22.0</w:t>
                  </w:r>
                </w:p>
              </w:tc>
              <w:tc>
                <w:tcPr>
                  <w:tcW w:w="772" w:type="dxa"/>
                  <w:vAlign w:val="bottom"/>
                </w:tcPr>
                <w:p w14:paraId="26EDBC52" w14:textId="6E8217F5"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bottom"/>
                </w:tcPr>
                <w:p w14:paraId="095E5628" w14:textId="52F7C93F"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5.4</w:t>
                  </w:r>
                </w:p>
              </w:tc>
              <w:tc>
                <w:tcPr>
                  <w:tcW w:w="582" w:type="dxa"/>
                  <w:vAlign w:val="bottom"/>
                </w:tcPr>
                <w:p w14:paraId="031BF123" w14:textId="4F23623B"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18.3</w:t>
                  </w:r>
                </w:p>
              </w:tc>
              <w:tc>
                <w:tcPr>
                  <w:tcW w:w="772" w:type="dxa"/>
                  <w:vAlign w:val="bottom"/>
                </w:tcPr>
                <w:p w14:paraId="61FE6C75" w14:textId="08DC7F90"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A82B33" w:rsidRPr="00B828EC" w14:paraId="3E4B70E0" w14:textId="77777777" w:rsidTr="00B343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45945AF" w14:textId="77777777" w:rsidR="00A82B33" w:rsidRPr="00B828EC" w:rsidRDefault="00A82B33" w:rsidP="00A82B33">
                  <w:pPr>
                    <w:overflowPunct/>
                    <w:spacing w:after="0"/>
                    <w:rPr>
                      <w:sz w:val="16"/>
                      <w:szCs w:val="16"/>
                    </w:rPr>
                  </w:pPr>
                  <w:r w:rsidRPr="0059224D">
                    <w:rPr>
                      <w:sz w:val="16"/>
                      <w:szCs w:val="16"/>
                    </w:rPr>
                    <w:t>Ericsson</w:t>
                  </w:r>
                </w:p>
              </w:tc>
              <w:tc>
                <w:tcPr>
                  <w:tcW w:w="771" w:type="dxa"/>
                  <w:vAlign w:val="bottom"/>
                </w:tcPr>
                <w:p w14:paraId="7FD3254F" w14:textId="0FDD1899"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0.2</w:t>
                  </w:r>
                </w:p>
              </w:tc>
              <w:tc>
                <w:tcPr>
                  <w:tcW w:w="772" w:type="dxa"/>
                  <w:vAlign w:val="bottom"/>
                </w:tcPr>
                <w:p w14:paraId="624B46A0" w14:textId="585BC470"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w:t>
                  </w:r>
                </w:p>
              </w:tc>
              <w:tc>
                <w:tcPr>
                  <w:tcW w:w="747" w:type="dxa"/>
                  <w:vAlign w:val="bottom"/>
                </w:tcPr>
                <w:p w14:paraId="7CE15CEF" w14:textId="3A18C388"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-3.6</w:t>
                  </w:r>
                </w:p>
              </w:tc>
              <w:tc>
                <w:tcPr>
                  <w:tcW w:w="582" w:type="dxa"/>
                  <w:vAlign w:val="bottom"/>
                </w:tcPr>
                <w:p w14:paraId="6CB743D8" w14:textId="4419D1AD"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-5.6</w:t>
                  </w:r>
                </w:p>
              </w:tc>
              <w:tc>
                <w:tcPr>
                  <w:tcW w:w="582" w:type="dxa"/>
                  <w:vAlign w:val="bottom"/>
                </w:tcPr>
                <w:p w14:paraId="4DB29B98" w14:textId="2F27E4A3"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-4.5</w:t>
                  </w:r>
                </w:p>
              </w:tc>
              <w:tc>
                <w:tcPr>
                  <w:tcW w:w="651" w:type="dxa"/>
                  <w:vAlign w:val="bottom"/>
                </w:tcPr>
                <w:p w14:paraId="5808063C" w14:textId="15AA1B2F"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2.6</w:t>
                  </w:r>
                </w:p>
              </w:tc>
              <w:tc>
                <w:tcPr>
                  <w:tcW w:w="772" w:type="dxa"/>
                  <w:vAlign w:val="bottom"/>
                </w:tcPr>
                <w:p w14:paraId="46E41AD7" w14:textId="1DFA40A5"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22.5</w:t>
                  </w:r>
                </w:p>
              </w:tc>
              <w:tc>
                <w:tcPr>
                  <w:tcW w:w="772" w:type="dxa"/>
                  <w:vAlign w:val="bottom"/>
                </w:tcPr>
                <w:p w14:paraId="37E68B4A" w14:textId="145168FF"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22.6</w:t>
                  </w:r>
                </w:p>
              </w:tc>
              <w:tc>
                <w:tcPr>
                  <w:tcW w:w="772" w:type="dxa"/>
                  <w:vAlign w:val="bottom"/>
                </w:tcPr>
                <w:p w14:paraId="227A5FEA" w14:textId="34B64967"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20.1</w:t>
                  </w:r>
                </w:p>
              </w:tc>
              <w:tc>
                <w:tcPr>
                  <w:tcW w:w="747" w:type="dxa"/>
                  <w:vAlign w:val="bottom"/>
                </w:tcPr>
                <w:p w14:paraId="4BBE592B" w14:textId="11F31149"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10.7</w:t>
                  </w:r>
                </w:p>
              </w:tc>
              <w:tc>
                <w:tcPr>
                  <w:tcW w:w="582" w:type="dxa"/>
                  <w:vAlign w:val="bottom"/>
                </w:tcPr>
                <w:p w14:paraId="606F9332" w14:textId="30CDA7E3"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18.3</w:t>
                  </w:r>
                </w:p>
              </w:tc>
              <w:tc>
                <w:tcPr>
                  <w:tcW w:w="772" w:type="dxa"/>
                  <w:vAlign w:val="bottom"/>
                </w:tcPr>
                <w:p w14:paraId="336ED76E" w14:textId="2B135255"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21.1</w:t>
                  </w:r>
                </w:p>
              </w:tc>
            </w:tr>
            <w:tr w:rsidR="00A82B33" w:rsidRPr="00B828EC" w14:paraId="69A4ECA5" w14:textId="77777777" w:rsidTr="00B3437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F361A03" w14:textId="77777777" w:rsidR="00A82B33" w:rsidRPr="00B828EC" w:rsidRDefault="00A82B33" w:rsidP="00A82B33">
                  <w:pPr>
                    <w:overflowPunct/>
                    <w:spacing w:after="0"/>
                    <w:rPr>
                      <w:sz w:val="16"/>
                      <w:szCs w:val="16"/>
                    </w:rPr>
                  </w:pPr>
                  <w:r w:rsidRPr="0059224D">
                    <w:rPr>
                      <w:sz w:val="16"/>
                      <w:szCs w:val="16"/>
                    </w:rPr>
                    <w:t>IDCC</w:t>
                  </w:r>
                </w:p>
              </w:tc>
              <w:tc>
                <w:tcPr>
                  <w:tcW w:w="771" w:type="dxa"/>
                  <w:vAlign w:val="bottom"/>
                </w:tcPr>
                <w:p w14:paraId="0990E0BA" w14:textId="0347E633"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w:t>
                  </w:r>
                </w:p>
              </w:tc>
              <w:tc>
                <w:tcPr>
                  <w:tcW w:w="772" w:type="dxa"/>
                  <w:vAlign w:val="bottom"/>
                </w:tcPr>
                <w:p w14:paraId="1609E7F6" w14:textId="3AF8CC90"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w:t>
                  </w:r>
                </w:p>
              </w:tc>
              <w:tc>
                <w:tcPr>
                  <w:tcW w:w="747" w:type="dxa"/>
                  <w:vAlign w:val="bottom"/>
                </w:tcPr>
                <w:p w14:paraId="1514782D" w14:textId="3F8FB1DD"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-3.9</w:t>
                  </w:r>
                </w:p>
              </w:tc>
              <w:tc>
                <w:tcPr>
                  <w:tcW w:w="582" w:type="dxa"/>
                  <w:vAlign w:val="bottom"/>
                </w:tcPr>
                <w:p w14:paraId="4D53057A" w14:textId="579B4ABF"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-4.5</w:t>
                  </w:r>
                </w:p>
              </w:tc>
              <w:tc>
                <w:tcPr>
                  <w:tcW w:w="582" w:type="dxa"/>
                  <w:vAlign w:val="bottom"/>
                </w:tcPr>
                <w:p w14:paraId="0505FCD4" w14:textId="493DA89E"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-4.6</w:t>
                  </w:r>
                </w:p>
              </w:tc>
              <w:tc>
                <w:tcPr>
                  <w:tcW w:w="651" w:type="dxa"/>
                  <w:vAlign w:val="bottom"/>
                </w:tcPr>
                <w:p w14:paraId="51C10CE2" w14:textId="40D8F437"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761818F5" w14:textId="32851DF3"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23.8</w:t>
                  </w:r>
                </w:p>
              </w:tc>
              <w:tc>
                <w:tcPr>
                  <w:tcW w:w="772" w:type="dxa"/>
                  <w:vAlign w:val="bottom"/>
                </w:tcPr>
                <w:p w14:paraId="15826D90" w14:textId="5E525CB5"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47B1D8D8" w14:textId="6D4E4F2D"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18.2</w:t>
                  </w:r>
                </w:p>
              </w:tc>
              <w:tc>
                <w:tcPr>
                  <w:tcW w:w="747" w:type="dxa"/>
                  <w:vAlign w:val="bottom"/>
                </w:tcPr>
                <w:p w14:paraId="0CD8C4C4" w14:textId="6ED333B2"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0.9</w:t>
                  </w:r>
                </w:p>
              </w:tc>
              <w:tc>
                <w:tcPr>
                  <w:tcW w:w="582" w:type="dxa"/>
                  <w:vAlign w:val="bottom"/>
                </w:tcPr>
                <w:p w14:paraId="73015510" w14:textId="5A689415"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16.9</w:t>
                  </w:r>
                </w:p>
              </w:tc>
              <w:tc>
                <w:tcPr>
                  <w:tcW w:w="772" w:type="dxa"/>
                  <w:vAlign w:val="bottom"/>
                </w:tcPr>
                <w:p w14:paraId="15293A0E" w14:textId="6FA9A76C"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A82B33" w:rsidRPr="00B828EC" w14:paraId="14FCB08B" w14:textId="77777777" w:rsidTr="00B343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71773AB" w14:textId="77777777" w:rsidR="00A82B33" w:rsidRPr="00B828EC" w:rsidRDefault="00A82B33" w:rsidP="00A82B33">
                  <w:pPr>
                    <w:overflowPunct/>
                    <w:spacing w:after="0"/>
                    <w:rPr>
                      <w:sz w:val="16"/>
                      <w:szCs w:val="16"/>
                    </w:rPr>
                  </w:pPr>
                  <w:r w:rsidRPr="0059224D">
                    <w:rPr>
                      <w:sz w:val="16"/>
                      <w:szCs w:val="16"/>
                    </w:rPr>
                    <w:t>QC</w:t>
                  </w:r>
                </w:p>
              </w:tc>
              <w:tc>
                <w:tcPr>
                  <w:tcW w:w="771" w:type="dxa"/>
                  <w:vAlign w:val="bottom"/>
                </w:tcPr>
                <w:p w14:paraId="59BD5F61" w14:textId="4F648A1B"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w:t>
                  </w:r>
                </w:p>
              </w:tc>
              <w:tc>
                <w:tcPr>
                  <w:tcW w:w="772" w:type="dxa"/>
                  <w:vAlign w:val="bottom"/>
                </w:tcPr>
                <w:p w14:paraId="5100FA9B" w14:textId="79750D53"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7.3</w:t>
                  </w:r>
                </w:p>
              </w:tc>
              <w:tc>
                <w:tcPr>
                  <w:tcW w:w="747" w:type="dxa"/>
                  <w:vAlign w:val="bottom"/>
                </w:tcPr>
                <w:p w14:paraId="2D9AFB81" w14:textId="3469FA87"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-1.2</w:t>
                  </w:r>
                </w:p>
              </w:tc>
              <w:tc>
                <w:tcPr>
                  <w:tcW w:w="582" w:type="dxa"/>
                  <w:vAlign w:val="bottom"/>
                </w:tcPr>
                <w:p w14:paraId="2DAF4C9F" w14:textId="494E6525"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-0.4</w:t>
                  </w:r>
                </w:p>
              </w:tc>
              <w:tc>
                <w:tcPr>
                  <w:tcW w:w="582" w:type="dxa"/>
                  <w:vAlign w:val="bottom"/>
                </w:tcPr>
                <w:p w14:paraId="391B318D" w14:textId="76867274"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5.0</w:t>
                  </w:r>
                </w:p>
              </w:tc>
              <w:tc>
                <w:tcPr>
                  <w:tcW w:w="651" w:type="dxa"/>
                  <w:vAlign w:val="bottom"/>
                </w:tcPr>
                <w:p w14:paraId="6348B421" w14:textId="56A2C6B6"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10.8</w:t>
                  </w:r>
                </w:p>
              </w:tc>
              <w:tc>
                <w:tcPr>
                  <w:tcW w:w="772" w:type="dxa"/>
                  <w:vAlign w:val="bottom"/>
                </w:tcPr>
                <w:p w14:paraId="773341E2" w14:textId="5DBE2F1C"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32.0</w:t>
                  </w:r>
                </w:p>
              </w:tc>
              <w:tc>
                <w:tcPr>
                  <w:tcW w:w="772" w:type="dxa"/>
                  <w:vAlign w:val="bottom"/>
                </w:tcPr>
                <w:p w14:paraId="04736A86" w14:textId="0BF868AC"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25.8</w:t>
                  </w:r>
                </w:p>
              </w:tc>
              <w:tc>
                <w:tcPr>
                  <w:tcW w:w="772" w:type="dxa"/>
                  <w:vAlign w:val="bottom"/>
                </w:tcPr>
                <w:p w14:paraId="5ACA4E0D" w14:textId="0F74FD3E"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23.3</w:t>
                  </w:r>
                </w:p>
              </w:tc>
              <w:tc>
                <w:tcPr>
                  <w:tcW w:w="747" w:type="dxa"/>
                  <w:vAlign w:val="bottom"/>
                </w:tcPr>
                <w:p w14:paraId="1E212B7B" w14:textId="7BF70A6F"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0.0</w:t>
                  </w:r>
                </w:p>
              </w:tc>
              <w:tc>
                <w:tcPr>
                  <w:tcW w:w="582" w:type="dxa"/>
                  <w:vAlign w:val="bottom"/>
                </w:tcPr>
                <w:p w14:paraId="798DD097" w14:textId="0760EB58"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8.6</w:t>
                  </w:r>
                </w:p>
              </w:tc>
              <w:tc>
                <w:tcPr>
                  <w:tcW w:w="772" w:type="dxa"/>
                  <w:vAlign w:val="bottom"/>
                </w:tcPr>
                <w:p w14:paraId="508838ED" w14:textId="791C7D97"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24.6</w:t>
                  </w:r>
                </w:p>
              </w:tc>
            </w:tr>
            <w:tr w:rsidR="00A82B33" w:rsidRPr="00B828EC" w14:paraId="66DAADB1" w14:textId="77777777" w:rsidTr="00B3437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D0D932C" w14:textId="7E9BFA75" w:rsidR="00A82B33" w:rsidRPr="00B828EC" w:rsidRDefault="00A82B33" w:rsidP="00A82B33">
                  <w:pPr>
                    <w:overflowPunct/>
                    <w:spacing w:after="0"/>
                    <w:rPr>
                      <w:sz w:val="16"/>
                      <w:szCs w:val="16"/>
                    </w:rPr>
                  </w:pPr>
                  <w:r w:rsidRPr="0059224D">
                    <w:rPr>
                      <w:sz w:val="16"/>
                      <w:szCs w:val="16"/>
                    </w:rPr>
                    <w:t>Intel</w:t>
                  </w:r>
                  <w:r w:rsidRPr="00A82B33">
                    <w:rPr>
                      <w:rFonts w:ascii="Times New Roman Bold" w:hAnsi="Times New Roman Bold"/>
                      <w:sz w:val="16"/>
                      <w:szCs w:val="16"/>
                      <w:vertAlign w:val="superscript"/>
                    </w:rPr>
                    <w:t>*</w:t>
                  </w:r>
                </w:p>
              </w:tc>
              <w:tc>
                <w:tcPr>
                  <w:tcW w:w="771" w:type="dxa"/>
                  <w:vAlign w:val="bottom"/>
                </w:tcPr>
                <w:p w14:paraId="4CD3CE2F" w14:textId="240F0D4E"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3.0</w:t>
                  </w:r>
                </w:p>
              </w:tc>
              <w:tc>
                <w:tcPr>
                  <w:tcW w:w="772" w:type="dxa"/>
                  <w:vAlign w:val="bottom"/>
                </w:tcPr>
                <w:p w14:paraId="7499BAB0" w14:textId="32073F05"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3.8</w:t>
                  </w:r>
                </w:p>
              </w:tc>
              <w:tc>
                <w:tcPr>
                  <w:tcW w:w="747" w:type="dxa"/>
                  <w:vAlign w:val="bottom"/>
                </w:tcPr>
                <w:p w14:paraId="489BD511" w14:textId="1325EB8E"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-4.1</w:t>
                  </w:r>
                </w:p>
              </w:tc>
              <w:tc>
                <w:tcPr>
                  <w:tcW w:w="582" w:type="dxa"/>
                  <w:vAlign w:val="bottom"/>
                </w:tcPr>
                <w:p w14:paraId="1D49D301" w14:textId="5F805761"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5.0</w:t>
                  </w:r>
                </w:p>
              </w:tc>
              <w:tc>
                <w:tcPr>
                  <w:tcW w:w="582" w:type="dxa"/>
                  <w:vAlign w:val="bottom"/>
                </w:tcPr>
                <w:p w14:paraId="3430A16F" w14:textId="29695A4D"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1.9</w:t>
                  </w:r>
                </w:p>
              </w:tc>
              <w:tc>
                <w:tcPr>
                  <w:tcW w:w="651" w:type="dxa"/>
                  <w:vAlign w:val="bottom"/>
                </w:tcPr>
                <w:p w14:paraId="48ADF185" w14:textId="01A1ACB9"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5.7</w:t>
                  </w:r>
                </w:p>
              </w:tc>
              <w:tc>
                <w:tcPr>
                  <w:tcW w:w="772" w:type="dxa"/>
                  <w:vAlign w:val="bottom"/>
                </w:tcPr>
                <w:p w14:paraId="54175F1F" w14:textId="70E711F4"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24.9</w:t>
                  </w:r>
                </w:p>
              </w:tc>
              <w:tc>
                <w:tcPr>
                  <w:tcW w:w="772" w:type="dxa"/>
                  <w:vAlign w:val="bottom"/>
                </w:tcPr>
                <w:p w14:paraId="1FA90001" w14:textId="3F02DD4F"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25.2</w:t>
                  </w:r>
                </w:p>
              </w:tc>
              <w:tc>
                <w:tcPr>
                  <w:tcW w:w="772" w:type="dxa"/>
                  <w:vAlign w:val="bottom"/>
                </w:tcPr>
                <w:p w14:paraId="3171F4BD" w14:textId="13C215EA"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22.1</w:t>
                  </w:r>
                </w:p>
              </w:tc>
              <w:tc>
                <w:tcPr>
                  <w:tcW w:w="747" w:type="dxa"/>
                  <w:vAlign w:val="bottom"/>
                </w:tcPr>
                <w:p w14:paraId="7BC6D059" w14:textId="0D497722"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5.3</w:t>
                  </w:r>
                </w:p>
              </w:tc>
              <w:tc>
                <w:tcPr>
                  <w:tcW w:w="582" w:type="dxa"/>
                  <w:vAlign w:val="bottom"/>
                </w:tcPr>
                <w:p w14:paraId="1533D06F" w14:textId="08D60A1F"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18.8</w:t>
                  </w:r>
                </w:p>
              </w:tc>
              <w:tc>
                <w:tcPr>
                  <w:tcW w:w="772" w:type="dxa"/>
                  <w:vAlign w:val="bottom"/>
                </w:tcPr>
                <w:p w14:paraId="7FCFED97" w14:textId="71D5D539"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18.7</w:t>
                  </w:r>
                </w:p>
              </w:tc>
            </w:tr>
            <w:tr w:rsidR="00A82B33" w:rsidRPr="00B828EC" w14:paraId="3B8BBE28" w14:textId="77777777" w:rsidTr="00B34375">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214" w:type="dxa"/>
                </w:tcPr>
                <w:p w14:paraId="6E46589B" w14:textId="77777777" w:rsidR="00A82B33" w:rsidRPr="00B828EC" w:rsidRDefault="00A82B33" w:rsidP="00A82B33">
                  <w:pPr>
                    <w:overflowPunct/>
                    <w:spacing w:after="0"/>
                    <w:rPr>
                      <w:sz w:val="16"/>
                      <w:szCs w:val="16"/>
                    </w:rPr>
                  </w:pPr>
                  <w:r w:rsidRPr="00B828EC">
                    <w:rPr>
                      <w:sz w:val="16"/>
                      <w:szCs w:val="16"/>
                    </w:rPr>
                    <w:t>Representative value (dB)</w:t>
                  </w:r>
                </w:p>
              </w:tc>
              <w:tc>
                <w:tcPr>
                  <w:tcW w:w="771" w:type="dxa"/>
                  <w:vAlign w:val="bottom"/>
                </w:tcPr>
                <w:p w14:paraId="1BC23570" w14:textId="7CD273C4" w:rsidR="00A82B33" w:rsidRPr="00A82B33"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A82B33">
                    <w:rPr>
                      <w:b/>
                      <w:bCs/>
                      <w:color w:val="000000"/>
                      <w:sz w:val="16"/>
                      <w:szCs w:val="16"/>
                    </w:rPr>
                    <w:t>1.4</w:t>
                  </w:r>
                </w:p>
              </w:tc>
              <w:tc>
                <w:tcPr>
                  <w:tcW w:w="772" w:type="dxa"/>
                  <w:vAlign w:val="bottom"/>
                </w:tcPr>
                <w:p w14:paraId="0488B85F" w14:textId="720E8652" w:rsidR="00A82B33" w:rsidRPr="00A82B33"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A82B33">
                    <w:rPr>
                      <w:b/>
                      <w:bCs/>
                      <w:color w:val="000000"/>
                      <w:sz w:val="16"/>
                      <w:szCs w:val="16"/>
                    </w:rPr>
                    <w:t>3.0</w:t>
                  </w:r>
                </w:p>
              </w:tc>
              <w:tc>
                <w:tcPr>
                  <w:tcW w:w="747" w:type="dxa"/>
                  <w:vAlign w:val="bottom"/>
                </w:tcPr>
                <w:p w14:paraId="0C15CE36" w14:textId="7137E381" w:rsidR="00A82B33" w:rsidRPr="00A82B33"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b/>
                      <w:bCs/>
                      <w:color w:val="9C0006"/>
                      <w:sz w:val="16"/>
                      <w:szCs w:val="16"/>
                    </w:rPr>
                  </w:pPr>
                  <w:r w:rsidRPr="00A82B33">
                    <w:rPr>
                      <w:b/>
                      <w:bCs/>
                      <w:color w:val="9C0006"/>
                      <w:sz w:val="16"/>
                      <w:szCs w:val="16"/>
                    </w:rPr>
                    <w:t>-2.9</w:t>
                  </w:r>
                </w:p>
              </w:tc>
              <w:tc>
                <w:tcPr>
                  <w:tcW w:w="582" w:type="dxa"/>
                  <w:vAlign w:val="bottom"/>
                </w:tcPr>
                <w:p w14:paraId="3B949BD9" w14:textId="429D4B45" w:rsidR="00A82B33" w:rsidRPr="00A82B33"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b/>
                      <w:bCs/>
                      <w:color w:val="9C0006"/>
                      <w:sz w:val="16"/>
                      <w:szCs w:val="16"/>
                    </w:rPr>
                  </w:pPr>
                  <w:r w:rsidRPr="00A82B33">
                    <w:rPr>
                      <w:b/>
                      <w:bCs/>
                      <w:color w:val="9C0006"/>
                      <w:sz w:val="16"/>
                      <w:szCs w:val="16"/>
                    </w:rPr>
                    <w:t>-0.9</w:t>
                  </w:r>
                </w:p>
              </w:tc>
              <w:tc>
                <w:tcPr>
                  <w:tcW w:w="582" w:type="dxa"/>
                  <w:vAlign w:val="bottom"/>
                </w:tcPr>
                <w:p w14:paraId="4F2BB071" w14:textId="4835F676" w:rsidR="00A82B33" w:rsidRPr="00A82B33"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b/>
                      <w:bCs/>
                      <w:color w:val="9C0006"/>
                      <w:sz w:val="16"/>
                      <w:szCs w:val="16"/>
                    </w:rPr>
                  </w:pPr>
                  <w:r w:rsidRPr="00A82B33">
                    <w:rPr>
                      <w:b/>
                      <w:bCs/>
                      <w:color w:val="9C0006"/>
                      <w:sz w:val="16"/>
                      <w:szCs w:val="16"/>
                    </w:rPr>
                    <w:t>-0.5</w:t>
                  </w:r>
                </w:p>
              </w:tc>
              <w:tc>
                <w:tcPr>
                  <w:tcW w:w="651" w:type="dxa"/>
                  <w:vAlign w:val="bottom"/>
                </w:tcPr>
                <w:p w14:paraId="5A1CCC5F" w14:textId="0E467821" w:rsidR="00A82B33" w:rsidRPr="00A82B33"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A82B33">
                    <w:rPr>
                      <w:b/>
                      <w:bCs/>
                      <w:color w:val="000000"/>
                      <w:sz w:val="16"/>
                      <w:szCs w:val="16"/>
                    </w:rPr>
                    <w:t>4.3</w:t>
                  </w:r>
                </w:p>
              </w:tc>
              <w:tc>
                <w:tcPr>
                  <w:tcW w:w="772" w:type="dxa"/>
                  <w:vAlign w:val="bottom"/>
                </w:tcPr>
                <w:p w14:paraId="1DD932E1" w14:textId="55DA4E68" w:rsidR="00A82B33" w:rsidRPr="00A82B33"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A82B33">
                    <w:rPr>
                      <w:b/>
                      <w:bCs/>
                      <w:color w:val="000000"/>
                      <w:sz w:val="16"/>
                      <w:szCs w:val="16"/>
                    </w:rPr>
                    <w:t>22.6</w:t>
                  </w:r>
                </w:p>
              </w:tc>
              <w:tc>
                <w:tcPr>
                  <w:tcW w:w="772" w:type="dxa"/>
                  <w:vAlign w:val="bottom"/>
                </w:tcPr>
                <w:p w14:paraId="30819777" w14:textId="73E48B70" w:rsidR="00A82B33" w:rsidRPr="00A82B33"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A82B33">
                    <w:rPr>
                      <w:b/>
                      <w:bCs/>
                      <w:color w:val="000000"/>
                      <w:sz w:val="16"/>
                      <w:szCs w:val="16"/>
                    </w:rPr>
                    <w:t>21.7</w:t>
                  </w:r>
                </w:p>
              </w:tc>
              <w:tc>
                <w:tcPr>
                  <w:tcW w:w="772" w:type="dxa"/>
                  <w:vAlign w:val="bottom"/>
                </w:tcPr>
                <w:p w14:paraId="769C6CC5" w14:textId="4DEEF117" w:rsidR="00A82B33" w:rsidRPr="00A82B33"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A82B33">
                    <w:rPr>
                      <w:b/>
                      <w:bCs/>
                      <w:color w:val="000000"/>
                      <w:sz w:val="16"/>
                      <w:szCs w:val="16"/>
                    </w:rPr>
                    <w:t>19.1</w:t>
                  </w:r>
                </w:p>
              </w:tc>
              <w:tc>
                <w:tcPr>
                  <w:tcW w:w="747" w:type="dxa"/>
                  <w:vAlign w:val="bottom"/>
                </w:tcPr>
                <w:p w14:paraId="6A05B8C6" w14:textId="43ECB808" w:rsidR="00A82B33" w:rsidRPr="00A82B33"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A82B33">
                    <w:rPr>
                      <w:b/>
                      <w:bCs/>
                      <w:color w:val="000000"/>
                      <w:sz w:val="16"/>
                      <w:szCs w:val="16"/>
                    </w:rPr>
                    <w:t>2.2</w:t>
                  </w:r>
                </w:p>
              </w:tc>
              <w:tc>
                <w:tcPr>
                  <w:tcW w:w="582" w:type="dxa"/>
                  <w:vAlign w:val="bottom"/>
                </w:tcPr>
                <w:p w14:paraId="788E83D4" w14:textId="67C88DA6" w:rsidR="00A82B33" w:rsidRPr="00A82B33"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A82B33">
                    <w:rPr>
                      <w:b/>
                      <w:bCs/>
                      <w:color w:val="000000"/>
                      <w:sz w:val="16"/>
                      <w:szCs w:val="16"/>
                    </w:rPr>
                    <w:t>16.4</w:t>
                  </w:r>
                </w:p>
              </w:tc>
              <w:tc>
                <w:tcPr>
                  <w:tcW w:w="772" w:type="dxa"/>
                  <w:vAlign w:val="bottom"/>
                </w:tcPr>
                <w:p w14:paraId="0E645E8B" w14:textId="54177FE7" w:rsidR="00A82B33" w:rsidRPr="00A82B33"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A82B33">
                    <w:rPr>
                      <w:b/>
                      <w:bCs/>
                      <w:color w:val="000000"/>
                      <w:sz w:val="16"/>
                      <w:szCs w:val="16"/>
                    </w:rPr>
                    <w:t>19.3</w:t>
                  </w:r>
                </w:p>
              </w:tc>
            </w:tr>
          </w:tbl>
          <w:p w14:paraId="4B184F03" w14:textId="77777777" w:rsidR="00A82B33" w:rsidRDefault="00A82B33" w:rsidP="00A82B33">
            <w:pPr>
              <w:spacing w:before="0" w:after="0" w:line="240" w:lineRule="auto"/>
              <w:rPr>
                <w:rFonts w:eastAsia="Malgun Gothic"/>
                <w:sz w:val="18"/>
                <w:szCs w:val="18"/>
                <w:lang w:eastAsia="ko-KR"/>
              </w:rPr>
            </w:pPr>
            <w:r w:rsidRPr="00B76BCB">
              <w:rPr>
                <w:sz w:val="18"/>
                <w:szCs w:val="18"/>
              </w:rPr>
              <w:t xml:space="preserve">Note: A TBS scaling factor ¼ is assumed for </w:t>
            </w:r>
            <w:r w:rsidRPr="00B76BCB">
              <w:rPr>
                <w:rFonts w:eastAsia="Malgun Gothic"/>
                <w:sz w:val="18"/>
                <w:szCs w:val="18"/>
                <w:lang w:eastAsia="ko-KR"/>
              </w:rPr>
              <w:t>Msg2 evaluation</w:t>
            </w:r>
          </w:p>
          <w:p w14:paraId="7B0ADF31" w14:textId="77777777" w:rsidR="00B41DBA" w:rsidRDefault="00B41DBA" w:rsidP="00B34375">
            <w:pPr>
              <w:spacing w:after="0"/>
            </w:pPr>
          </w:p>
          <w:p w14:paraId="6B2152C2" w14:textId="25F70B22" w:rsidR="00B41DBA" w:rsidRPr="001D118B" w:rsidRDefault="00B41DBA" w:rsidP="00B34375">
            <w:pPr>
              <w:pStyle w:val="ad"/>
              <w:jc w:val="center"/>
              <w:rPr>
                <w:rFonts w:cs="Arial"/>
                <w:b/>
                <w:bCs/>
              </w:rPr>
            </w:pPr>
            <w:r>
              <w:rPr>
                <w:rFonts w:cs="Arial"/>
                <w:b/>
                <w:bCs/>
              </w:rPr>
              <w:lastRenderedPageBreak/>
              <w:t>Table 9.1-</w:t>
            </w:r>
            <w:r w:rsidR="00A82B33">
              <w:rPr>
                <w:rFonts w:cs="Arial"/>
                <w:b/>
                <w:bCs/>
              </w:rPr>
              <w:t>14</w:t>
            </w:r>
            <w:r>
              <w:rPr>
                <w:rFonts w:cs="Arial"/>
                <w:b/>
                <w:bCs/>
              </w:rPr>
              <w:t xml:space="preserve">: Coverage loss (dB) for </w:t>
            </w:r>
            <w:proofErr w:type="spellStart"/>
            <w:r>
              <w:rPr>
                <w:rFonts w:cs="Arial"/>
                <w:b/>
                <w:bCs/>
              </w:rPr>
              <w:t>RedCap</w:t>
            </w:r>
            <w:proofErr w:type="spellEnd"/>
            <w:r>
              <w:rPr>
                <w:rFonts w:cs="Arial"/>
                <w:b/>
                <w:bCs/>
              </w:rPr>
              <w:t xml:space="preserve"> UE (2Rx, 50MHz BW) in indoor scenario at 28 GHz (Option 3)</w:t>
            </w:r>
          </w:p>
          <w:tbl>
            <w:tblPr>
              <w:tblStyle w:val="5-5"/>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B41DBA" w:rsidRPr="00B828EC" w14:paraId="0A34515E" w14:textId="77777777" w:rsidTr="00B343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7870D555" w14:textId="77777777" w:rsidR="00B41DBA" w:rsidRPr="00B828EC" w:rsidRDefault="00B41DBA" w:rsidP="00B34375">
                  <w:pPr>
                    <w:pStyle w:val="ad"/>
                    <w:rPr>
                      <w:rFonts w:ascii="Times New Roman" w:eastAsia="Calibri" w:hAnsi="Times New Roman"/>
                      <w:sz w:val="16"/>
                      <w:szCs w:val="16"/>
                      <w:lang w:val="en-GB" w:eastAsia="zh-CN"/>
                    </w:rPr>
                  </w:pPr>
                </w:p>
              </w:tc>
              <w:tc>
                <w:tcPr>
                  <w:tcW w:w="771" w:type="dxa"/>
                </w:tcPr>
                <w:p w14:paraId="1BB51DA2" w14:textId="77777777" w:rsidR="00B41DBA" w:rsidRPr="00B828EC" w:rsidRDefault="00B41DBA" w:rsidP="00B3437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CSS</w:t>
                  </w:r>
                </w:p>
              </w:tc>
              <w:tc>
                <w:tcPr>
                  <w:tcW w:w="772" w:type="dxa"/>
                </w:tcPr>
                <w:p w14:paraId="0E3E9E28" w14:textId="77777777" w:rsidR="00B41DBA" w:rsidRPr="00B828EC" w:rsidRDefault="00B41DBA" w:rsidP="00B3437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USS</w:t>
                  </w:r>
                </w:p>
              </w:tc>
              <w:tc>
                <w:tcPr>
                  <w:tcW w:w="747" w:type="dxa"/>
                </w:tcPr>
                <w:p w14:paraId="134610E4" w14:textId="77777777" w:rsidR="00B41DBA" w:rsidRPr="00B828EC" w:rsidRDefault="00B41DBA" w:rsidP="00B3437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PDSCH</w:t>
                  </w:r>
                </w:p>
              </w:tc>
              <w:tc>
                <w:tcPr>
                  <w:tcW w:w="582" w:type="dxa"/>
                </w:tcPr>
                <w:p w14:paraId="0202C2B0" w14:textId="77777777" w:rsidR="00B41DBA" w:rsidRPr="00B828EC" w:rsidRDefault="00B41DBA" w:rsidP="00B3437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Msg2</w:t>
                  </w:r>
                </w:p>
              </w:tc>
              <w:tc>
                <w:tcPr>
                  <w:tcW w:w="582" w:type="dxa"/>
                </w:tcPr>
                <w:p w14:paraId="3EF394D5" w14:textId="77777777" w:rsidR="00B41DBA" w:rsidRPr="00B828EC" w:rsidRDefault="00B41DBA" w:rsidP="00B3437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Msg4</w:t>
                  </w:r>
                </w:p>
              </w:tc>
              <w:tc>
                <w:tcPr>
                  <w:tcW w:w="651" w:type="dxa"/>
                </w:tcPr>
                <w:p w14:paraId="21A18062" w14:textId="77777777" w:rsidR="00B41DBA" w:rsidRPr="00B828EC" w:rsidRDefault="00B41DBA" w:rsidP="00B3437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PBCH</w:t>
                  </w:r>
                </w:p>
              </w:tc>
              <w:tc>
                <w:tcPr>
                  <w:tcW w:w="772" w:type="dxa"/>
                </w:tcPr>
                <w:p w14:paraId="4BC6E147" w14:textId="77777777" w:rsidR="00B41DBA" w:rsidRPr="00B828EC" w:rsidRDefault="00B41DBA" w:rsidP="00B3437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2bits</w:t>
                  </w:r>
                </w:p>
              </w:tc>
              <w:tc>
                <w:tcPr>
                  <w:tcW w:w="772" w:type="dxa"/>
                </w:tcPr>
                <w:p w14:paraId="27BD4B0B" w14:textId="77777777" w:rsidR="00B41DBA" w:rsidRPr="00B828EC" w:rsidRDefault="00B41DBA" w:rsidP="00B3437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11 bits</w:t>
                  </w:r>
                </w:p>
              </w:tc>
              <w:tc>
                <w:tcPr>
                  <w:tcW w:w="772" w:type="dxa"/>
                </w:tcPr>
                <w:p w14:paraId="23F4AE34" w14:textId="77777777" w:rsidR="00B41DBA" w:rsidRPr="00B828EC" w:rsidRDefault="00B41DBA" w:rsidP="00B3437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22</w:t>
                  </w:r>
                  <w:r>
                    <w:rPr>
                      <w:rFonts w:ascii="Times New Roman" w:hAnsi="Times New Roman"/>
                      <w:sz w:val="16"/>
                      <w:szCs w:val="16"/>
                    </w:rPr>
                    <w:t xml:space="preserve"> </w:t>
                  </w:r>
                  <w:r w:rsidRPr="00B828EC">
                    <w:rPr>
                      <w:rFonts w:ascii="Times New Roman" w:hAnsi="Times New Roman"/>
                      <w:sz w:val="16"/>
                      <w:szCs w:val="16"/>
                    </w:rPr>
                    <w:t>bits</w:t>
                  </w:r>
                </w:p>
              </w:tc>
              <w:tc>
                <w:tcPr>
                  <w:tcW w:w="747" w:type="dxa"/>
                </w:tcPr>
                <w:p w14:paraId="7CCBC61F" w14:textId="77777777" w:rsidR="00B41DBA" w:rsidRPr="00B828EC" w:rsidRDefault="00B41DBA" w:rsidP="00B3437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 xml:space="preserve">PUSCH </w:t>
                  </w:r>
                </w:p>
              </w:tc>
              <w:tc>
                <w:tcPr>
                  <w:tcW w:w="582" w:type="dxa"/>
                </w:tcPr>
                <w:p w14:paraId="307C8D2C" w14:textId="77777777" w:rsidR="00B41DBA" w:rsidRPr="00B828EC" w:rsidRDefault="00B41DBA" w:rsidP="00B3437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Msg3</w:t>
                  </w:r>
                </w:p>
              </w:tc>
              <w:tc>
                <w:tcPr>
                  <w:tcW w:w="772" w:type="dxa"/>
                </w:tcPr>
                <w:p w14:paraId="354098D7" w14:textId="77777777" w:rsidR="00B41DBA" w:rsidRPr="00B828EC" w:rsidRDefault="00B41DBA" w:rsidP="00B3437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PRACH</w:t>
                  </w:r>
                </w:p>
              </w:tc>
            </w:tr>
            <w:tr w:rsidR="00A82B33" w:rsidRPr="00B828EC" w14:paraId="772BBB44" w14:textId="77777777" w:rsidTr="00B343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4222DC9" w14:textId="77777777" w:rsidR="00A82B33" w:rsidRPr="00B828EC" w:rsidRDefault="00A82B33" w:rsidP="00A82B33">
                  <w:pPr>
                    <w:overflowPunct/>
                    <w:spacing w:after="0"/>
                    <w:rPr>
                      <w:sz w:val="16"/>
                      <w:szCs w:val="16"/>
                    </w:rPr>
                  </w:pPr>
                  <w:r w:rsidRPr="00BE36D2">
                    <w:rPr>
                      <w:sz w:val="16"/>
                      <w:szCs w:val="16"/>
                    </w:rPr>
                    <w:t>Samsung</w:t>
                  </w:r>
                </w:p>
              </w:tc>
              <w:tc>
                <w:tcPr>
                  <w:tcW w:w="771" w:type="dxa"/>
                  <w:vAlign w:val="bottom"/>
                </w:tcPr>
                <w:p w14:paraId="7E43390E" w14:textId="5364A353"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12.7</w:t>
                  </w:r>
                </w:p>
              </w:tc>
              <w:tc>
                <w:tcPr>
                  <w:tcW w:w="772" w:type="dxa"/>
                  <w:vAlign w:val="bottom"/>
                </w:tcPr>
                <w:p w14:paraId="73F0C166" w14:textId="17656404"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12.6</w:t>
                  </w:r>
                </w:p>
              </w:tc>
              <w:tc>
                <w:tcPr>
                  <w:tcW w:w="747" w:type="dxa"/>
                  <w:vAlign w:val="bottom"/>
                </w:tcPr>
                <w:p w14:paraId="763854DF" w14:textId="41CD2D51"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3.7</w:t>
                  </w:r>
                </w:p>
              </w:tc>
              <w:tc>
                <w:tcPr>
                  <w:tcW w:w="582" w:type="dxa"/>
                  <w:vAlign w:val="bottom"/>
                </w:tcPr>
                <w:p w14:paraId="6A1CE1BA" w14:textId="609FB9A6"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11.8</w:t>
                  </w:r>
                </w:p>
              </w:tc>
              <w:tc>
                <w:tcPr>
                  <w:tcW w:w="582" w:type="dxa"/>
                  <w:vAlign w:val="bottom"/>
                </w:tcPr>
                <w:p w14:paraId="710C7A01" w14:textId="63B61536"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9.2</w:t>
                  </w:r>
                </w:p>
              </w:tc>
              <w:tc>
                <w:tcPr>
                  <w:tcW w:w="651" w:type="dxa"/>
                  <w:vAlign w:val="bottom"/>
                </w:tcPr>
                <w:p w14:paraId="06B1659D" w14:textId="73ABF97F"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5E93E537" w14:textId="4421E2E0"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24.2</w:t>
                  </w:r>
                </w:p>
              </w:tc>
              <w:tc>
                <w:tcPr>
                  <w:tcW w:w="772" w:type="dxa"/>
                  <w:vAlign w:val="bottom"/>
                </w:tcPr>
                <w:p w14:paraId="6ACD5D1F" w14:textId="7C882055"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20.6</w:t>
                  </w:r>
                </w:p>
              </w:tc>
              <w:tc>
                <w:tcPr>
                  <w:tcW w:w="772" w:type="dxa"/>
                  <w:vAlign w:val="bottom"/>
                </w:tcPr>
                <w:p w14:paraId="637A6EE9" w14:textId="6DBC0BFE"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17.1</w:t>
                  </w:r>
                </w:p>
              </w:tc>
              <w:tc>
                <w:tcPr>
                  <w:tcW w:w="747" w:type="dxa"/>
                  <w:vAlign w:val="bottom"/>
                </w:tcPr>
                <w:p w14:paraId="6AFDDC33" w14:textId="4384A4FF"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0.0</w:t>
                  </w:r>
                </w:p>
              </w:tc>
              <w:tc>
                <w:tcPr>
                  <w:tcW w:w="582" w:type="dxa"/>
                  <w:vAlign w:val="bottom"/>
                </w:tcPr>
                <w:p w14:paraId="27F57E86" w14:textId="5AE0698A"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16.1</w:t>
                  </w:r>
                </w:p>
              </w:tc>
              <w:tc>
                <w:tcPr>
                  <w:tcW w:w="772" w:type="dxa"/>
                  <w:vAlign w:val="bottom"/>
                </w:tcPr>
                <w:p w14:paraId="1003A709" w14:textId="4E6106CB"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A82B33" w:rsidRPr="00B828EC" w14:paraId="761CCDA2" w14:textId="77777777" w:rsidTr="00B3437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3BC05FA" w14:textId="77777777" w:rsidR="00A82B33" w:rsidRPr="00B828EC" w:rsidRDefault="00A82B33" w:rsidP="00A82B33">
                  <w:pPr>
                    <w:overflowPunct/>
                    <w:spacing w:after="0"/>
                    <w:rPr>
                      <w:sz w:val="16"/>
                      <w:szCs w:val="16"/>
                    </w:rPr>
                  </w:pPr>
                  <w:r w:rsidRPr="00BE36D2">
                    <w:rPr>
                      <w:sz w:val="16"/>
                      <w:szCs w:val="16"/>
                    </w:rPr>
                    <w:t>OPPO</w:t>
                  </w:r>
                </w:p>
              </w:tc>
              <w:tc>
                <w:tcPr>
                  <w:tcW w:w="771" w:type="dxa"/>
                  <w:vAlign w:val="bottom"/>
                </w:tcPr>
                <w:p w14:paraId="3F3E45C6" w14:textId="0CC906C1"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3.9</w:t>
                  </w:r>
                </w:p>
              </w:tc>
              <w:tc>
                <w:tcPr>
                  <w:tcW w:w="772" w:type="dxa"/>
                  <w:vAlign w:val="bottom"/>
                </w:tcPr>
                <w:p w14:paraId="5307A3BB" w14:textId="124880BD"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3.9</w:t>
                  </w:r>
                </w:p>
              </w:tc>
              <w:tc>
                <w:tcPr>
                  <w:tcW w:w="747" w:type="dxa"/>
                  <w:vAlign w:val="bottom"/>
                </w:tcPr>
                <w:p w14:paraId="67211EDD" w14:textId="74C4D64B"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-4.6</w:t>
                  </w:r>
                </w:p>
              </w:tc>
              <w:tc>
                <w:tcPr>
                  <w:tcW w:w="582" w:type="dxa"/>
                  <w:vAlign w:val="bottom"/>
                </w:tcPr>
                <w:p w14:paraId="7CA9EDA2" w14:textId="34B86825"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2.8</w:t>
                  </w:r>
                </w:p>
              </w:tc>
              <w:tc>
                <w:tcPr>
                  <w:tcW w:w="582" w:type="dxa"/>
                  <w:vAlign w:val="bottom"/>
                </w:tcPr>
                <w:p w14:paraId="1E0E4887" w14:textId="4CFCD8D6"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2.3</w:t>
                  </w:r>
                </w:p>
              </w:tc>
              <w:tc>
                <w:tcPr>
                  <w:tcW w:w="651" w:type="dxa"/>
                  <w:vAlign w:val="bottom"/>
                </w:tcPr>
                <w:p w14:paraId="25013371" w14:textId="6D28A7B8"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3A1F4C12" w14:textId="4CD4A690"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18.2</w:t>
                  </w:r>
                </w:p>
              </w:tc>
              <w:tc>
                <w:tcPr>
                  <w:tcW w:w="772" w:type="dxa"/>
                  <w:vAlign w:val="bottom"/>
                </w:tcPr>
                <w:p w14:paraId="5DB61618" w14:textId="3C872BB2"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17.8</w:t>
                  </w:r>
                </w:p>
              </w:tc>
              <w:tc>
                <w:tcPr>
                  <w:tcW w:w="772" w:type="dxa"/>
                  <w:vAlign w:val="bottom"/>
                </w:tcPr>
                <w:p w14:paraId="2D7A8278" w14:textId="3D116E18"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18.1</w:t>
                  </w:r>
                </w:p>
              </w:tc>
              <w:tc>
                <w:tcPr>
                  <w:tcW w:w="747" w:type="dxa"/>
                  <w:vAlign w:val="bottom"/>
                </w:tcPr>
                <w:p w14:paraId="4FEBF0B6" w14:textId="44C49DEC"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3.0</w:t>
                  </w:r>
                </w:p>
              </w:tc>
              <w:tc>
                <w:tcPr>
                  <w:tcW w:w="582" w:type="dxa"/>
                  <w:vAlign w:val="bottom"/>
                </w:tcPr>
                <w:p w14:paraId="297E5C05" w14:textId="6CB47D99"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18.4</w:t>
                  </w:r>
                </w:p>
              </w:tc>
              <w:tc>
                <w:tcPr>
                  <w:tcW w:w="772" w:type="dxa"/>
                  <w:vAlign w:val="bottom"/>
                </w:tcPr>
                <w:p w14:paraId="6F9D06DA" w14:textId="27F25F87"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A82B33" w:rsidRPr="00B828EC" w14:paraId="2FE0E759" w14:textId="77777777" w:rsidTr="00B343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A09A42E" w14:textId="77777777" w:rsidR="00A82B33" w:rsidRPr="00B828EC" w:rsidRDefault="00A82B33" w:rsidP="00A82B33">
                  <w:pPr>
                    <w:overflowPunct/>
                    <w:spacing w:after="0"/>
                    <w:rPr>
                      <w:sz w:val="16"/>
                      <w:szCs w:val="16"/>
                    </w:rPr>
                  </w:pPr>
                  <w:r w:rsidRPr="00BE36D2">
                    <w:rPr>
                      <w:sz w:val="16"/>
                      <w:szCs w:val="16"/>
                    </w:rPr>
                    <w:t>DCM</w:t>
                  </w:r>
                </w:p>
              </w:tc>
              <w:tc>
                <w:tcPr>
                  <w:tcW w:w="771" w:type="dxa"/>
                  <w:vAlign w:val="bottom"/>
                </w:tcPr>
                <w:p w14:paraId="6EEC5AF0" w14:textId="090E5F27"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2.9</w:t>
                  </w:r>
                </w:p>
              </w:tc>
              <w:tc>
                <w:tcPr>
                  <w:tcW w:w="772" w:type="dxa"/>
                  <w:vAlign w:val="bottom"/>
                </w:tcPr>
                <w:p w14:paraId="7C69AE68" w14:textId="4DC6E0E5"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2.9</w:t>
                  </w:r>
                </w:p>
              </w:tc>
              <w:tc>
                <w:tcPr>
                  <w:tcW w:w="747" w:type="dxa"/>
                  <w:vAlign w:val="bottom"/>
                </w:tcPr>
                <w:p w14:paraId="7D54CA7B" w14:textId="7F01B01F"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-4.6</w:t>
                  </w:r>
                </w:p>
              </w:tc>
              <w:tc>
                <w:tcPr>
                  <w:tcW w:w="582" w:type="dxa"/>
                  <w:vAlign w:val="bottom"/>
                </w:tcPr>
                <w:p w14:paraId="38E8D6E2" w14:textId="52E1CF16"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w:t>
                  </w:r>
                </w:p>
              </w:tc>
              <w:tc>
                <w:tcPr>
                  <w:tcW w:w="582" w:type="dxa"/>
                  <w:vAlign w:val="bottom"/>
                </w:tcPr>
                <w:p w14:paraId="57885BDD" w14:textId="12C0115C"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0.0</w:t>
                  </w:r>
                </w:p>
              </w:tc>
              <w:tc>
                <w:tcPr>
                  <w:tcW w:w="651" w:type="dxa"/>
                  <w:vAlign w:val="bottom"/>
                </w:tcPr>
                <w:p w14:paraId="25391D3B" w14:textId="1884D7BA"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1B232226" w14:textId="3C5AC060"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16.6</w:t>
                  </w:r>
                </w:p>
              </w:tc>
              <w:tc>
                <w:tcPr>
                  <w:tcW w:w="772" w:type="dxa"/>
                  <w:vAlign w:val="bottom"/>
                </w:tcPr>
                <w:p w14:paraId="2DE1CABF" w14:textId="2001A0A8"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22.0</w:t>
                  </w:r>
                </w:p>
              </w:tc>
              <w:tc>
                <w:tcPr>
                  <w:tcW w:w="772" w:type="dxa"/>
                  <w:vAlign w:val="bottom"/>
                </w:tcPr>
                <w:p w14:paraId="4A2BCB0A" w14:textId="4F71AB65"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bottom"/>
                </w:tcPr>
                <w:p w14:paraId="0D192DAE" w14:textId="7C20C2DA"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4.0</w:t>
                  </w:r>
                </w:p>
              </w:tc>
              <w:tc>
                <w:tcPr>
                  <w:tcW w:w="582" w:type="dxa"/>
                  <w:vAlign w:val="bottom"/>
                </w:tcPr>
                <w:p w14:paraId="19FA2708" w14:textId="22EB241E"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18.3</w:t>
                  </w:r>
                </w:p>
              </w:tc>
              <w:tc>
                <w:tcPr>
                  <w:tcW w:w="772" w:type="dxa"/>
                  <w:vAlign w:val="bottom"/>
                </w:tcPr>
                <w:p w14:paraId="2CB827F0" w14:textId="60132A5C"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A82B33" w:rsidRPr="00B828EC" w14:paraId="2A69AA57" w14:textId="77777777" w:rsidTr="00B3437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2180DE8" w14:textId="77777777" w:rsidR="00A82B33" w:rsidRPr="00B828EC" w:rsidRDefault="00A82B33" w:rsidP="00A82B33">
                  <w:pPr>
                    <w:overflowPunct/>
                    <w:spacing w:after="0"/>
                    <w:rPr>
                      <w:sz w:val="16"/>
                      <w:szCs w:val="16"/>
                    </w:rPr>
                  </w:pPr>
                  <w:r w:rsidRPr="00BE36D2">
                    <w:rPr>
                      <w:sz w:val="16"/>
                      <w:szCs w:val="16"/>
                    </w:rPr>
                    <w:t>Ericsson</w:t>
                  </w:r>
                </w:p>
              </w:tc>
              <w:tc>
                <w:tcPr>
                  <w:tcW w:w="771" w:type="dxa"/>
                  <w:vAlign w:val="bottom"/>
                </w:tcPr>
                <w:p w14:paraId="4FDA6F8C" w14:textId="58313164"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w:t>
                  </w:r>
                </w:p>
              </w:tc>
              <w:tc>
                <w:tcPr>
                  <w:tcW w:w="772" w:type="dxa"/>
                  <w:vAlign w:val="bottom"/>
                </w:tcPr>
                <w:p w14:paraId="09F627C7" w14:textId="376F7B63"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3.2</w:t>
                  </w:r>
                </w:p>
              </w:tc>
              <w:tc>
                <w:tcPr>
                  <w:tcW w:w="747" w:type="dxa"/>
                  <w:vAlign w:val="bottom"/>
                </w:tcPr>
                <w:p w14:paraId="4360AF92" w14:textId="259CC3C6"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-3.2</w:t>
                  </w:r>
                </w:p>
              </w:tc>
              <w:tc>
                <w:tcPr>
                  <w:tcW w:w="582" w:type="dxa"/>
                  <w:vAlign w:val="bottom"/>
                </w:tcPr>
                <w:p w14:paraId="6F3C494E" w14:textId="08055EA9"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w:t>
                  </w:r>
                </w:p>
              </w:tc>
              <w:tc>
                <w:tcPr>
                  <w:tcW w:w="582" w:type="dxa"/>
                  <w:vAlign w:val="bottom"/>
                </w:tcPr>
                <w:p w14:paraId="76D52A4C" w14:textId="00208877"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0.0</w:t>
                  </w:r>
                </w:p>
              </w:tc>
              <w:tc>
                <w:tcPr>
                  <w:tcW w:w="651" w:type="dxa"/>
                  <w:vAlign w:val="bottom"/>
                </w:tcPr>
                <w:p w14:paraId="6AC49447" w14:textId="13EC1B39"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6.3</w:t>
                  </w:r>
                </w:p>
              </w:tc>
              <w:tc>
                <w:tcPr>
                  <w:tcW w:w="772" w:type="dxa"/>
                  <w:vAlign w:val="bottom"/>
                </w:tcPr>
                <w:p w14:paraId="12794C93" w14:textId="3380480A"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22.5</w:t>
                  </w:r>
                </w:p>
              </w:tc>
              <w:tc>
                <w:tcPr>
                  <w:tcW w:w="772" w:type="dxa"/>
                  <w:vAlign w:val="bottom"/>
                </w:tcPr>
                <w:p w14:paraId="527B62B7" w14:textId="6B216B02"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22.6</w:t>
                  </w:r>
                </w:p>
              </w:tc>
              <w:tc>
                <w:tcPr>
                  <w:tcW w:w="772" w:type="dxa"/>
                  <w:vAlign w:val="bottom"/>
                </w:tcPr>
                <w:p w14:paraId="6286F2FA" w14:textId="05F961AE"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20.1</w:t>
                  </w:r>
                </w:p>
              </w:tc>
              <w:tc>
                <w:tcPr>
                  <w:tcW w:w="747" w:type="dxa"/>
                  <w:vAlign w:val="bottom"/>
                </w:tcPr>
                <w:p w14:paraId="6E243B42" w14:textId="636AA6DF"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15.7</w:t>
                  </w:r>
                </w:p>
              </w:tc>
              <w:tc>
                <w:tcPr>
                  <w:tcW w:w="582" w:type="dxa"/>
                  <w:vAlign w:val="bottom"/>
                </w:tcPr>
                <w:p w14:paraId="7F023607" w14:textId="7F167E96"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18.3</w:t>
                  </w:r>
                </w:p>
              </w:tc>
              <w:tc>
                <w:tcPr>
                  <w:tcW w:w="772" w:type="dxa"/>
                  <w:vAlign w:val="bottom"/>
                </w:tcPr>
                <w:p w14:paraId="12DFAFD8" w14:textId="217C76EA"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21.1</w:t>
                  </w:r>
                </w:p>
              </w:tc>
            </w:tr>
            <w:tr w:rsidR="00A82B33" w:rsidRPr="00B828EC" w14:paraId="73A434D2" w14:textId="77777777" w:rsidTr="00B343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2B8A047" w14:textId="77777777" w:rsidR="00A82B33" w:rsidRPr="00B828EC" w:rsidRDefault="00A82B33" w:rsidP="00A82B33">
                  <w:pPr>
                    <w:overflowPunct/>
                    <w:spacing w:after="0"/>
                    <w:rPr>
                      <w:sz w:val="16"/>
                      <w:szCs w:val="16"/>
                    </w:rPr>
                  </w:pPr>
                  <w:r w:rsidRPr="00BE36D2">
                    <w:rPr>
                      <w:sz w:val="16"/>
                      <w:szCs w:val="16"/>
                    </w:rPr>
                    <w:t>QC</w:t>
                  </w:r>
                </w:p>
              </w:tc>
              <w:tc>
                <w:tcPr>
                  <w:tcW w:w="771" w:type="dxa"/>
                  <w:vAlign w:val="bottom"/>
                </w:tcPr>
                <w:p w14:paraId="6FE98102" w14:textId="4A0F24BA"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6C0712EC" w14:textId="35A991BD"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bottom"/>
                </w:tcPr>
                <w:p w14:paraId="666DE8D5" w14:textId="13CD57B4"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-0.4</w:t>
                  </w:r>
                </w:p>
              </w:tc>
              <w:tc>
                <w:tcPr>
                  <w:tcW w:w="582" w:type="dxa"/>
                  <w:vAlign w:val="bottom"/>
                </w:tcPr>
                <w:p w14:paraId="218A3262" w14:textId="6E6DD4F6"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5.1</w:t>
                  </w:r>
                </w:p>
              </w:tc>
              <w:tc>
                <w:tcPr>
                  <w:tcW w:w="582" w:type="dxa"/>
                  <w:vAlign w:val="bottom"/>
                </w:tcPr>
                <w:p w14:paraId="4DBBAEDF" w14:textId="53DF887C"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5.4</w:t>
                  </w:r>
                </w:p>
              </w:tc>
              <w:tc>
                <w:tcPr>
                  <w:tcW w:w="651" w:type="dxa"/>
                  <w:vAlign w:val="bottom"/>
                </w:tcPr>
                <w:p w14:paraId="34306F9D" w14:textId="7AAF2A6F"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14.1</w:t>
                  </w:r>
                </w:p>
              </w:tc>
              <w:tc>
                <w:tcPr>
                  <w:tcW w:w="772" w:type="dxa"/>
                  <w:vAlign w:val="bottom"/>
                </w:tcPr>
                <w:p w14:paraId="4136A244" w14:textId="5616453D"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32.0</w:t>
                  </w:r>
                </w:p>
              </w:tc>
              <w:tc>
                <w:tcPr>
                  <w:tcW w:w="772" w:type="dxa"/>
                  <w:vAlign w:val="bottom"/>
                </w:tcPr>
                <w:p w14:paraId="67FBE870" w14:textId="3D783324"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25.8</w:t>
                  </w:r>
                </w:p>
              </w:tc>
              <w:tc>
                <w:tcPr>
                  <w:tcW w:w="772" w:type="dxa"/>
                  <w:vAlign w:val="bottom"/>
                </w:tcPr>
                <w:p w14:paraId="4610F371" w14:textId="33288443"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23.3</w:t>
                  </w:r>
                </w:p>
              </w:tc>
              <w:tc>
                <w:tcPr>
                  <w:tcW w:w="747" w:type="dxa"/>
                  <w:vAlign w:val="bottom"/>
                </w:tcPr>
                <w:p w14:paraId="13581F54" w14:textId="657AF12B"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0.1</w:t>
                  </w:r>
                </w:p>
              </w:tc>
              <w:tc>
                <w:tcPr>
                  <w:tcW w:w="582" w:type="dxa"/>
                  <w:vAlign w:val="bottom"/>
                </w:tcPr>
                <w:p w14:paraId="36B694DC" w14:textId="13CD1DF5"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8.6</w:t>
                  </w:r>
                </w:p>
              </w:tc>
              <w:tc>
                <w:tcPr>
                  <w:tcW w:w="772" w:type="dxa"/>
                  <w:vAlign w:val="bottom"/>
                </w:tcPr>
                <w:p w14:paraId="1579905E" w14:textId="712391C1"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24.6</w:t>
                  </w:r>
                </w:p>
              </w:tc>
            </w:tr>
            <w:tr w:rsidR="00A82B33" w:rsidRPr="00B828EC" w14:paraId="11EE5C5A" w14:textId="77777777" w:rsidTr="00B34375">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7D8B51D9" w14:textId="77777777" w:rsidR="00A82B33" w:rsidRPr="00B828EC" w:rsidRDefault="00A82B33" w:rsidP="00A82B33">
                  <w:pPr>
                    <w:overflowPunct/>
                    <w:spacing w:after="0"/>
                    <w:rPr>
                      <w:sz w:val="16"/>
                      <w:szCs w:val="16"/>
                    </w:rPr>
                  </w:pPr>
                  <w:r w:rsidRPr="00B828EC">
                    <w:rPr>
                      <w:sz w:val="16"/>
                      <w:szCs w:val="16"/>
                    </w:rPr>
                    <w:t>Representative value (dB)</w:t>
                  </w:r>
                </w:p>
              </w:tc>
              <w:tc>
                <w:tcPr>
                  <w:tcW w:w="771" w:type="dxa"/>
                  <w:vAlign w:val="bottom"/>
                </w:tcPr>
                <w:p w14:paraId="64CFF1E2" w14:textId="1876655D"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A82B33">
                    <w:rPr>
                      <w:b/>
                      <w:bCs/>
                      <w:color w:val="000000"/>
                      <w:sz w:val="16"/>
                      <w:szCs w:val="16"/>
                    </w:rPr>
                    <w:t>3.4</w:t>
                  </w:r>
                </w:p>
              </w:tc>
              <w:tc>
                <w:tcPr>
                  <w:tcW w:w="772" w:type="dxa"/>
                  <w:vAlign w:val="bottom"/>
                </w:tcPr>
                <w:p w14:paraId="187F5547" w14:textId="6300430A"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A82B33">
                    <w:rPr>
                      <w:b/>
                      <w:bCs/>
                      <w:color w:val="000000"/>
                      <w:sz w:val="16"/>
                      <w:szCs w:val="16"/>
                    </w:rPr>
                    <w:t>3.5</w:t>
                  </w:r>
                </w:p>
              </w:tc>
              <w:tc>
                <w:tcPr>
                  <w:tcW w:w="747" w:type="dxa"/>
                  <w:vAlign w:val="bottom"/>
                </w:tcPr>
                <w:p w14:paraId="67F74707" w14:textId="7F896653"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sidRPr="00A82B33">
                    <w:rPr>
                      <w:b/>
                      <w:bCs/>
                      <w:color w:val="9C0006"/>
                      <w:sz w:val="16"/>
                      <w:szCs w:val="16"/>
                    </w:rPr>
                    <w:t>-2.7</w:t>
                  </w:r>
                </w:p>
              </w:tc>
              <w:tc>
                <w:tcPr>
                  <w:tcW w:w="582" w:type="dxa"/>
                  <w:vAlign w:val="bottom"/>
                </w:tcPr>
                <w:p w14:paraId="146CC744" w14:textId="678EB626"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A82B33">
                    <w:rPr>
                      <w:b/>
                      <w:bCs/>
                      <w:color w:val="000000"/>
                      <w:sz w:val="16"/>
                      <w:szCs w:val="16"/>
                    </w:rPr>
                    <w:t>3.1</w:t>
                  </w:r>
                </w:p>
              </w:tc>
              <w:tc>
                <w:tcPr>
                  <w:tcW w:w="582" w:type="dxa"/>
                  <w:vAlign w:val="bottom"/>
                </w:tcPr>
                <w:p w14:paraId="2C252883" w14:textId="28AC7C92"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A82B33">
                    <w:rPr>
                      <w:b/>
                      <w:bCs/>
                      <w:color w:val="000000"/>
                      <w:sz w:val="16"/>
                      <w:szCs w:val="16"/>
                    </w:rPr>
                    <w:t>2.6</w:t>
                  </w:r>
                </w:p>
              </w:tc>
              <w:tc>
                <w:tcPr>
                  <w:tcW w:w="651" w:type="dxa"/>
                  <w:vAlign w:val="bottom"/>
                </w:tcPr>
                <w:p w14:paraId="288FF4E5" w14:textId="65930340"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A82B33">
                    <w:rPr>
                      <w:b/>
                      <w:bCs/>
                      <w:color w:val="000000"/>
                      <w:sz w:val="16"/>
                      <w:szCs w:val="16"/>
                    </w:rPr>
                    <w:t>10.2</w:t>
                  </w:r>
                </w:p>
              </w:tc>
              <w:tc>
                <w:tcPr>
                  <w:tcW w:w="772" w:type="dxa"/>
                  <w:vAlign w:val="bottom"/>
                </w:tcPr>
                <w:p w14:paraId="35B2BDB9" w14:textId="4FF79120"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A82B33">
                    <w:rPr>
                      <w:b/>
                      <w:bCs/>
                      <w:color w:val="000000"/>
                      <w:sz w:val="16"/>
                      <w:szCs w:val="16"/>
                    </w:rPr>
                    <w:t>21.6</w:t>
                  </w:r>
                </w:p>
              </w:tc>
              <w:tc>
                <w:tcPr>
                  <w:tcW w:w="772" w:type="dxa"/>
                  <w:vAlign w:val="bottom"/>
                </w:tcPr>
                <w:p w14:paraId="25253574" w14:textId="51280639"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A82B33">
                    <w:rPr>
                      <w:b/>
                      <w:bCs/>
                      <w:color w:val="000000"/>
                      <w:sz w:val="16"/>
                      <w:szCs w:val="16"/>
                    </w:rPr>
                    <w:t>21.7</w:t>
                  </w:r>
                </w:p>
              </w:tc>
              <w:tc>
                <w:tcPr>
                  <w:tcW w:w="772" w:type="dxa"/>
                  <w:vAlign w:val="bottom"/>
                </w:tcPr>
                <w:p w14:paraId="1F80756A" w14:textId="60B332D6"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A82B33">
                    <w:rPr>
                      <w:b/>
                      <w:bCs/>
                      <w:color w:val="000000"/>
                      <w:sz w:val="16"/>
                      <w:szCs w:val="16"/>
                    </w:rPr>
                    <w:t>19.1</w:t>
                  </w:r>
                </w:p>
              </w:tc>
              <w:tc>
                <w:tcPr>
                  <w:tcW w:w="747" w:type="dxa"/>
                  <w:vAlign w:val="bottom"/>
                </w:tcPr>
                <w:p w14:paraId="1E2527EB" w14:textId="2DE6F04D"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A82B33">
                    <w:rPr>
                      <w:b/>
                      <w:bCs/>
                      <w:color w:val="000000"/>
                      <w:sz w:val="16"/>
                      <w:szCs w:val="16"/>
                    </w:rPr>
                    <w:t>2.3</w:t>
                  </w:r>
                </w:p>
              </w:tc>
              <w:tc>
                <w:tcPr>
                  <w:tcW w:w="582" w:type="dxa"/>
                  <w:vAlign w:val="bottom"/>
                </w:tcPr>
                <w:p w14:paraId="127935FF" w14:textId="273192CB"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A82B33">
                    <w:rPr>
                      <w:b/>
                      <w:bCs/>
                      <w:color w:val="000000"/>
                      <w:sz w:val="16"/>
                      <w:szCs w:val="16"/>
                    </w:rPr>
                    <w:t>17.6</w:t>
                  </w:r>
                </w:p>
              </w:tc>
              <w:tc>
                <w:tcPr>
                  <w:tcW w:w="772" w:type="dxa"/>
                  <w:vAlign w:val="bottom"/>
                </w:tcPr>
                <w:p w14:paraId="4F192006" w14:textId="30DAD5AB"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A82B33">
                    <w:rPr>
                      <w:b/>
                      <w:bCs/>
                      <w:color w:val="000000"/>
                      <w:sz w:val="16"/>
                      <w:szCs w:val="16"/>
                    </w:rPr>
                    <w:t>22.8</w:t>
                  </w:r>
                </w:p>
              </w:tc>
            </w:tr>
          </w:tbl>
          <w:p w14:paraId="005997D4" w14:textId="77777777" w:rsidR="00B41DBA" w:rsidRDefault="00B41DBA" w:rsidP="00B34375">
            <w:pPr>
              <w:spacing w:after="0"/>
            </w:pPr>
          </w:p>
          <w:p w14:paraId="08225D29" w14:textId="0EC6A87D" w:rsidR="00B41DBA" w:rsidRPr="001D118B" w:rsidRDefault="00B41DBA" w:rsidP="00B34375">
            <w:pPr>
              <w:pStyle w:val="ad"/>
              <w:jc w:val="center"/>
              <w:rPr>
                <w:rFonts w:cs="Arial"/>
                <w:b/>
                <w:bCs/>
              </w:rPr>
            </w:pPr>
            <w:r>
              <w:rPr>
                <w:rFonts w:cs="Arial"/>
                <w:b/>
                <w:bCs/>
              </w:rPr>
              <w:t>Table 9.1-</w:t>
            </w:r>
            <w:r w:rsidR="00A82B33">
              <w:rPr>
                <w:rFonts w:cs="Arial"/>
                <w:b/>
                <w:bCs/>
              </w:rPr>
              <w:t>15</w:t>
            </w:r>
            <w:r>
              <w:rPr>
                <w:rFonts w:cs="Arial"/>
                <w:b/>
                <w:bCs/>
              </w:rPr>
              <w:t xml:space="preserve">: Coverage loss (dB) for </w:t>
            </w:r>
            <w:proofErr w:type="spellStart"/>
            <w:r>
              <w:rPr>
                <w:rFonts w:cs="Arial"/>
                <w:b/>
                <w:bCs/>
              </w:rPr>
              <w:t>RedCap</w:t>
            </w:r>
            <w:proofErr w:type="spellEnd"/>
            <w:r>
              <w:rPr>
                <w:rFonts w:cs="Arial"/>
                <w:b/>
                <w:bCs/>
              </w:rPr>
              <w:t xml:space="preserve"> UE (1Rx, 50MHz BW) in indoor scenario at 28 GHz (Option 3)</w:t>
            </w:r>
          </w:p>
          <w:tbl>
            <w:tblPr>
              <w:tblStyle w:val="5-5"/>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B41DBA" w:rsidRPr="00B828EC" w14:paraId="5FF95E66" w14:textId="77777777" w:rsidTr="00B343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295CA9C4" w14:textId="77777777" w:rsidR="00B41DBA" w:rsidRPr="00B828EC" w:rsidRDefault="00B41DBA" w:rsidP="00B34375">
                  <w:pPr>
                    <w:pStyle w:val="ad"/>
                    <w:rPr>
                      <w:rFonts w:ascii="Times New Roman" w:eastAsia="Calibri" w:hAnsi="Times New Roman"/>
                      <w:sz w:val="16"/>
                      <w:szCs w:val="16"/>
                      <w:lang w:val="en-GB" w:eastAsia="zh-CN"/>
                    </w:rPr>
                  </w:pPr>
                </w:p>
              </w:tc>
              <w:tc>
                <w:tcPr>
                  <w:tcW w:w="771" w:type="dxa"/>
                </w:tcPr>
                <w:p w14:paraId="62E98B13" w14:textId="77777777" w:rsidR="00B41DBA" w:rsidRPr="00B828EC" w:rsidRDefault="00B41DBA" w:rsidP="00B3437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CSS</w:t>
                  </w:r>
                </w:p>
              </w:tc>
              <w:tc>
                <w:tcPr>
                  <w:tcW w:w="772" w:type="dxa"/>
                </w:tcPr>
                <w:p w14:paraId="3489426A" w14:textId="77777777" w:rsidR="00B41DBA" w:rsidRPr="00B828EC" w:rsidRDefault="00B41DBA" w:rsidP="00B3437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USS</w:t>
                  </w:r>
                </w:p>
              </w:tc>
              <w:tc>
                <w:tcPr>
                  <w:tcW w:w="747" w:type="dxa"/>
                </w:tcPr>
                <w:p w14:paraId="10C5AAE3" w14:textId="77777777" w:rsidR="00B41DBA" w:rsidRPr="00B828EC" w:rsidRDefault="00B41DBA" w:rsidP="00B3437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PDSCH</w:t>
                  </w:r>
                </w:p>
              </w:tc>
              <w:tc>
                <w:tcPr>
                  <w:tcW w:w="582" w:type="dxa"/>
                </w:tcPr>
                <w:p w14:paraId="0A3979CB" w14:textId="77777777" w:rsidR="00B41DBA" w:rsidRPr="00B828EC" w:rsidRDefault="00B41DBA" w:rsidP="00B3437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Msg2</w:t>
                  </w:r>
                </w:p>
              </w:tc>
              <w:tc>
                <w:tcPr>
                  <w:tcW w:w="582" w:type="dxa"/>
                </w:tcPr>
                <w:p w14:paraId="5A02247B" w14:textId="77777777" w:rsidR="00B41DBA" w:rsidRPr="00B828EC" w:rsidRDefault="00B41DBA" w:rsidP="00B3437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Msg4</w:t>
                  </w:r>
                </w:p>
              </w:tc>
              <w:tc>
                <w:tcPr>
                  <w:tcW w:w="651" w:type="dxa"/>
                </w:tcPr>
                <w:p w14:paraId="1F3E6451" w14:textId="77777777" w:rsidR="00B41DBA" w:rsidRPr="00B828EC" w:rsidRDefault="00B41DBA" w:rsidP="00B3437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PBCH</w:t>
                  </w:r>
                </w:p>
              </w:tc>
              <w:tc>
                <w:tcPr>
                  <w:tcW w:w="772" w:type="dxa"/>
                </w:tcPr>
                <w:p w14:paraId="379B44E7" w14:textId="77777777" w:rsidR="00B41DBA" w:rsidRPr="00B828EC" w:rsidRDefault="00B41DBA" w:rsidP="00B3437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2bits</w:t>
                  </w:r>
                </w:p>
              </w:tc>
              <w:tc>
                <w:tcPr>
                  <w:tcW w:w="772" w:type="dxa"/>
                </w:tcPr>
                <w:p w14:paraId="5AAF24B6" w14:textId="77777777" w:rsidR="00B41DBA" w:rsidRPr="00B828EC" w:rsidRDefault="00B41DBA" w:rsidP="00B3437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11 bits</w:t>
                  </w:r>
                </w:p>
              </w:tc>
              <w:tc>
                <w:tcPr>
                  <w:tcW w:w="772" w:type="dxa"/>
                </w:tcPr>
                <w:p w14:paraId="0C204F4F" w14:textId="77777777" w:rsidR="00B41DBA" w:rsidRPr="00B828EC" w:rsidRDefault="00B41DBA" w:rsidP="00B3437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22</w:t>
                  </w:r>
                  <w:r>
                    <w:rPr>
                      <w:rFonts w:ascii="Times New Roman" w:hAnsi="Times New Roman"/>
                      <w:sz w:val="16"/>
                      <w:szCs w:val="16"/>
                    </w:rPr>
                    <w:t xml:space="preserve"> </w:t>
                  </w:r>
                  <w:r w:rsidRPr="00B828EC">
                    <w:rPr>
                      <w:rFonts w:ascii="Times New Roman" w:hAnsi="Times New Roman"/>
                      <w:sz w:val="16"/>
                      <w:szCs w:val="16"/>
                    </w:rPr>
                    <w:t>bits</w:t>
                  </w:r>
                </w:p>
              </w:tc>
              <w:tc>
                <w:tcPr>
                  <w:tcW w:w="747" w:type="dxa"/>
                </w:tcPr>
                <w:p w14:paraId="4E8F4079" w14:textId="77777777" w:rsidR="00B41DBA" w:rsidRPr="00B828EC" w:rsidRDefault="00B41DBA" w:rsidP="00B3437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 xml:space="preserve">PUSCH </w:t>
                  </w:r>
                </w:p>
              </w:tc>
              <w:tc>
                <w:tcPr>
                  <w:tcW w:w="582" w:type="dxa"/>
                </w:tcPr>
                <w:p w14:paraId="68A93354" w14:textId="77777777" w:rsidR="00B41DBA" w:rsidRPr="00B828EC" w:rsidRDefault="00B41DBA" w:rsidP="00B3437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Msg3</w:t>
                  </w:r>
                </w:p>
              </w:tc>
              <w:tc>
                <w:tcPr>
                  <w:tcW w:w="772" w:type="dxa"/>
                </w:tcPr>
                <w:p w14:paraId="3E230165" w14:textId="77777777" w:rsidR="00B41DBA" w:rsidRPr="00B828EC" w:rsidRDefault="00B41DBA" w:rsidP="00B3437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PRACH</w:t>
                  </w:r>
                </w:p>
              </w:tc>
            </w:tr>
            <w:tr w:rsidR="00A82B33" w:rsidRPr="00B828EC" w14:paraId="0693CE42" w14:textId="77777777" w:rsidTr="00B343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CA75FAB" w14:textId="77777777" w:rsidR="00A82B33" w:rsidRPr="00B828EC" w:rsidRDefault="00A82B33" w:rsidP="00A82B33">
                  <w:pPr>
                    <w:overflowPunct/>
                    <w:spacing w:after="0"/>
                    <w:rPr>
                      <w:sz w:val="16"/>
                      <w:szCs w:val="16"/>
                    </w:rPr>
                  </w:pPr>
                  <w:r w:rsidRPr="00BE36D2">
                    <w:rPr>
                      <w:sz w:val="16"/>
                      <w:szCs w:val="16"/>
                    </w:rPr>
                    <w:t>Samsung</w:t>
                  </w:r>
                </w:p>
              </w:tc>
              <w:tc>
                <w:tcPr>
                  <w:tcW w:w="771" w:type="dxa"/>
                  <w:vAlign w:val="bottom"/>
                </w:tcPr>
                <w:p w14:paraId="3C0E238C" w14:textId="024473A4"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8.3</w:t>
                  </w:r>
                </w:p>
              </w:tc>
              <w:tc>
                <w:tcPr>
                  <w:tcW w:w="772" w:type="dxa"/>
                  <w:vAlign w:val="bottom"/>
                </w:tcPr>
                <w:p w14:paraId="05769897" w14:textId="202D4537"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8.3</w:t>
                  </w:r>
                </w:p>
              </w:tc>
              <w:tc>
                <w:tcPr>
                  <w:tcW w:w="747" w:type="dxa"/>
                  <w:vAlign w:val="bottom"/>
                </w:tcPr>
                <w:p w14:paraId="31C88D75" w14:textId="3C0CA55C"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-2.4</w:t>
                  </w:r>
                </w:p>
              </w:tc>
              <w:tc>
                <w:tcPr>
                  <w:tcW w:w="582" w:type="dxa"/>
                  <w:vAlign w:val="bottom"/>
                </w:tcPr>
                <w:p w14:paraId="75E7889C" w14:textId="7F4A1948"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6.2</w:t>
                  </w:r>
                </w:p>
              </w:tc>
              <w:tc>
                <w:tcPr>
                  <w:tcW w:w="582" w:type="dxa"/>
                  <w:vAlign w:val="bottom"/>
                </w:tcPr>
                <w:p w14:paraId="4E70B0F9" w14:textId="49ADC387"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3.9</w:t>
                  </w:r>
                </w:p>
              </w:tc>
              <w:tc>
                <w:tcPr>
                  <w:tcW w:w="651" w:type="dxa"/>
                  <w:vAlign w:val="bottom"/>
                </w:tcPr>
                <w:p w14:paraId="5442144D" w14:textId="7ECC6C0E"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0611B1A2" w14:textId="39FCFB6C"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24.2</w:t>
                  </w:r>
                </w:p>
              </w:tc>
              <w:tc>
                <w:tcPr>
                  <w:tcW w:w="772" w:type="dxa"/>
                  <w:vAlign w:val="bottom"/>
                </w:tcPr>
                <w:p w14:paraId="6FD8374A" w14:textId="56469E0C"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20.6</w:t>
                  </w:r>
                </w:p>
              </w:tc>
              <w:tc>
                <w:tcPr>
                  <w:tcW w:w="772" w:type="dxa"/>
                  <w:vAlign w:val="bottom"/>
                </w:tcPr>
                <w:p w14:paraId="54CE0EDD" w14:textId="5F732311"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17.1</w:t>
                  </w:r>
                </w:p>
              </w:tc>
              <w:tc>
                <w:tcPr>
                  <w:tcW w:w="747" w:type="dxa"/>
                  <w:vAlign w:val="bottom"/>
                </w:tcPr>
                <w:p w14:paraId="001D0D3B" w14:textId="4A73D831"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0.0</w:t>
                  </w:r>
                </w:p>
              </w:tc>
              <w:tc>
                <w:tcPr>
                  <w:tcW w:w="582" w:type="dxa"/>
                  <w:vAlign w:val="bottom"/>
                </w:tcPr>
                <w:p w14:paraId="759134D9" w14:textId="12F1987B"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16.1</w:t>
                  </w:r>
                </w:p>
              </w:tc>
              <w:tc>
                <w:tcPr>
                  <w:tcW w:w="772" w:type="dxa"/>
                  <w:vAlign w:val="bottom"/>
                </w:tcPr>
                <w:p w14:paraId="5EA54D50" w14:textId="38373580"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A82B33" w:rsidRPr="00B828EC" w14:paraId="7A92702D" w14:textId="77777777" w:rsidTr="00B3437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F5C656F" w14:textId="77777777" w:rsidR="00A82B33" w:rsidRPr="00B828EC" w:rsidRDefault="00A82B33" w:rsidP="00A82B33">
                  <w:pPr>
                    <w:overflowPunct/>
                    <w:spacing w:after="0"/>
                    <w:rPr>
                      <w:sz w:val="16"/>
                      <w:szCs w:val="16"/>
                    </w:rPr>
                  </w:pPr>
                  <w:r w:rsidRPr="00BE36D2">
                    <w:rPr>
                      <w:sz w:val="16"/>
                      <w:szCs w:val="16"/>
                    </w:rPr>
                    <w:t>OPPO</w:t>
                  </w:r>
                </w:p>
              </w:tc>
              <w:tc>
                <w:tcPr>
                  <w:tcW w:w="771" w:type="dxa"/>
                  <w:vAlign w:val="bottom"/>
                </w:tcPr>
                <w:p w14:paraId="46AC3AA6" w14:textId="25D9B220"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-1.0</w:t>
                  </w:r>
                </w:p>
              </w:tc>
              <w:tc>
                <w:tcPr>
                  <w:tcW w:w="772" w:type="dxa"/>
                  <w:vAlign w:val="bottom"/>
                </w:tcPr>
                <w:p w14:paraId="5852DEBA" w14:textId="4C486651"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-1.0</w:t>
                  </w:r>
                </w:p>
              </w:tc>
              <w:tc>
                <w:tcPr>
                  <w:tcW w:w="747" w:type="dxa"/>
                  <w:vAlign w:val="bottom"/>
                </w:tcPr>
                <w:p w14:paraId="7E375909" w14:textId="1C99AD76"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-10.1</w:t>
                  </w:r>
                </w:p>
              </w:tc>
              <w:tc>
                <w:tcPr>
                  <w:tcW w:w="582" w:type="dxa"/>
                  <w:vAlign w:val="bottom"/>
                </w:tcPr>
                <w:p w14:paraId="2C5FBBD0" w14:textId="76A0D327"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-1.7</w:t>
                  </w:r>
                </w:p>
              </w:tc>
              <w:tc>
                <w:tcPr>
                  <w:tcW w:w="582" w:type="dxa"/>
                  <w:vAlign w:val="bottom"/>
                </w:tcPr>
                <w:p w14:paraId="6FB4D2AE" w14:textId="072A92A1"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-2.5</w:t>
                  </w:r>
                </w:p>
              </w:tc>
              <w:tc>
                <w:tcPr>
                  <w:tcW w:w="651" w:type="dxa"/>
                  <w:vAlign w:val="bottom"/>
                </w:tcPr>
                <w:p w14:paraId="07035F4A" w14:textId="6A718608"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276B59F3" w14:textId="63FC0D76"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18.2</w:t>
                  </w:r>
                </w:p>
              </w:tc>
              <w:tc>
                <w:tcPr>
                  <w:tcW w:w="772" w:type="dxa"/>
                  <w:vAlign w:val="bottom"/>
                </w:tcPr>
                <w:p w14:paraId="5C667E5E" w14:textId="47366B31"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17.8</w:t>
                  </w:r>
                </w:p>
              </w:tc>
              <w:tc>
                <w:tcPr>
                  <w:tcW w:w="772" w:type="dxa"/>
                  <w:vAlign w:val="bottom"/>
                </w:tcPr>
                <w:p w14:paraId="630AB3BD" w14:textId="5E37C134"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18.1</w:t>
                  </w:r>
                </w:p>
              </w:tc>
              <w:tc>
                <w:tcPr>
                  <w:tcW w:w="747" w:type="dxa"/>
                  <w:vAlign w:val="bottom"/>
                </w:tcPr>
                <w:p w14:paraId="2C9E4077" w14:textId="26353E3C"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3.0</w:t>
                  </w:r>
                </w:p>
              </w:tc>
              <w:tc>
                <w:tcPr>
                  <w:tcW w:w="582" w:type="dxa"/>
                  <w:vAlign w:val="bottom"/>
                </w:tcPr>
                <w:p w14:paraId="4E1BD0CC" w14:textId="3D254F55"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18.4</w:t>
                  </w:r>
                </w:p>
              </w:tc>
              <w:tc>
                <w:tcPr>
                  <w:tcW w:w="772" w:type="dxa"/>
                  <w:vAlign w:val="bottom"/>
                </w:tcPr>
                <w:p w14:paraId="1C260B76" w14:textId="3CE8D9F1"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A82B33" w:rsidRPr="00B828EC" w14:paraId="76B2397C" w14:textId="77777777" w:rsidTr="00B343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EE66508" w14:textId="77777777" w:rsidR="00A82B33" w:rsidRPr="00B828EC" w:rsidRDefault="00A82B33" w:rsidP="00A82B33">
                  <w:pPr>
                    <w:overflowPunct/>
                    <w:spacing w:after="0"/>
                    <w:rPr>
                      <w:sz w:val="16"/>
                      <w:szCs w:val="16"/>
                    </w:rPr>
                  </w:pPr>
                  <w:r w:rsidRPr="00BE36D2">
                    <w:rPr>
                      <w:sz w:val="16"/>
                      <w:szCs w:val="16"/>
                    </w:rPr>
                    <w:t>DCM</w:t>
                  </w:r>
                </w:p>
              </w:tc>
              <w:tc>
                <w:tcPr>
                  <w:tcW w:w="771" w:type="dxa"/>
                  <w:vAlign w:val="bottom"/>
                </w:tcPr>
                <w:p w14:paraId="47BED952" w14:textId="6077A271"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-1.7</w:t>
                  </w:r>
                </w:p>
              </w:tc>
              <w:tc>
                <w:tcPr>
                  <w:tcW w:w="772" w:type="dxa"/>
                  <w:vAlign w:val="bottom"/>
                </w:tcPr>
                <w:p w14:paraId="7FA3EA77" w14:textId="50E5233B"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-1.7</w:t>
                  </w:r>
                </w:p>
              </w:tc>
              <w:tc>
                <w:tcPr>
                  <w:tcW w:w="747" w:type="dxa"/>
                  <w:vAlign w:val="bottom"/>
                </w:tcPr>
                <w:p w14:paraId="4E66C29A" w14:textId="75E43843"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-10.7</w:t>
                  </w:r>
                </w:p>
              </w:tc>
              <w:tc>
                <w:tcPr>
                  <w:tcW w:w="582" w:type="dxa"/>
                  <w:vAlign w:val="bottom"/>
                </w:tcPr>
                <w:p w14:paraId="57447306" w14:textId="33422EAF"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-4.8</w:t>
                  </w:r>
                </w:p>
              </w:tc>
              <w:tc>
                <w:tcPr>
                  <w:tcW w:w="582" w:type="dxa"/>
                  <w:vAlign w:val="bottom"/>
                </w:tcPr>
                <w:p w14:paraId="77FD884A" w14:textId="2EC83ED1"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-5.0</w:t>
                  </w:r>
                </w:p>
              </w:tc>
              <w:tc>
                <w:tcPr>
                  <w:tcW w:w="651" w:type="dxa"/>
                  <w:vAlign w:val="bottom"/>
                </w:tcPr>
                <w:p w14:paraId="54627A4A" w14:textId="5743CFAA"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60FA4904" w14:textId="2F6F365D"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16.6</w:t>
                  </w:r>
                </w:p>
              </w:tc>
              <w:tc>
                <w:tcPr>
                  <w:tcW w:w="772" w:type="dxa"/>
                  <w:vAlign w:val="bottom"/>
                </w:tcPr>
                <w:p w14:paraId="7CCFFA03" w14:textId="10BFD87B"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22.0</w:t>
                  </w:r>
                </w:p>
              </w:tc>
              <w:tc>
                <w:tcPr>
                  <w:tcW w:w="772" w:type="dxa"/>
                  <w:vAlign w:val="bottom"/>
                </w:tcPr>
                <w:p w14:paraId="51B743F1" w14:textId="07BD2F18"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bottom"/>
                </w:tcPr>
                <w:p w14:paraId="7EB66251" w14:textId="2A84FE59"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4.0</w:t>
                  </w:r>
                </w:p>
              </w:tc>
              <w:tc>
                <w:tcPr>
                  <w:tcW w:w="582" w:type="dxa"/>
                  <w:vAlign w:val="bottom"/>
                </w:tcPr>
                <w:p w14:paraId="35E6C19A" w14:textId="68132566"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18.3</w:t>
                  </w:r>
                </w:p>
              </w:tc>
              <w:tc>
                <w:tcPr>
                  <w:tcW w:w="772" w:type="dxa"/>
                  <w:vAlign w:val="bottom"/>
                </w:tcPr>
                <w:p w14:paraId="709DF44E" w14:textId="19CBDBD3"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A82B33" w:rsidRPr="00B828EC" w14:paraId="154A6FCA" w14:textId="77777777" w:rsidTr="00B3437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E5452A4" w14:textId="77777777" w:rsidR="00A82B33" w:rsidRPr="00B828EC" w:rsidRDefault="00A82B33" w:rsidP="00A82B33">
                  <w:pPr>
                    <w:overflowPunct/>
                    <w:spacing w:after="0"/>
                    <w:rPr>
                      <w:sz w:val="16"/>
                      <w:szCs w:val="16"/>
                    </w:rPr>
                  </w:pPr>
                  <w:r w:rsidRPr="00BE36D2">
                    <w:rPr>
                      <w:sz w:val="16"/>
                      <w:szCs w:val="16"/>
                    </w:rPr>
                    <w:t>Ericsson</w:t>
                  </w:r>
                </w:p>
              </w:tc>
              <w:tc>
                <w:tcPr>
                  <w:tcW w:w="771" w:type="dxa"/>
                  <w:vAlign w:val="bottom"/>
                </w:tcPr>
                <w:p w14:paraId="73F33C82" w14:textId="395F8F42"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-1.9</w:t>
                  </w:r>
                </w:p>
              </w:tc>
              <w:tc>
                <w:tcPr>
                  <w:tcW w:w="772" w:type="dxa"/>
                  <w:vAlign w:val="bottom"/>
                </w:tcPr>
                <w:p w14:paraId="55654CBF" w14:textId="1BD216B4"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-0.9</w:t>
                  </w:r>
                </w:p>
              </w:tc>
              <w:tc>
                <w:tcPr>
                  <w:tcW w:w="747" w:type="dxa"/>
                  <w:vAlign w:val="bottom"/>
                </w:tcPr>
                <w:p w14:paraId="2A3E2F9A" w14:textId="3B9272D1"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-7.9</w:t>
                  </w:r>
                </w:p>
              </w:tc>
              <w:tc>
                <w:tcPr>
                  <w:tcW w:w="582" w:type="dxa"/>
                  <w:vAlign w:val="bottom"/>
                </w:tcPr>
                <w:p w14:paraId="2EB4F639" w14:textId="79CBDCBC"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-3.2</w:t>
                  </w:r>
                </w:p>
              </w:tc>
              <w:tc>
                <w:tcPr>
                  <w:tcW w:w="582" w:type="dxa"/>
                  <w:vAlign w:val="bottom"/>
                </w:tcPr>
                <w:p w14:paraId="6F56A2EC" w14:textId="5C2FB736"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-4.5</w:t>
                  </w:r>
                </w:p>
              </w:tc>
              <w:tc>
                <w:tcPr>
                  <w:tcW w:w="651" w:type="dxa"/>
                  <w:vAlign w:val="bottom"/>
                </w:tcPr>
                <w:p w14:paraId="69B53D1B" w14:textId="33DAA19D"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2.6</w:t>
                  </w:r>
                </w:p>
              </w:tc>
              <w:tc>
                <w:tcPr>
                  <w:tcW w:w="772" w:type="dxa"/>
                  <w:vAlign w:val="bottom"/>
                </w:tcPr>
                <w:p w14:paraId="68F61AEF" w14:textId="1BA39221"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22.5</w:t>
                  </w:r>
                </w:p>
              </w:tc>
              <w:tc>
                <w:tcPr>
                  <w:tcW w:w="772" w:type="dxa"/>
                  <w:vAlign w:val="bottom"/>
                </w:tcPr>
                <w:p w14:paraId="447432C4" w14:textId="7373D771"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22.6</w:t>
                  </w:r>
                </w:p>
              </w:tc>
              <w:tc>
                <w:tcPr>
                  <w:tcW w:w="772" w:type="dxa"/>
                  <w:vAlign w:val="bottom"/>
                </w:tcPr>
                <w:p w14:paraId="38CC7147" w14:textId="7AD474B8"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20.1</w:t>
                  </w:r>
                </w:p>
              </w:tc>
              <w:tc>
                <w:tcPr>
                  <w:tcW w:w="747" w:type="dxa"/>
                  <w:vAlign w:val="bottom"/>
                </w:tcPr>
                <w:p w14:paraId="16229619" w14:textId="54DA7B7D"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15.7</w:t>
                  </w:r>
                </w:p>
              </w:tc>
              <w:tc>
                <w:tcPr>
                  <w:tcW w:w="582" w:type="dxa"/>
                  <w:vAlign w:val="bottom"/>
                </w:tcPr>
                <w:p w14:paraId="47E506BD" w14:textId="57323AFB"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18.3</w:t>
                  </w:r>
                </w:p>
              </w:tc>
              <w:tc>
                <w:tcPr>
                  <w:tcW w:w="772" w:type="dxa"/>
                  <w:vAlign w:val="bottom"/>
                </w:tcPr>
                <w:p w14:paraId="38404957" w14:textId="4D7943E4"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21.1</w:t>
                  </w:r>
                </w:p>
              </w:tc>
            </w:tr>
            <w:tr w:rsidR="00A82B33" w:rsidRPr="00B828EC" w14:paraId="3EAA0E0F" w14:textId="77777777" w:rsidTr="00B343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3AF6269" w14:textId="77777777" w:rsidR="00A82B33" w:rsidRPr="00B828EC" w:rsidRDefault="00A82B33" w:rsidP="00A82B33">
                  <w:pPr>
                    <w:overflowPunct/>
                    <w:spacing w:after="0"/>
                    <w:rPr>
                      <w:sz w:val="16"/>
                      <w:szCs w:val="16"/>
                    </w:rPr>
                  </w:pPr>
                  <w:r w:rsidRPr="00BE36D2">
                    <w:rPr>
                      <w:sz w:val="16"/>
                      <w:szCs w:val="16"/>
                    </w:rPr>
                    <w:t>QC</w:t>
                  </w:r>
                </w:p>
              </w:tc>
              <w:tc>
                <w:tcPr>
                  <w:tcW w:w="771" w:type="dxa"/>
                  <w:vAlign w:val="bottom"/>
                </w:tcPr>
                <w:p w14:paraId="5A5F41AA" w14:textId="4EF80FDA"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136709B3" w14:textId="10B0A881"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bottom"/>
                </w:tcPr>
                <w:p w14:paraId="72EBE3ED" w14:textId="1926A30F"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-5.4</w:t>
                  </w:r>
                </w:p>
              </w:tc>
              <w:tc>
                <w:tcPr>
                  <w:tcW w:w="582" w:type="dxa"/>
                  <w:vAlign w:val="bottom"/>
                </w:tcPr>
                <w:p w14:paraId="5E93FB60" w14:textId="0D8CF45D"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-0.4</w:t>
                  </w:r>
                </w:p>
              </w:tc>
              <w:tc>
                <w:tcPr>
                  <w:tcW w:w="582" w:type="dxa"/>
                  <w:vAlign w:val="bottom"/>
                </w:tcPr>
                <w:p w14:paraId="6E1F6A83" w14:textId="28442153"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w:t>
                  </w:r>
                </w:p>
              </w:tc>
              <w:tc>
                <w:tcPr>
                  <w:tcW w:w="651" w:type="dxa"/>
                  <w:vAlign w:val="bottom"/>
                </w:tcPr>
                <w:p w14:paraId="46461F39" w14:textId="38DA8093"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11.1</w:t>
                  </w:r>
                </w:p>
              </w:tc>
              <w:tc>
                <w:tcPr>
                  <w:tcW w:w="772" w:type="dxa"/>
                  <w:vAlign w:val="bottom"/>
                </w:tcPr>
                <w:p w14:paraId="0B289C76" w14:textId="14A44253"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32.0</w:t>
                  </w:r>
                </w:p>
              </w:tc>
              <w:tc>
                <w:tcPr>
                  <w:tcW w:w="772" w:type="dxa"/>
                  <w:vAlign w:val="bottom"/>
                </w:tcPr>
                <w:p w14:paraId="30070AAC" w14:textId="6704F154"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25.8</w:t>
                  </w:r>
                </w:p>
              </w:tc>
              <w:tc>
                <w:tcPr>
                  <w:tcW w:w="772" w:type="dxa"/>
                  <w:vAlign w:val="bottom"/>
                </w:tcPr>
                <w:p w14:paraId="19313DFB" w14:textId="168926E6"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23.3</w:t>
                  </w:r>
                </w:p>
              </w:tc>
              <w:tc>
                <w:tcPr>
                  <w:tcW w:w="747" w:type="dxa"/>
                  <w:vAlign w:val="bottom"/>
                </w:tcPr>
                <w:p w14:paraId="11238354" w14:textId="4AD91C5A"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0.1</w:t>
                  </w:r>
                </w:p>
              </w:tc>
              <w:tc>
                <w:tcPr>
                  <w:tcW w:w="582" w:type="dxa"/>
                  <w:vAlign w:val="bottom"/>
                </w:tcPr>
                <w:p w14:paraId="1A71E963" w14:textId="4CF02695"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8.6</w:t>
                  </w:r>
                </w:p>
              </w:tc>
              <w:tc>
                <w:tcPr>
                  <w:tcW w:w="772" w:type="dxa"/>
                  <w:vAlign w:val="bottom"/>
                </w:tcPr>
                <w:p w14:paraId="1F133377" w14:textId="3D9C7244"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24.6</w:t>
                  </w:r>
                </w:p>
              </w:tc>
            </w:tr>
            <w:tr w:rsidR="00A82B33" w:rsidRPr="00B828EC" w14:paraId="14FE2736" w14:textId="77777777" w:rsidTr="00B34375">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1CEA2746" w14:textId="77777777" w:rsidR="00A82B33" w:rsidRPr="00B828EC" w:rsidRDefault="00A82B33" w:rsidP="00A82B33">
                  <w:pPr>
                    <w:overflowPunct/>
                    <w:spacing w:after="0"/>
                    <w:rPr>
                      <w:sz w:val="16"/>
                      <w:szCs w:val="16"/>
                    </w:rPr>
                  </w:pPr>
                  <w:r w:rsidRPr="00B828EC">
                    <w:rPr>
                      <w:sz w:val="16"/>
                      <w:szCs w:val="16"/>
                    </w:rPr>
                    <w:t>Representative value (dB)</w:t>
                  </w:r>
                </w:p>
              </w:tc>
              <w:tc>
                <w:tcPr>
                  <w:tcW w:w="771" w:type="dxa"/>
                  <w:vAlign w:val="bottom"/>
                </w:tcPr>
                <w:p w14:paraId="5DF16964" w14:textId="4B9191CE"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sidRPr="00A82B33">
                    <w:rPr>
                      <w:b/>
                      <w:bCs/>
                      <w:color w:val="9C0006"/>
                      <w:sz w:val="16"/>
                      <w:szCs w:val="16"/>
                    </w:rPr>
                    <w:t>-1.4</w:t>
                  </w:r>
                </w:p>
              </w:tc>
              <w:tc>
                <w:tcPr>
                  <w:tcW w:w="772" w:type="dxa"/>
                  <w:vAlign w:val="bottom"/>
                </w:tcPr>
                <w:p w14:paraId="11650DAD" w14:textId="73295598"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sidRPr="00A82B33">
                    <w:rPr>
                      <w:b/>
                      <w:bCs/>
                      <w:color w:val="9C0006"/>
                      <w:sz w:val="16"/>
                      <w:szCs w:val="16"/>
                    </w:rPr>
                    <w:t>-1.0</w:t>
                  </w:r>
                </w:p>
              </w:tc>
              <w:tc>
                <w:tcPr>
                  <w:tcW w:w="747" w:type="dxa"/>
                  <w:vAlign w:val="bottom"/>
                </w:tcPr>
                <w:p w14:paraId="6CCA7259" w14:textId="2111A69A"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sidRPr="00A82B33">
                    <w:rPr>
                      <w:b/>
                      <w:bCs/>
                      <w:color w:val="9C0006"/>
                      <w:sz w:val="16"/>
                      <w:szCs w:val="16"/>
                    </w:rPr>
                    <w:t>-7.8</w:t>
                  </w:r>
                </w:p>
              </w:tc>
              <w:tc>
                <w:tcPr>
                  <w:tcW w:w="582" w:type="dxa"/>
                  <w:vAlign w:val="bottom"/>
                </w:tcPr>
                <w:p w14:paraId="2D91ABA1" w14:textId="20D8AD58"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sidRPr="00A82B33">
                    <w:rPr>
                      <w:b/>
                      <w:bCs/>
                      <w:color w:val="9C0006"/>
                      <w:sz w:val="16"/>
                      <w:szCs w:val="16"/>
                    </w:rPr>
                    <w:t>-1.8</w:t>
                  </w:r>
                </w:p>
              </w:tc>
              <w:tc>
                <w:tcPr>
                  <w:tcW w:w="582" w:type="dxa"/>
                  <w:vAlign w:val="bottom"/>
                </w:tcPr>
                <w:p w14:paraId="48721D86" w14:textId="2548D6F4"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sidRPr="00A82B33">
                    <w:rPr>
                      <w:b/>
                      <w:bCs/>
                      <w:color w:val="9C0006"/>
                      <w:sz w:val="16"/>
                      <w:szCs w:val="16"/>
                    </w:rPr>
                    <w:t>-1.9</w:t>
                  </w:r>
                </w:p>
              </w:tc>
              <w:tc>
                <w:tcPr>
                  <w:tcW w:w="651" w:type="dxa"/>
                  <w:vAlign w:val="bottom"/>
                </w:tcPr>
                <w:p w14:paraId="5CE375F2" w14:textId="0273A81E"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A82B33">
                    <w:rPr>
                      <w:b/>
                      <w:bCs/>
                      <w:color w:val="000000"/>
                      <w:sz w:val="16"/>
                      <w:szCs w:val="16"/>
                    </w:rPr>
                    <w:t>6.8</w:t>
                  </w:r>
                </w:p>
              </w:tc>
              <w:tc>
                <w:tcPr>
                  <w:tcW w:w="772" w:type="dxa"/>
                  <w:vAlign w:val="bottom"/>
                </w:tcPr>
                <w:p w14:paraId="1D309DB5" w14:textId="255289EA"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A82B33">
                    <w:rPr>
                      <w:b/>
                      <w:bCs/>
                      <w:color w:val="000000"/>
                      <w:sz w:val="16"/>
                      <w:szCs w:val="16"/>
                    </w:rPr>
                    <w:t>21.6</w:t>
                  </w:r>
                </w:p>
              </w:tc>
              <w:tc>
                <w:tcPr>
                  <w:tcW w:w="772" w:type="dxa"/>
                  <w:vAlign w:val="bottom"/>
                </w:tcPr>
                <w:p w14:paraId="6D1EE598" w14:textId="08B4B281"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A82B33">
                    <w:rPr>
                      <w:b/>
                      <w:bCs/>
                      <w:color w:val="000000"/>
                      <w:sz w:val="16"/>
                      <w:szCs w:val="16"/>
                    </w:rPr>
                    <w:t>21.7</w:t>
                  </w:r>
                </w:p>
              </w:tc>
              <w:tc>
                <w:tcPr>
                  <w:tcW w:w="772" w:type="dxa"/>
                  <w:vAlign w:val="bottom"/>
                </w:tcPr>
                <w:p w14:paraId="555AE4F0" w14:textId="4272E290"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A82B33">
                    <w:rPr>
                      <w:b/>
                      <w:bCs/>
                      <w:color w:val="000000"/>
                      <w:sz w:val="16"/>
                      <w:szCs w:val="16"/>
                    </w:rPr>
                    <w:t>19.1</w:t>
                  </w:r>
                </w:p>
              </w:tc>
              <w:tc>
                <w:tcPr>
                  <w:tcW w:w="747" w:type="dxa"/>
                  <w:vAlign w:val="bottom"/>
                </w:tcPr>
                <w:p w14:paraId="1B0DBA9C" w14:textId="2C6C438F"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A82B33">
                    <w:rPr>
                      <w:b/>
                      <w:bCs/>
                      <w:color w:val="000000"/>
                      <w:sz w:val="16"/>
                      <w:szCs w:val="16"/>
                    </w:rPr>
                    <w:t>2.3</w:t>
                  </w:r>
                </w:p>
              </w:tc>
              <w:tc>
                <w:tcPr>
                  <w:tcW w:w="582" w:type="dxa"/>
                  <w:vAlign w:val="bottom"/>
                </w:tcPr>
                <w:p w14:paraId="78BCA9F7" w14:textId="56EE7095"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A82B33">
                    <w:rPr>
                      <w:b/>
                      <w:bCs/>
                      <w:color w:val="000000"/>
                      <w:sz w:val="16"/>
                      <w:szCs w:val="16"/>
                    </w:rPr>
                    <w:t>17.6</w:t>
                  </w:r>
                </w:p>
              </w:tc>
              <w:tc>
                <w:tcPr>
                  <w:tcW w:w="772" w:type="dxa"/>
                  <w:vAlign w:val="bottom"/>
                </w:tcPr>
                <w:p w14:paraId="78D16AE1" w14:textId="0AC0D6EE"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A82B33">
                    <w:rPr>
                      <w:b/>
                      <w:bCs/>
                      <w:color w:val="000000"/>
                      <w:sz w:val="16"/>
                      <w:szCs w:val="16"/>
                    </w:rPr>
                    <w:t>22.8</w:t>
                  </w:r>
                </w:p>
              </w:tc>
            </w:tr>
          </w:tbl>
          <w:p w14:paraId="753304A0" w14:textId="77777777" w:rsidR="00B41DBA" w:rsidRDefault="00B41DBA" w:rsidP="00B34375">
            <w:pPr>
              <w:spacing w:after="0"/>
            </w:pPr>
          </w:p>
          <w:p w14:paraId="1FCBBC82" w14:textId="77777777" w:rsidR="00B41DBA" w:rsidRDefault="00B41DBA" w:rsidP="00B34375">
            <w:pPr>
              <w:pStyle w:val="ad"/>
              <w:rPr>
                <w:rFonts w:ascii="Times New Roman" w:hAnsi="Times New Roman"/>
              </w:rPr>
            </w:pPr>
          </w:p>
        </w:tc>
      </w:tr>
      <w:bookmarkEnd w:id="102"/>
    </w:tbl>
    <w:p w14:paraId="37787F14" w14:textId="77777777" w:rsidR="00B41DBA" w:rsidRPr="009F1280" w:rsidRDefault="00B41DBA" w:rsidP="00B41DBA">
      <w:pPr>
        <w:rPr>
          <w:b/>
          <w:bCs/>
        </w:rPr>
      </w:pPr>
    </w:p>
    <w:p w14:paraId="46CDF33E" w14:textId="7D62F1C1" w:rsidR="00A82B33" w:rsidRDefault="00A82B33" w:rsidP="00A82B33">
      <w:r w:rsidRPr="000B77FB">
        <w:rPr>
          <w:b/>
          <w:bCs/>
          <w:highlight w:val="yellow"/>
        </w:rPr>
        <w:t xml:space="preserve">[FL5] Question </w:t>
      </w:r>
      <w:r>
        <w:rPr>
          <w:b/>
          <w:bCs/>
          <w:highlight w:val="yellow"/>
        </w:rPr>
        <w:t>3.4</w:t>
      </w:r>
      <w:r w:rsidRPr="005062D1">
        <w:rPr>
          <w:b/>
          <w:bCs/>
          <w:highlight w:val="yellow"/>
        </w:rPr>
        <w:t>-1</w:t>
      </w:r>
      <w:r w:rsidR="0068678A">
        <w:rPr>
          <w:b/>
          <w:bCs/>
          <w:highlight w:val="yellow"/>
        </w:rPr>
        <w:t>A</w:t>
      </w:r>
      <w:r w:rsidRPr="000B77FB">
        <w:rPr>
          <w:b/>
          <w:bCs/>
        </w:rPr>
        <w:t>:</w:t>
      </w:r>
      <w:r w:rsidRPr="000B77FB">
        <w:t xml:space="preserve"> </w:t>
      </w:r>
      <w:r w:rsidRPr="000B77FB">
        <w:rPr>
          <w:b/>
          <w:bCs/>
        </w:rPr>
        <w:t xml:space="preserve">Can the above </w:t>
      </w:r>
      <w:r>
        <w:rPr>
          <w:b/>
          <w:bCs/>
        </w:rPr>
        <w:t xml:space="preserve">observations of the relative coverage loss </w:t>
      </w:r>
      <w:r w:rsidRPr="00482371">
        <w:rPr>
          <w:b/>
          <w:bCs/>
        </w:rPr>
        <w:t xml:space="preserve">be </w:t>
      </w:r>
      <w:r>
        <w:rPr>
          <w:b/>
          <w:bCs/>
        </w:rPr>
        <w:t>used as a baseline text for TR 38.875</w:t>
      </w:r>
      <w:r w:rsidRPr="000B77FB">
        <w:rPr>
          <w:b/>
          <w:bCs/>
        </w:rPr>
        <w:t xml:space="preserve">? If not, </w:t>
      </w:r>
      <w:r>
        <w:rPr>
          <w:b/>
          <w:bCs/>
        </w:rPr>
        <w:t xml:space="preserve">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A82B33" w14:paraId="7529E34A" w14:textId="77777777" w:rsidTr="00B34375">
        <w:tc>
          <w:tcPr>
            <w:tcW w:w="1493" w:type="dxa"/>
            <w:shd w:val="clear" w:color="auto" w:fill="D9D9D9"/>
            <w:tcMar>
              <w:top w:w="0" w:type="dxa"/>
              <w:left w:w="108" w:type="dxa"/>
              <w:bottom w:w="0" w:type="dxa"/>
              <w:right w:w="108" w:type="dxa"/>
            </w:tcMar>
          </w:tcPr>
          <w:p w14:paraId="65F967FD" w14:textId="77777777" w:rsidR="00A82B33" w:rsidRDefault="00A82B33" w:rsidP="00B34375">
            <w:pPr>
              <w:rPr>
                <w:b/>
                <w:bCs/>
                <w:lang w:eastAsia="sv-SE"/>
              </w:rPr>
            </w:pPr>
            <w:r>
              <w:rPr>
                <w:b/>
                <w:bCs/>
                <w:lang w:eastAsia="sv-SE"/>
              </w:rPr>
              <w:t>Company</w:t>
            </w:r>
          </w:p>
        </w:tc>
        <w:tc>
          <w:tcPr>
            <w:tcW w:w="1922" w:type="dxa"/>
            <w:shd w:val="clear" w:color="auto" w:fill="D9D9D9"/>
          </w:tcPr>
          <w:p w14:paraId="2C174647" w14:textId="77777777" w:rsidR="00A82B33" w:rsidRDefault="00A82B33" w:rsidP="00B3437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3EFE4D1" w14:textId="77777777" w:rsidR="00A82B33" w:rsidRDefault="00A82B33" w:rsidP="00B34375">
            <w:pPr>
              <w:rPr>
                <w:b/>
                <w:bCs/>
                <w:lang w:eastAsia="sv-SE"/>
              </w:rPr>
            </w:pPr>
            <w:r>
              <w:rPr>
                <w:b/>
                <w:bCs/>
                <w:color w:val="000000"/>
                <w:lang w:eastAsia="sv-SE"/>
              </w:rPr>
              <w:t>Comments</w:t>
            </w:r>
          </w:p>
        </w:tc>
      </w:tr>
      <w:tr w:rsidR="00A82B33" w14:paraId="6DD31D46" w14:textId="77777777" w:rsidTr="00B34375">
        <w:tc>
          <w:tcPr>
            <w:tcW w:w="1493" w:type="dxa"/>
            <w:tcMar>
              <w:top w:w="0" w:type="dxa"/>
              <w:left w:w="108" w:type="dxa"/>
              <w:bottom w:w="0" w:type="dxa"/>
              <w:right w:w="108" w:type="dxa"/>
            </w:tcMar>
          </w:tcPr>
          <w:p w14:paraId="63018504" w14:textId="4688755B" w:rsidR="00A82B33" w:rsidRDefault="00244E45" w:rsidP="00B34375">
            <w:pPr>
              <w:rPr>
                <w:rFonts w:eastAsiaTheme="minorEastAsia"/>
                <w:lang w:eastAsia="zh-CN"/>
              </w:rPr>
            </w:pPr>
            <w:ins w:id="103" w:author="Xuan Tuong Tran" w:date="2020-11-09T16:42:00Z">
              <w:r>
                <w:rPr>
                  <w:rFonts w:eastAsiaTheme="minorEastAsia"/>
                  <w:lang w:eastAsia="zh-CN"/>
                </w:rPr>
                <w:t>Panasonic</w:t>
              </w:r>
            </w:ins>
          </w:p>
        </w:tc>
        <w:tc>
          <w:tcPr>
            <w:tcW w:w="1922" w:type="dxa"/>
          </w:tcPr>
          <w:p w14:paraId="4C58E376" w14:textId="7C0AF3C7" w:rsidR="00A82B33" w:rsidRDefault="00244E45" w:rsidP="00B34375">
            <w:pPr>
              <w:rPr>
                <w:rFonts w:eastAsiaTheme="minorEastAsia"/>
                <w:lang w:eastAsia="zh-CN"/>
              </w:rPr>
            </w:pPr>
            <w:ins w:id="104" w:author="Xuan Tuong Tran" w:date="2020-11-09T16:42:00Z">
              <w:r>
                <w:rPr>
                  <w:rFonts w:eastAsiaTheme="minorEastAsia"/>
                  <w:lang w:eastAsia="zh-CN"/>
                </w:rPr>
                <w:t>Y</w:t>
              </w:r>
            </w:ins>
          </w:p>
        </w:tc>
        <w:tc>
          <w:tcPr>
            <w:tcW w:w="5670" w:type="dxa"/>
            <w:shd w:val="clear" w:color="auto" w:fill="auto"/>
            <w:tcMar>
              <w:top w:w="0" w:type="dxa"/>
              <w:left w:w="108" w:type="dxa"/>
              <w:bottom w:w="0" w:type="dxa"/>
              <w:right w:w="108" w:type="dxa"/>
            </w:tcMar>
          </w:tcPr>
          <w:p w14:paraId="091B0D1F" w14:textId="77777777" w:rsidR="00A82B33" w:rsidRDefault="00A82B33" w:rsidP="00B34375">
            <w:pPr>
              <w:rPr>
                <w:rFonts w:eastAsiaTheme="minorEastAsia"/>
                <w:lang w:eastAsia="zh-CN"/>
              </w:rPr>
            </w:pPr>
          </w:p>
        </w:tc>
      </w:tr>
      <w:tr w:rsidR="00A82B33" w14:paraId="00AA63D4" w14:textId="77777777" w:rsidTr="00B34375">
        <w:tc>
          <w:tcPr>
            <w:tcW w:w="1493" w:type="dxa"/>
            <w:tcMar>
              <w:top w:w="0" w:type="dxa"/>
              <w:left w:w="108" w:type="dxa"/>
              <w:bottom w:w="0" w:type="dxa"/>
              <w:right w:w="108" w:type="dxa"/>
            </w:tcMar>
          </w:tcPr>
          <w:p w14:paraId="5716FD6A" w14:textId="03264042" w:rsidR="00A82B33" w:rsidRDefault="005B21EE" w:rsidP="00B3437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2804B66F" w14:textId="6D7BDC8C" w:rsidR="00A82B33" w:rsidRDefault="005B21EE" w:rsidP="00B34375">
            <w:pPr>
              <w:rPr>
                <w:rFonts w:eastAsiaTheme="minorEastAsia"/>
                <w:lang w:eastAsia="zh-CN"/>
              </w:rPr>
            </w:pPr>
            <w:r>
              <w:rPr>
                <w:rFonts w:eastAsiaTheme="minorEastAsia" w:hint="eastAsia"/>
                <w:lang w:eastAsia="zh-CN"/>
              </w:rPr>
              <w:t>N</w:t>
            </w:r>
          </w:p>
        </w:tc>
        <w:tc>
          <w:tcPr>
            <w:tcW w:w="5670" w:type="dxa"/>
            <w:shd w:val="clear" w:color="auto" w:fill="auto"/>
            <w:tcMar>
              <w:top w:w="0" w:type="dxa"/>
              <w:left w:w="108" w:type="dxa"/>
              <w:bottom w:w="0" w:type="dxa"/>
              <w:right w:w="108" w:type="dxa"/>
            </w:tcMar>
          </w:tcPr>
          <w:p w14:paraId="310CECC3" w14:textId="068A6089" w:rsidR="005B21EE" w:rsidRDefault="005B21EE" w:rsidP="00B34375">
            <w:pPr>
              <w:rPr>
                <w:rFonts w:eastAsiaTheme="minorEastAsia"/>
                <w:lang w:eastAsia="zh-CN"/>
              </w:rPr>
            </w:pPr>
            <w:r>
              <w:rPr>
                <w:rFonts w:eastAsiaTheme="minorEastAsia"/>
                <w:lang w:eastAsia="zh-CN"/>
              </w:rPr>
              <w:t xml:space="preserve">As we commented in </w:t>
            </w:r>
            <w:r w:rsidRPr="000B77FB">
              <w:rPr>
                <w:b/>
                <w:bCs/>
                <w:highlight w:val="yellow"/>
              </w:rPr>
              <w:t>[FL5] Question 2-1</w:t>
            </w:r>
            <w:r>
              <w:rPr>
                <w:b/>
                <w:bCs/>
                <w:highlight w:val="yellow"/>
              </w:rPr>
              <w:t xml:space="preserve">, </w:t>
            </w:r>
            <w:r w:rsidRPr="005B21EE">
              <w:rPr>
                <w:rFonts w:eastAsiaTheme="minorEastAsia"/>
                <w:lang w:eastAsia="zh-CN"/>
              </w:rPr>
              <w:t xml:space="preserve">we have concern </w:t>
            </w:r>
            <w:r>
              <w:rPr>
                <w:rFonts w:eastAsiaTheme="minorEastAsia"/>
                <w:lang w:eastAsia="zh-CN"/>
              </w:rPr>
              <w:t>to draw observation solely based on Option 3 for FR2 indoor scenario.  In particular, PDSCH</w:t>
            </w:r>
            <w:r w:rsidR="00C45AB1">
              <w:rPr>
                <w:rFonts w:eastAsiaTheme="minorEastAsia"/>
                <w:lang w:eastAsia="zh-CN"/>
              </w:rPr>
              <w:t xml:space="preserve"> and MSG4</w:t>
            </w:r>
            <w:r>
              <w:rPr>
                <w:rFonts w:eastAsiaTheme="minorEastAsia"/>
                <w:lang w:eastAsia="zh-CN"/>
              </w:rPr>
              <w:t xml:space="preserve"> coverage compensation is only needed in this scenario if Option 3 is solely considered. However, it would be a false issue if even we consider up to 100m ISD. </w:t>
            </w:r>
          </w:p>
          <w:p w14:paraId="57D77B84" w14:textId="7106E85B" w:rsidR="00A82B33" w:rsidRDefault="005B21EE" w:rsidP="00B34375">
            <w:pPr>
              <w:rPr>
                <w:rFonts w:eastAsiaTheme="minorEastAsia"/>
                <w:lang w:eastAsia="zh-CN"/>
              </w:rPr>
            </w:pPr>
            <w:r>
              <w:rPr>
                <w:rFonts w:eastAsiaTheme="minorEastAsia"/>
                <w:lang w:eastAsia="zh-CN"/>
              </w:rPr>
              <w:t xml:space="preserve">We would like to hear companies’ feedback about overcompensation issue. </w:t>
            </w:r>
          </w:p>
        </w:tc>
      </w:tr>
      <w:tr w:rsidR="00A82B33" w14:paraId="4E10DD43" w14:textId="77777777" w:rsidTr="00B34375">
        <w:tc>
          <w:tcPr>
            <w:tcW w:w="1493" w:type="dxa"/>
            <w:tcMar>
              <w:top w:w="0" w:type="dxa"/>
              <w:left w:w="108" w:type="dxa"/>
              <w:bottom w:w="0" w:type="dxa"/>
              <w:right w:w="108" w:type="dxa"/>
            </w:tcMar>
          </w:tcPr>
          <w:p w14:paraId="23C46C92" w14:textId="77777777" w:rsidR="00A82B33" w:rsidRDefault="00A82B33" w:rsidP="00B34375">
            <w:pPr>
              <w:rPr>
                <w:rFonts w:eastAsiaTheme="minorEastAsia"/>
                <w:lang w:eastAsia="zh-CN"/>
              </w:rPr>
            </w:pPr>
          </w:p>
        </w:tc>
        <w:tc>
          <w:tcPr>
            <w:tcW w:w="1922" w:type="dxa"/>
          </w:tcPr>
          <w:p w14:paraId="4185EB7E" w14:textId="77777777" w:rsidR="00A82B33" w:rsidRDefault="00A82B33" w:rsidP="00B34375">
            <w:pPr>
              <w:rPr>
                <w:rFonts w:eastAsiaTheme="minorEastAsia"/>
                <w:lang w:eastAsia="zh-CN"/>
              </w:rPr>
            </w:pPr>
          </w:p>
        </w:tc>
        <w:tc>
          <w:tcPr>
            <w:tcW w:w="5670" w:type="dxa"/>
            <w:shd w:val="clear" w:color="auto" w:fill="auto"/>
            <w:tcMar>
              <w:top w:w="0" w:type="dxa"/>
              <w:left w:w="108" w:type="dxa"/>
              <w:bottom w:w="0" w:type="dxa"/>
              <w:right w:w="108" w:type="dxa"/>
            </w:tcMar>
          </w:tcPr>
          <w:p w14:paraId="49A80692" w14:textId="77777777" w:rsidR="00A82B33" w:rsidRDefault="00A82B33" w:rsidP="00B34375">
            <w:pPr>
              <w:rPr>
                <w:rFonts w:eastAsiaTheme="minorEastAsia"/>
                <w:lang w:eastAsia="zh-CN"/>
              </w:rPr>
            </w:pPr>
          </w:p>
        </w:tc>
      </w:tr>
    </w:tbl>
    <w:p w14:paraId="573612AD" w14:textId="2E981BB5" w:rsidR="00B41DBA" w:rsidRDefault="00B41DBA">
      <w:pPr>
        <w:rPr>
          <w:lang w:eastAsia="zh-CN"/>
        </w:rPr>
      </w:pPr>
    </w:p>
    <w:p w14:paraId="1C6BC6DF" w14:textId="1A13D0EA" w:rsidR="00531802" w:rsidRDefault="00531802" w:rsidP="00531802">
      <w:pPr>
        <w:pStyle w:val="2"/>
        <w:ind w:left="540"/>
      </w:pPr>
      <w:r>
        <w:lastRenderedPageBreak/>
        <w:t>Conclusion</w:t>
      </w:r>
    </w:p>
    <w:p w14:paraId="7DB1A5B9" w14:textId="37F0BB53" w:rsidR="00531802" w:rsidRDefault="00531802" w:rsidP="00531802">
      <w:pPr>
        <w:rPr>
          <w:b/>
          <w:bCs/>
        </w:rPr>
      </w:pPr>
      <w:r w:rsidRPr="009F1280">
        <w:rPr>
          <w:b/>
          <w:bCs/>
          <w:highlight w:val="yellow"/>
        </w:rPr>
        <w:t>[FL5]</w:t>
      </w:r>
      <w:r w:rsidRPr="009F1280">
        <w:rPr>
          <w:b/>
          <w:bCs/>
        </w:rPr>
        <w:t xml:space="preserve"> Based on the </w:t>
      </w:r>
      <w:r>
        <w:rPr>
          <w:rFonts w:eastAsia="等线"/>
          <w:b/>
          <w:bCs/>
        </w:rPr>
        <w:t>observation</w:t>
      </w:r>
      <w:r w:rsidR="00560E37">
        <w:rPr>
          <w:rFonts w:eastAsia="等线"/>
          <w:b/>
          <w:bCs/>
        </w:rPr>
        <w:t>s</w:t>
      </w:r>
      <w:r>
        <w:rPr>
          <w:rFonts w:eastAsia="等线"/>
          <w:b/>
          <w:bCs/>
        </w:rPr>
        <w:t xml:space="preserve"> in </w:t>
      </w:r>
      <w:r w:rsidR="00560E37">
        <w:rPr>
          <w:rFonts w:eastAsia="等线"/>
          <w:b/>
          <w:bCs/>
        </w:rPr>
        <w:t>previous s</w:t>
      </w:r>
      <w:r>
        <w:rPr>
          <w:rFonts w:eastAsia="等线"/>
          <w:b/>
          <w:bCs/>
        </w:rPr>
        <w:t>ection</w:t>
      </w:r>
      <w:r w:rsidR="00560E37">
        <w:rPr>
          <w:rFonts w:eastAsia="等线"/>
          <w:b/>
          <w:bCs/>
        </w:rPr>
        <w:t>s</w:t>
      </w:r>
      <w:r>
        <w:rPr>
          <w:rFonts w:eastAsia="等线"/>
          <w:b/>
          <w:bCs/>
        </w:rPr>
        <w:t xml:space="preserve">, </w:t>
      </w:r>
      <w:r w:rsidRPr="009F1280">
        <w:rPr>
          <w:b/>
          <w:bCs/>
        </w:rPr>
        <w:t xml:space="preserve">the following </w:t>
      </w:r>
      <w:r w:rsidR="00560E37">
        <w:rPr>
          <w:b/>
          <w:bCs/>
        </w:rPr>
        <w:t>recommendation</w:t>
      </w:r>
      <w:r w:rsidRPr="009F1280">
        <w:rPr>
          <w:b/>
          <w:bCs/>
        </w:rPr>
        <w:t xml:space="preserve"> </w:t>
      </w:r>
      <w:r w:rsidR="00560E37">
        <w:rPr>
          <w:b/>
          <w:bCs/>
        </w:rPr>
        <w:t>on coverage recovery can</w:t>
      </w:r>
      <w:r w:rsidRPr="009F1280">
        <w:rPr>
          <w:b/>
          <w:bCs/>
        </w:rPr>
        <w:t xml:space="preserve"> be considered</w:t>
      </w:r>
      <w:r>
        <w:rPr>
          <w:b/>
          <w:bCs/>
        </w:rPr>
        <w:t>.</w:t>
      </w:r>
    </w:p>
    <w:tbl>
      <w:tblPr>
        <w:tblStyle w:val="aff4"/>
        <w:tblW w:w="0" w:type="auto"/>
        <w:tblLook w:val="04A0" w:firstRow="1" w:lastRow="0" w:firstColumn="1" w:lastColumn="0" w:noHBand="0" w:noVBand="1"/>
      </w:tblPr>
      <w:tblGrid>
        <w:gridCol w:w="9962"/>
      </w:tblGrid>
      <w:tr w:rsidR="00560E37" w14:paraId="6049FEC0" w14:textId="77777777" w:rsidTr="00185A8E">
        <w:tc>
          <w:tcPr>
            <w:tcW w:w="9962" w:type="dxa"/>
          </w:tcPr>
          <w:p w14:paraId="308E9CFC" w14:textId="7FBA33B3" w:rsidR="00134DCC" w:rsidRPr="00134DCC" w:rsidRDefault="001D6FB6" w:rsidP="00AC300D">
            <w:pPr>
              <w:pStyle w:val="affb"/>
              <w:numPr>
                <w:ilvl w:val="0"/>
                <w:numId w:val="37"/>
              </w:numPr>
              <w:spacing w:after="120" w:line="252" w:lineRule="auto"/>
              <w:rPr>
                <w:rFonts w:ascii="Times New Roman" w:hAnsi="Times New Roman"/>
                <w:sz w:val="20"/>
                <w:szCs w:val="20"/>
                <w:lang w:eastAsia="zh-CN"/>
              </w:rPr>
            </w:pPr>
            <w:r w:rsidRPr="00134DCC">
              <w:rPr>
                <w:rFonts w:ascii="Times New Roman" w:hAnsi="Times New Roman"/>
                <w:sz w:val="20"/>
                <w:szCs w:val="20"/>
                <w:lang w:eastAsia="zh-CN"/>
              </w:rPr>
              <w:t xml:space="preserve">Dependent on frequency bands, the </w:t>
            </w:r>
            <w:r w:rsidR="00134DCC" w:rsidRPr="00134DCC">
              <w:rPr>
                <w:rFonts w:ascii="Times New Roman" w:hAnsi="Times New Roman"/>
                <w:sz w:val="20"/>
                <w:szCs w:val="20"/>
                <w:lang w:eastAsia="zh-CN"/>
              </w:rPr>
              <w:t xml:space="preserve">channels to compensate and the amount of coverage recovery could be different. </w:t>
            </w:r>
          </w:p>
          <w:p w14:paraId="0049A4E5" w14:textId="42474853" w:rsidR="00134DCC" w:rsidRPr="00134DCC" w:rsidRDefault="00134DCC" w:rsidP="00AC300D">
            <w:pPr>
              <w:pStyle w:val="affb"/>
              <w:numPr>
                <w:ilvl w:val="0"/>
                <w:numId w:val="37"/>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we may need coverage recovery for PUSCH and Msg3 when considering </w:t>
            </w:r>
            <w:r w:rsidRPr="00134DCC">
              <w:rPr>
                <w:rFonts w:ascii="Times New Roman" w:hAnsi="Times New Roman"/>
                <w:sz w:val="20"/>
                <w:szCs w:val="20"/>
                <w:lang w:eastAsia="zh-CN"/>
              </w:rPr>
              <w:t>potential reduced antenna efficiency due to device size limitations</w:t>
            </w:r>
            <w:r>
              <w:rPr>
                <w:rFonts w:ascii="Times New Roman" w:hAnsi="Times New Roman"/>
                <w:sz w:val="20"/>
                <w:szCs w:val="20"/>
                <w:lang w:eastAsia="zh-CN"/>
              </w:rPr>
              <w:t xml:space="preserve">. </w:t>
            </w:r>
            <w:r w:rsidR="00DA4CF4">
              <w:rPr>
                <w:rFonts w:ascii="Times New Roman" w:hAnsi="Times New Roman"/>
                <w:sz w:val="20"/>
                <w:szCs w:val="20"/>
                <w:lang w:eastAsia="zh-CN"/>
              </w:rPr>
              <w:t xml:space="preserve">The amount of </w:t>
            </w:r>
            <w:r w:rsidR="00F04C87" w:rsidRPr="00356E91">
              <w:rPr>
                <w:rFonts w:ascii="Times New Roman" w:hAnsi="Times New Roman"/>
                <w:sz w:val="20"/>
                <w:szCs w:val="20"/>
                <w:lang w:eastAsia="zh-CN"/>
              </w:rPr>
              <w:t xml:space="preserve">coverage recovery </w:t>
            </w:r>
            <w:r w:rsidR="00DA4CF4">
              <w:rPr>
                <w:rFonts w:ascii="Times New Roman" w:hAnsi="Times New Roman"/>
                <w:sz w:val="20"/>
                <w:szCs w:val="20"/>
                <w:lang w:eastAsia="zh-CN"/>
              </w:rPr>
              <w:t xml:space="preserve">is up </w:t>
            </w:r>
            <w:r>
              <w:rPr>
                <w:rFonts w:ascii="Times New Roman" w:hAnsi="Times New Roman"/>
                <w:sz w:val="20"/>
                <w:szCs w:val="20"/>
                <w:lang w:eastAsia="zh-CN"/>
              </w:rPr>
              <w:t xml:space="preserve">to 3 </w:t>
            </w:r>
            <w:proofErr w:type="spellStart"/>
            <w:r>
              <w:rPr>
                <w:rFonts w:ascii="Times New Roman" w:hAnsi="Times New Roman"/>
                <w:sz w:val="20"/>
                <w:szCs w:val="20"/>
                <w:lang w:eastAsia="zh-CN"/>
              </w:rPr>
              <w:t>dB</w:t>
            </w:r>
            <w:r w:rsidR="00DA4CF4">
              <w:rPr>
                <w:rFonts w:ascii="Times New Roman" w:hAnsi="Times New Roman"/>
                <w:sz w:val="20"/>
                <w:szCs w:val="20"/>
                <w:lang w:eastAsia="zh-CN"/>
              </w:rPr>
              <w:t>.</w:t>
            </w:r>
            <w:proofErr w:type="spellEnd"/>
          </w:p>
          <w:p w14:paraId="10803E39" w14:textId="0FF07C33" w:rsidR="00134DCC" w:rsidRPr="00A86641" w:rsidRDefault="00134DCC" w:rsidP="00AC300D">
            <w:pPr>
              <w:pStyle w:val="affb"/>
              <w:numPr>
                <w:ilvl w:val="0"/>
                <w:numId w:val="37"/>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For carrier frequency of 4</w:t>
            </w:r>
            <w:r w:rsidR="00356E91">
              <w:rPr>
                <w:rFonts w:ascii="Times New Roman" w:hAnsi="Times New Roman"/>
                <w:sz w:val="20"/>
                <w:szCs w:val="20"/>
                <w:lang w:eastAsia="zh-CN"/>
              </w:rPr>
              <w:t xml:space="preserve"> </w:t>
            </w:r>
            <w:r>
              <w:rPr>
                <w:rFonts w:ascii="Times New Roman" w:hAnsi="Times New Roman"/>
                <w:sz w:val="20"/>
                <w:szCs w:val="20"/>
                <w:lang w:eastAsia="zh-CN"/>
              </w:rPr>
              <w:t>GHz</w:t>
            </w:r>
            <w:r w:rsidR="00A86641">
              <w:rPr>
                <w:rFonts w:ascii="Times New Roman" w:hAnsi="Times New Roman"/>
                <w:sz w:val="20"/>
                <w:szCs w:val="20"/>
                <w:lang w:eastAsia="zh-CN"/>
              </w:rPr>
              <w:t xml:space="preserve"> with DL PSD 24 dBm/MHz</w:t>
            </w:r>
            <w:r>
              <w:rPr>
                <w:rFonts w:ascii="Times New Roman" w:hAnsi="Times New Roman"/>
                <w:sz w:val="20"/>
                <w:szCs w:val="20"/>
                <w:lang w:eastAsia="zh-CN"/>
              </w:rPr>
              <w:t xml:space="preserve">, considering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with 1 Rx and reduced antenna efficiency, </w:t>
            </w:r>
            <w:r w:rsidR="00A86641">
              <w:rPr>
                <w:rFonts w:ascii="Times New Roman" w:hAnsi="Times New Roman"/>
                <w:sz w:val="20"/>
                <w:szCs w:val="20"/>
                <w:lang w:eastAsia="zh-CN"/>
              </w:rPr>
              <w:t xml:space="preserve">we need coverage recovery also for Msg2, Msg4 and PDCCH CSS. A small </w:t>
            </w:r>
            <w:r w:rsidR="00356E91">
              <w:rPr>
                <w:rFonts w:ascii="Times New Roman" w:hAnsi="Times New Roman"/>
                <w:sz w:val="20"/>
                <w:szCs w:val="20"/>
                <w:lang w:eastAsia="zh-CN"/>
              </w:rPr>
              <w:t xml:space="preserve">or moderate </w:t>
            </w:r>
            <w:r w:rsidR="00A86641">
              <w:rPr>
                <w:rFonts w:ascii="Times New Roman" w:hAnsi="Times New Roman"/>
                <w:sz w:val="20"/>
                <w:szCs w:val="20"/>
                <w:lang w:eastAsia="zh-CN"/>
              </w:rPr>
              <w:t xml:space="preserve">compensation </w:t>
            </w:r>
            <w:r w:rsidR="00356E91">
              <w:rPr>
                <w:rFonts w:ascii="Times New Roman" w:hAnsi="Times New Roman"/>
                <w:sz w:val="20"/>
                <w:szCs w:val="20"/>
                <w:lang w:eastAsia="zh-CN"/>
              </w:rPr>
              <w:t xml:space="preserve">can be considered, </w:t>
            </w:r>
            <w:r w:rsidR="00A86641">
              <w:rPr>
                <w:rFonts w:ascii="Times New Roman" w:hAnsi="Times New Roman"/>
                <w:sz w:val="20"/>
                <w:szCs w:val="20"/>
                <w:lang w:eastAsia="zh-CN"/>
              </w:rPr>
              <w:t>i.e. 1-2 dB</w:t>
            </w:r>
            <w:r w:rsidR="00356E91">
              <w:rPr>
                <w:rFonts w:ascii="Times New Roman" w:hAnsi="Times New Roman"/>
                <w:sz w:val="20"/>
                <w:szCs w:val="20"/>
                <w:lang w:eastAsia="zh-CN"/>
              </w:rPr>
              <w:t xml:space="preserve"> </w:t>
            </w:r>
            <w:r w:rsidR="00A86641">
              <w:rPr>
                <w:rFonts w:ascii="Times New Roman" w:hAnsi="Times New Roman"/>
                <w:sz w:val="20"/>
                <w:szCs w:val="20"/>
                <w:lang w:eastAsia="zh-CN"/>
              </w:rPr>
              <w:t xml:space="preserve">for Msg4 </w:t>
            </w:r>
            <w:r w:rsidR="00853E29">
              <w:rPr>
                <w:rFonts w:ascii="Times New Roman" w:hAnsi="Times New Roman"/>
                <w:sz w:val="20"/>
                <w:szCs w:val="20"/>
                <w:lang w:eastAsia="zh-CN"/>
              </w:rPr>
              <w:t xml:space="preserve">and PDCCH CSS </w:t>
            </w:r>
            <w:r w:rsidR="00A86641">
              <w:rPr>
                <w:rFonts w:ascii="Times New Roman" w:hAnsi="Times New Roman"/>
                <w:sz w:val="20"/>
                <w:szCs w:val="20"/>
                <w:lang w:eastAsia="zh-CN"/>
              </w:rPr>
              <w:t xml:space="preserve">and </w:t>
            </w:r>
            <w:r w:rsidR="00853E29">
              <w:rPr>
                <w:rFonts w:ascii="Times New Roman" w:hAnsi="Times New Roman"/>
                <w:sz w:val="20"/>
                <w:szCs w:val="20"/>
                <w:lang w:eastAsia="zh-CN"/>
              </w:rPr>
              <w:t>5-</w:t>
            </w:r>
            <w:r w:rsidR="00356E91">
              <w:rPr>
                <w:rFonts w:ascii="Times New Roman" w:hAnsi="Times New Roman"/>
                <w:sz w:val="20"/>
                <w:szCs w:val="20"/>
                <w:lang w:eastAsia="zh-CN"/>
              </w:rPr>
              <w:t>6 dB for Msg2</w:t>
            </w:r>
            <w:r w:rsidR="00A86641">
              <w:rPr>
                <w:rFonts w:ascii="Times New Roman" w:hAnsi="Times New Roman"/>
                <w:sz w:val="20"/>
                <w:szCs w:val="20"/>
                <w:lang w:eastAsia="zh-CN"/>
              </w:rPr>
              <w:t xml:space="preserve">. </w:t>
            </w:r>
          </w:p>
          <w:p w14:paraId="1076E556" w14:textId="3EC7EFEC" w:rsidR="00A86641" w:rsidRPr="00356E91" w:rsidRDefault="00A86641" w:rsidP="00AC300D">
            <w:pPr>
              <w:pStyle w:val="affb"/>
              <w:numPr>
                <w:ilvl w:val="0"/>
                <w:numId w:val="37"/>
              </w:numPr>
              <w:overflowPunct w:val="0"/>
              <w:autoSpaceDE w:val="0"/>
              <w:autoSpaceDN w:val="0"/>
              <w:spacing w:line="252" w:lineRule="auto"/>
              <w:textAlignment w:val="baseline"/>
              <w:rPr>
                <w:rFonts w:ascii="Times New Roman" w:hAnsi="Times New Roman"/>
                <w:sz w:val="20"/>
                <w:szCs w:val="20"/>
                <w:lang w:eastAsia="zh-CN"/>
              </w:rPr>
            </w:pPr>
            <w:r w:rsidRPr="00356E91">
              <w:rPr>
                <w:rFonts w:ascii="Times New Roman" w:hAnsi="Times New Roman"/>
                <w:sz w:val="20"/>
                <w:szCs w:val="20"/>
                <w:lang w:eastAsia="zh-CN"/>
              </w:rPr>
              <w:t xml:space="preserve">For FR2, </w:t>
            </w:r>
            <w:r w:rsidR="00356E91" w:rsidRPr="00356E91">
              <w:rPr>
                <w:rFonts w:ascii="Times New Roman" w:hAnsi="Times New Roman"/>
                <w:sz w:val="20"/>
                <w:szCs w:val="20"/>
                <w:lang w:eastAsia="zh-CN"/>
              </w:rPr>
              <w:t xml:space="preserve">UL coverage is same </w:t>
            </w:r>
            <w:r w:rsidR="00356E91">
              <w:rPr>
                <w:rFonts w:ascii="Times New Roman" w:hAnsi="Times New Roman"/>
                <w:sz w:val="20"/>
                <w:szCs w:val="20"/>
                <w:lang w:eastAsia="zh-CN"/>
              </w:rPr>
              <w:t xml:space="preserve">as </w:t>
            </w:r>
            <w:r w:rsidR="00356E91" w:rsidRPr="00356E91">
              <w:rPr>
                <w:rFonts w:ascii="Times New Roman" w:hAnsi="Times New Roman"/>
                <w:sz w:val="20"/>
                <w:szCs w:val="20"/>
                <w:lang w:eastAsia="zh-CN"/>
              </w:rPr>
              <w:t xml:space="preserve">the </w:t>
            </w:r>
            <w:r w:rsidR="00356E91">
              <w:rPr>
                <w:rFonts w:ascii="Times New Roman" w:hAnsi="Times New Roman"/>
                <w:sz w:val="20"/>
                <w:szCs w:val="20"/>
                <w:lang w:eastAsia="zh-CN"/>
              </w:rPr>
              <w:t>reference NR</w:t>
            </w:r>
            <w:r w:rsidR="00356E91" w:rsidRPr="00356E91">
              <w:rPr>
                <w:rFonts w:ascii="Times New Roman" w:hAnsi="Times New Roman"/>
                <w:sz w:val="20"/>
                <w:szCs w:val="20"/>
                <w:lang w:eastAsia="zh-CN"/>
              </w:rPr>
              <w:t xml:space="preserve"> UE due to no assumption of reduced antenna efficiency for the </w:t>
            </w:r>
            <w:proofErr w:type="spellStart"/>
            <w:r w:rsidR="00356E91" w:rsidRPr="00356E91">
              <w:rPr>
                <w:rFonts w:ascii="Times New Roman" w:hAnsi="Times New Roman"/>
                <w:sz w:val="20"/>
                <w:szCs w:val="20"/>
                <w:lang w:eastAsia="zh-CN"/>
              </w:rPr>
              <w:t>RedCap</w:t>
            </w:r>
            <w:proofErr w:type="spellEnd"/>
            <w:r w:rsidR="00356E91" w:rsidRPr="00356E91">
              <w:rPr>
                <w:rFonts w:ascii="Times New Roman" w:hAnsi="Times New Roman"/>
                <w:sz w:val="20"/>
                <w:szCs w:val="20"/>
                <w:lang w:eastAsia="zh-CN"/>
              </w:rPr>
              <w:t xml:space="preserve"> UE.  </w:t>
            </w:r>
            <w:r w:rsidR="00356E91">
              <w:rPr>
                <w:rFonts w:ascii="Times New Roman" w:hAnsi="Times New Roman"/>
                <w:sz w:val="20"/>
                <w:szCs w:val="20"/>
                <w:lang w:eastAsia="zh-CN"/>
              </w:rPr>
              <w:t xml:space="preserve">Coverage recovery is needed for Msg2, Msg4 and PDSCH </w:t>
            </w:r>
            <w:r w:rsidR="00356E91" w:rsidRPr="00356E91">
              <w:rPr>
                <w:rFonts w:ascii="Times New Roman" w:hAnsi="Times New Roman"/>
                <w:sz w:val="20"/>
                <w:szCs w:val="20"/>
                <w:lang w:eastAsia="zh-CN"/>
              </w:rPr>
              <w:t>d</w:t>
            </w:r>
            <w:r w:rsidRPr="00356E91">
              <w:rPr>
                <w:rFonts w:ascii="Times New Roman" w:hAnsi="Times New Roman"/>
                <w:sz w:val="20"/>
                <w:szCs w:val="20"/>
                <w:lang w:eastAsia="zh-CN"/>
              </w:rPr>
              <w:t xml:space="preserve">ue to performance loss from reducing the number of </w:t>
            </w:r>
            <w:r w:rsidR="0052649C" w:rsidRPr="0052649C">
              <w:rPr>
                <w:rFonts w:ascii="Times New Roman" w:hAnsi="Times New Roman"/>
                <w:sz w:val="20"/>
                <w:szCs w:val="20"/>
                <w:lang w:eastAsia="zh-CN"/>
              </w:rPr>
              <w:t xml:space="preserve">receiver branches </w:t>
            </w:r>
            <w:r w:rsidRPr="00356E91">
              <w:rPr>
                <w:rFonts w:ascii="Times New Roman" w:hAnsi="Times New Roman"/>
                <w:sz w:val="20"/>
                <w:szCs w:val="20"/>
                <w:lang w:eastAsia="zh-CN"/>
              </w:rPr>
              <w:t>to 1</w:t>
            </w:r>
            <w:r w:rsidR="00356E91">
              <w:rPr>
                <w:rFonts w:ascii="Times New Roman" w:hAnsi="Times New Roman"/>
                <w:sz w:val="20"/>
                <w:szCs w:val="20"/>
                <w:lang w:eastAsia="zh-CN"/>
              </w:rPr>
              <w:t xml:space="preserve"> and the </w:t>
            </w:r>
            <w:r w:rsidR="00356E91" w:rsidRPr="00356E91">
              <w:rPr>
                <w:rFonts w:ascii="Times New Roman" w:hAnsi="Times New Roman"/>
                <w:sz w:val="20"/>
                <w:szCs w:val="20"/>
                <w:lang w:eastAsia="zh-CN"/>
              </w:rPr>
              <w:t xml:space="preserve">amount of coverage recovery </w:t>
            </w:r>
            <w:r w:rsidR="00356E91">
              <w:rPr>
                <w:rFonts w:ascii="Times New Roman" w:hAnsi="Times New Roman"/>
                <w:sz w:val="20"/>
                <w:szCs w:val="20"/>
                <w:lang w:eastAsia="zh-CN"/>
              </w:rPr>
              <w:t>is 2</w:t>
            </w:r>
            <w:r w:rsidR="00356E91" w:rsidRPr="00356E91">
              <w:rPr>
                <w:rFonts w:ascii="Times New Roman" w:hAnsi="Times New Roman"/>
                <w:sz w:val="20"/>
                <w:szCs w:val="20"/>
                <w:lang w:eastAsia="zh-CN"/>
              </w:rPr>
              <w:t>-</w:t>
            </w:r>
            <w:r w:rsidR="00356E91">
              <w:rPr>
                <w:rFonts w:ascii="Times New Roman" w:hAnsi="Times New Roman"/>
                <w:sz w:val="20"/>
                <w:szCs w:val="20"/>
                <w:lang w:eastAsia="zh-CN"/>
              </w:rPr>
              <w:t>3</w:t>
            </w:r>
            <w:r w:rsidR="00356E91" w:rsidRPr="00356E91">
              <w:rPr>
                <w:rFonts w:ascii="Times New Roman" w:hAnsi="Times New Roman"/>
                <w:sz w:val="20"/>
                <w:szCs w:val="20"/>
                <w:lang w:eastAsia="zh-CN"/>
              </w:rPr>
              <w:t xml:space="preserve"> </w:t>
            </w:r>
            <w:proofErr w:type="spellStart"/>
            <w:r w:rsidR="00356E91" w:rsidRPr="00356E91">
              <w:rPr>
                <w:rFonts w:ascii="Times New Roman" w:hAnsi="Times New Roman"/>
                <w:sz w:val="20"/>
                <w:szCs w:val="20"/>
                <w:lang w:eastAsia="zh-CN"/>
              </w:rPr>
              <w:t>dB</w:t>
            </w:r>
            <w:r w:rsidR="00356E91">
              <w:rPr>
                <w:rFonts w:ascii="Times New Roman" w:hAnsi="Times New Roman"/>
                <w:sz w:val="20"/>
                <w:szCs w:val="20"/>
                <w:lang w:eastAsia="zh-CN"/>
              </w:rPr>
              <w:t>.</w:t>
            </w:r>
            <w:proofErr w:type="spellEnd"/>
          </w:p>
          <w:p w14:paraId="417929EB" w14:textId="77777777" w:rsidR="00560E37" w:rsidRDefault="00560E37" w:rsidP="00560E37">
            <w:pPr>
              <w:spacing w:line="252" w:lineRule="auto"/>
              <w:contextualSpacing/>
            </w:pPr>
          </w:p>
        </w:tc>
      </w:tr>
    </w:tbl>
    <w:p w14:paraId="294F3C11" w14:textId="77777777" w:rsidR="00560E37" w:rsidRDefault="00560E37" w:rsidP="00531802">
      <w:pPr>
        <w:rPr>
          <w:b/>
          <w:bCs/>
        </w:rPr>
      </w:pPr>
    </w:p>
    <w:p w14:paraId="28EC6F8D" w14:textId="43AE65DA" w:rsidR="00560E37" w:rsidRDefault="00F04C87" w:rsidP="00560E37">
      <w:r>
        <w:rPr>
          <w:b/>
          <w:bCs/>
          <w:highlight w:val="yellow"/>
        </w:rPr>
        <w:t>[</w:t>
      </w:r>
      <w:r w:rsidR="00560E37" w:rsidRPr="000B77FB">
        <w:rPr>
          <w:b/>
          <w:bCs/>
          <w:highlight w:val="yellow"/>
        </w:rPr>
        <w:t xml:space="preserve">FL5] Question </w:t>
      </w:r>
      <w:r w:rsidR="00560E37">
        <w:rPr>
          <w:b/>
          <w:bCs/>
          <w:highlight w:val="yellow"/>
        </w:rPr>
        <w:t>3.5</w:t>
      </w:r>
      <w:r w:rsidR="00560E37" w:rsidRPr="005062D1">
        <w:rPr>
          <w:b/>
          <w:bCs/>
          <w:highlight w:val="yellow"/>
        </w:rPr>
        <w:t>-1</w:t>
      </w:r>
      <w:r w:rsidR="00560E37" w:rsidRPr="000B77FB">
        <w:rPr>
          <w:b/>
          <w:bCs/>
        </w:rPr>
        <w:t>:</w:t>
      </w:r>
      <w:r w:rsidR="00560E37" w:rsidRPr="000B77FB">
        <w:t xml:space="preserve"> </w:t>
      </w:r>
      <w:r w:rsidR="00560E37">
        <w:rPr>
          <w:b/>
          <w:bCs/>
        </w:rPr>
        <w:t xml:space="preserve">Should TR 38.875 make recommendations on the </w:t>
      </w:r>
      <w:r w:rsidR="00F44538">
        <w:rPr>
          <w:b/>
          <w:bCs/>
        </w:rPr>
        <w:t xml:space="preserve">channels to compensate and the amount of coverage recovery? If yes, </w:t>
      </w:r>
      <w:r w:rsidR="00F66884">
        <w:rPr>
          <w:b/>
          <w:bCs/>
        </w:rPr>
        <w:t>companies are invited to</w:t>
      </w:r>
      <w:r w:rsidR="00F44538">
        <w:rPr>
          <w:b/>
          <w:bCs/>
        </w:rPr>
        <w:t xml:space="preserve"> provide views for the above text proposals</w:t>
      </w:r>
      <w:r w:rsidR="00F66884">
        <w:rPr>
          <w:b/>
          <w:bCs/>
        </w:rPr>
        <w:t>.</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60E37" w14:paraId="0789E3E8" w14:textId="77777777" w:rsidTr="00185A8E">
        <w:tc>
          <w:tcPr>
            <w:tcW w:w="1493" w:type="dxa"/>
            <w:shd w:val="clear" w:color="auto" w:fill="D9D9D9"/>
            <w:tcMar>
              <w:top w:w="0" w:type="dxa"/>
              <w:left w:w="108" w:type="dxa"/>
              <w:bottom w:w="0" w:type="dxa"/>
              <w:right w:w="108" w:type="dxa"/>
            </w:tcMar>
          </w:tcPr>
          <w:p w14:paraId="11802B4C" w14:textId="77777777" w:rsidR="00560E37" w:rsidRDefault="00560E37" w:rsidP="00185A8E">
            <w:pPr>
              <w:rPr>
                <w:b/>
                <w:bCs/>
                <w:lang w:eastAsia="sv-SE"/>
              </w:rPr>
            </w:pPr>
            <w:r>
              <w:rPr>
                <w:b/>
                <w:bCs/>
                <w:lang w:eastAsia="sv-SE"/>
              </w:rPr>
              <w:t>Company</w:t>
            </w:r>
          </w:p>
        </w:tc>
        <w:tc>
          <w:tcPr>
            <w:tcW w:w="1922" w:type="dxa"/>
            <w:shd w:val="clear" w:color="auto" w:fill="D9D9D9"/>
          </w:tcPr>
          <w:p w14:paraId="7D09C97D" w14:textId="77777777" w:rsidR="00560E37" w:rsidRDefault="00560E37" w:rsidP="00185A8E">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B83BA2A" w14:textId="77777777" w:rsidR="00560E37" w:rsidRDefault="00560E37" w:rsidP="00185A8E">
            <w:pPr>
              <w:rPr>
                <w:b/>
                <w:bCs/>
                <w:lang w:eastAsia="sv-SE"/>
              </w:rPr>
            </w:pPr>
            <w:r>
              <w:rPr>
                <w:b/>
                <w:bCs/>
                <w:color w:val="000000"/>
                <w:lang w:eastAsia="sv-SE"/>
              </w:rPr>
              <w:t>Comments</w:t>
            </w:r>
          </w:p>
        </w:tc>
      </w:tr>
      <w:tr w:rsidR="00560E37" w14:paraId="77113FF8" w14:textId="77777777" w:rsidTr="00185A8E">
        <w:tc>
          <w:tcPr>
            <w:tcW w:w="1493" w:type="dxa"/>
            <w:tcMar>
              <w:top w:w="0" w:type="dxa"/>
              <w:left w:w="108" w:type="dxa"/>
              <w:bottom w:w="0" w:type="dxa"/>
              <w:right w:w="108" w:type="dxa"/>
            </w:tcMar>
          </w:tcPr>
          <w:p w14:paraId="4FF8FE7E" w14:textId="5C78A608" w:rsidR="00560E37" w:rsidRDefault="00244E45" w:rsidP="00185A8E">
            <w:pPr>
              <w:rPr>
                <w:rFonts w:eastAsiaTheme="minorEastAsia"/>
                <w:lang w:eastAsia="zh-CN"/>
              </w:rPr>
            </w:pPr>
            <w:ins w:id="105" w:author="Xuan Tuong Tran" w:date="2020-11-09T16:42:00Z">
              <w:r>
                <w:rPr>
                  <w:rFonts w:eastAsiaTheme="minorEastAsia"/>
                  <w:lang w:eastAsia="zh-CN"/>
                </w:rPr>
                <w:t>Panasonic</w:t>
              </w:r>
            </w:ins>
          </w:p>
        </w:tc>
        <w:tc>
          <w:tcPr>
            <w:tcW w:w="1922" w:type="dxa"/>
          </w:tcPr>
          <w:p w14:paraId="1E47FEFE" w14:textId="52FE34FA" w:rsidR="00560E37" w:rsidRDefault="00244E45" w:rsidP="00185A8E">
            <w:pPr>
              <w:rPr>
                <w:rFonts w:eastAsiaTheme="minorEastAsia"/>
                <w:lang w:eastAsia="zh-CN"/>
              </w:rPr>
            </w:pPr>
            <w:ins w:id="106" w:author="Xuan Tuong Tran" w:date="2020-11-09T16:42:00Z">
              <w:r>
                <w:rPr>
                  <w:rFonts w:eastAsiaTheme="minorEastAsia"/>
                  <w:lang w:eastAsia="zh-CN"/>
                </w:rPr>
                <w:t>Y</w:t>
              </w:r>
            </w:ins>
          </w:p>
        </w:tc>
        <w:tc>
          <w:tcPr>
            <w:tcW w:w="5670" w:type="dxa"/>
            <w:shd w:val="clear" w:color="auto" w:fill="auto"/>
            <w:tcMar>
              <w:top w:w="0" w:type="dxa"/>
              <w:left w:w="108" w:type="dxa"/>
              <w:bottom w:w="0" w:type="dxa"/>
              <w:right w:w="108" w:type="dxa"/>
            </w:tcMar>
          </w:tcPr>
          <w:p w14:paraId="4B0E1A3C" w14:textId="77777777" w:rsidR="00560E37" w:rsidRDefault="00560E37" w:rsidP="00185A8E">
            <w:pPr>
              <w:rPr>
                <w:rFonts w:eastAsiaTheme="minorEastAsia"/>
                <w:lang w:eastAsia="zh-CN"/>
              </w:rPr>
            </w:pPr>
          </w:p>
        </w:tc>
      </w:tr>
      <w:tr w:rsidR="00560E37" w14:paraId="2F2EC4EF" w14:textId="77777777" w:rsidTr="00185A8E">
        <w:tc>
          <w:tcPr>
            <w:tcW w:w="1493" w:type="dxa"/>
            <w:tcMar>
              <w:top w:w="0" w:type="dxa"/>
              <w:left w:w="108" w:type="dxa"/>
              <w:bottom w:w="0" w:type="dxa"/>
              <w:right w:w="108" w:type="dxa"/>
            </w:tcMar>
          </w:tcPr>
          <w:p w14:paraId="6BCFF491" w14:textId="6AA51DE4" w:rsidR="00560E37" w:rsidRDefault="005B21EE" w:rsidP="00185A8E">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23E65909" w14:textId="5B78B3A8" w:rsidR="00560E37" w:rsidRDefault="005B21EE" w:rsidP="00185A8E">
            <w:pPr>
              <w:rPr>
                <w:rFonts w:eastAsiaTheme="minorEastAsia"/>
                <w:lang w:eastAsia="zh-CN"/>
              </w:rPr>
            </w:pPr>
            <w:r>
              <w:rPr>
                <w:rFonts w:eastAsiaTheme="minorEastAsia" w:hint="eastAsia"/>
                <w:lang w:eastAsia="zh-CN"/>
              </w:rPr>
              <w:t>N</w:t>
            </w:r>
          </w:p>
        </w:tc>
        <w:tc>
          <w:tcPr>
            <w:tcW w:w="5670" w:type="dxa"/>
            <w:shd w:val="clear" w:color="auto" w:fill="auto"/>
            <w:tcMar>
              <w:top w:w="0" w:type="dxa"/>
              <w:left w:w="108" w:type="dxa"/>
              <w:bottom w:w="0" w:type="dxa"/>
              <w:right w:w="108" w:type="dxa"/>
            </w:tcMar>
          </w:tcPr>
          <w:p w14:paraId="56F27992" w14:textId="7907DB6E" w:rsidR="00560E37" w:rsidRDefault="005B21EE" w:rsidP="00185A8E">
            <w:pPr>
              <w:rPr>
                <w:rFonts w:eastAsiaTheme="minorEastAsia"/>
                <w:lang w:eastAsia="zh-CN"/>
              </w:rPr>
            </w:pPr>
            <w:r>
              <w:rPr>
                <w:rFonts w:eastAsiaTheme="minorEastAsia"/>
                <w:lang w:eastAsia="zh-CN"/>
              </w:rPr>
              <w:t xml:space="preserve">As we commented before, we have concern about drawing conclusion for FR2 indoor solely based on Option 3 without considering the actual deployment need. </w:t>
            </w:r>
          </w:p>
        </w:tc>
      </w:tr>
      <w:tr w:rsidR="00560E37" w14:paraId="3961D314" w14:textId="77777777" w:rsidTr="00185A8E">
        <w:tc>
          <w:tcPr>
            <w:tcW w:w="1493" w:type="dxa"/>
            <w:tcMar>
              <w:top w:w="0" w:type="dxa"/>
              <w:left w:w="108" w:type="dxa"/>
              <w:bottom w:w="0" w:type="dxa"/>
              <w:right w:w="108" w:type="dxa"/>
            </w:tcMar>
          </w:tcPr>
          <w:p w14:paraId="3045D812" w14:textId="77777777" w:rsidR="00560E37" w:rsidRDefault="00560E37" w:rsidP="00185A8E">
            <w:pPr>
              <w:rPr>
                <w:rFonts w:eastAsiaTheme="minorEastAsia"/>
                <w:lang w:eastAsia="zh-CN"/>
              </w:rPr>
            </w:pPr>
          </w:p>
        </w:tc>
        <w:tc>
          <w:tcPr>
            <w:tcW w:w="1922" w:type="dxa"/>
          </w:tcPr>
          <w:p w14:paraId="027EFCD0" w14:textId="77777777" w:rsidR="00560E37" w:rsidRDefault="00560E37" w:rsidP="00185A8E">
            <w:pPr>
              <w:rPr>
                <w:rFonts w:eastAsiaTheme="minorEastAsia"/>
                <w:lang w:eastAsia="zh-CN"/>
              </w:rPr>
            </w:pPr>
          </w:p>
        </w:tc>
        <w:tc>
          <w:tcPr>
            <w:tcW w:w="5670" w:type="dxa"/>
            <w:shd w:val="clear" w:color="auto" w:fill="auto"/>
            <w:tcMar>
              <w:top w:w="0" w:type="dxa"/>
              <w:left w:w="108" w:type="dxa"/>
              <w:bottom w:w="0" w:type="dxa"/>
              <w:right w:w="108" w:type="dxa"/>
            </w:tcMar>
          </w:tcPr>
          <w:p w14:paraId="5CB57BF8" w14:textId="77777777" w:rsidR="00560E37" w:rsidRDefault="00560E37" w:rsidP="00185A8E">
            <w:pPr>
              <w:rPr>
                <w:rFonts w:eastAsiaTheme="minorEastAsia"/>
                <w:lang w:eastAsia="zh-CN"/>
              </w:rPr>
            </w:pPr>
          </w:p>
        </w:tc>
      </w:tr>
    </w:tbl>
    <w:p w14:paraId="05426798" w14:textId="77777777" w:rsidR="00531802" w:rsidRPr="00531802" w:rsidRDefault="00531802" w:rsidP="00531802"/>
    <w:p w14:paraId="6B796FE3" w14:textId="77777777" w:rsidR="006E493E" w:rsidRDefault="00D3236F">
      <w:pPr>
        <w:pStyle w:val="1"/>
        <w:spacing w:before="480"/>
        <w:rPr>
          <w:lang w:eastAsia="zh-CN"/>
        </w:rPr>
      </w:pPr>
      <w:r>
        <w:rPr>
          <w:lang w:eastAsia="zh-CN"/>
        </w:rPr>
        <w:t>Capacity impact</w:t>
      </w:r>
    </w:p>
    <w:p w14:paraId="2CC64709" w14:textId="7D03E74B" w:rsidR="006E493E" w:rsidRDefault="00D3236F">
      <w:r>
        <w:t xml:space="preserve">Based on the latest available evaluation results in </w:t>
      </w:r>
      <w:hyperlink r:id="rId18" w:history="1">
        <w:r w:rsidR="00444241" w:rsidRPr="00444241">
          <w:rPr>
            <w:rStyle w:val="aff8"/>
          </w:rPr>
          <w:t>RedCapCapacity-v012-MTK2-vivo2</w:t>
        </w:r>
      </w:hyperlink>
      <w:r>
        <w:t xml:space="preserve">, the SLS evaluation of complexity reduction to network capacity are summarized in Table </w:t>
      </w:r>
      <w:r w:rsidR="00681E36">
        <w:t>4</w:t>
      </w:r>
      <w:r>
        <w:t xml:space="preserve">-1 to Table </w:t>
      </w:r>
      <w:r w:rsidR="00681E36">
        <w:t>4-</w:t>
      </w:r>
      <w:r>
        <w:t>2</w:t>
      </w:r>
      <w:r w:rsidR="00681E36">
        <w:t>4</w:t>
      </w:r>
      <w:r>
        <w:t xml:space="preserve">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14:paraId="545BCCC8" w14:textId="77777777" w:rsidR="000A001D" w:rsidRDefault="000A001D" w:rsidP="000A001D">
      <w:pPr>
        <w:pStyle w:val="ad"/>
        <w:jc w:val="center"/>
        <w:rPr>
          <w:rFonts w:cs="Arial"/>
          <w:b/>
          <w:bCs/>
        </w:rPr>
      </w:pPr>
      <w:r>
        <w:rPr>
          <w:rFonts w:cs="Arial"/>
          <w:b/>
          <w:bCs/>
        </w:rPr>
        <w:t xml:space="preserve">Table 4-1: Downlink capacity evaluation for burst traffic (2.6GHz, low loading, 2Rx </w:t>
      </w:r>
      <w:proofErr w:type="spellStart"/>
      <w:r>
        <w:rPr>
          <w:rFonts w:cs="Arial"/>
          <w:b/>
          <w:bCs/>
        </w:rPr>
        <w:t>RedCap</w:t>
      </w:r>
      <w:proofErr w:type="spellEnd"/>
      <w:r>
        <w:rPr>
          <w:rFonts w:cs="Arial"/>
          <w:b/>
          <w:bCs/>
        </w:rPr>
        <w:t xml:space="preserve"> UE)</w:t>
      </w:r>
    </w:p>
    <w:tbl>
      <w:tblPr>
        <w:tblStyle w:val="12"/>
        <w:tblW w:w="10522" w:type="dxa"/>
        <w:jc w:val="center"/>
        <w:tblLook w:val="04A0" w:firstRow="1" w:lastRow="0" w:firstColumn="1" w:lastColumn="0" w:noHBand="0" w:noVBand="1"/>
      </w:tblPr>
      <w:tblGrid>
        <w:gridCol w:w="1020"/>
        <w:gridCol w:w="1045"/>
        <w:gridCol w:w="896"/>
        <w:gridCol w:w="896"/>
        <w:gridCol w:w="804"/>
        <w:gridCol w:w="759"/>
        <w:gridCol w:w="896"/>
        <w:gridCol w:w="656"/>
        <w:gridCol w:w="656"/>
        <w:gridCol w:w="590"/>
        <w:gridCol w:w="694"/>
        <w:gridCol w:w="510"/>
        <w:gridCol w:w="510"/>
        <w:gridCol w:w="590"/>
      </w:tblGrid>
      <w:tr w:rsidR="000A001D" w14:paraId="09A63A07" w14:textId="77777777" w:rsidTr="002E580E">
        <w:trPr>
          <w:trHeight w:val="225"/>
          <w:jc w:val="center"/>
        </w:trPr>
        <w:tc>
          <w:tcPr>
            <w:tcW w:w="10522" w:type="dxa"/>
            <w:gridSpan w:val="14"/>
            <w:shd w:val="clear" w:color="auto" w:fill="E2EFD9" w:themeFill="accent6" w:themeFillTint="33"/>
            <w:noWrap/>
            <w:vAlign w:val="center"/>
          </w:tcPr>
          <w:p w14:paraId="60CBE893" w14:textId="77777777" w:rsidR="000A001D" w:rsidRDefault="000A001D" w:rsidP="002E580E">
            <w:pPr>
              <w:overflowPunct/>
              <w:autoSpaceDE/>
              <w:autoSpaceDN/>
              <w:adjustRightInd/>
              <w:spacing w:after="0" w:line="240" w:lineRule="auto"/>
              <w:jc w:val="center"/>
              <w:rPr>
                <w:rFonts w:eastAsia="Times New Roman"/>
                <w:b/>
                <w:bCs/>
                <w:color w:val="000000"/>
                <w:sz w:val="16"/>
                <w:szCs w:val="16"/>
                <w:lang w:eastAsia="zh-CN"/>
              </w:rPr>
            </w:pPr>
            <w:r>
              <w:rPr>
                <w:rFonts w:eastAsia="Times New Roman"/>
                <w:b/>
                <w:bCs/>
                <w:color w:val="000000"/>
                <w:sz w:val="16"/>
                <w:szCs w:val="16"/>
                <w:lang w:eastAsia="zh-CN"/>
              </w:rPr>
              <w:t xml:space="preserve">2.6GHz,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0A001D" w:rsidRPr="00DD1510" w14:paraId="25ED91E7" w14:textId="77777777" w:rsidTr="002E580E">
        <w:trPr>
          <w:trHeight w:val="225"/>
          <w:jc w:val="center"/>
        </w:trPr>
        <w:tc>
          <w:tcPr>
            <w:tcW w:w="1020" w:type="dxa"/>
            <w:noWrap/>
            <w:vAlign w:val="center"/>
          </w:tcPr>
          <w:p w14:paraId="490CE43A" w14:textId="77777777" w:rsidR="000A001D" w:rsidRDefault="000A001D" w:rsidP="002E580E">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0E9C5C11" w14:textId="77777777" w:rsidR="000A001D" w:rsidRDefault="000A001D" w:rsidP="002E580E">
            <w:pPr>
              <w:overflowPunct/>
              <w:autoSpaceDE/>
              <w:autoSpaceDN/>
              <w:adjustRightInd/>
              <w:spacing w:after="0"/>
              <w:jc w:val="center"/>
              <w:rPr>
                <w:rFonts w:eastAsia="Times New Roman"/>
                <w:color w:val="000000"/>
                <w:sz w:val="16"/>
                <w:szCs w:val="16"/>
                <w:lang w:eastAsia="zh-CN"/>
              </w:rPr>
            </w:pPr>
          </w:p>
        </w:tc>
        <w:tc>
          <w:tcPr>
            <w:tcW w:w="3355" w:type="dxa"/>
            <w:gridSpan w:val="4"/>
            <w:noWrap/>
            <w:vAlign w:val="center"/>
          </w:tcPr>
          <w:p w14:paraId="1F84A73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98" w:type="dxa"/>
            <w:gridSpan w:val="4"/>
            <w:noWrap/>
            <w:vAlign w:val="center"/>
          </w:tcPr>
          <w:p w14:paraId="3F105EF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14:paraId="72183671"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0A001D" w14:paraId="12BEB8E2" w14:textId="77777777" w:rsidTr="002E580E">
        <w:trPr>
          <w:trHeight w:val="225"/>
          <w:jc w:val="center"/>
        </w:trPr>
        <w:tc>
          <w:tcPr>
            <w:tcW w:w="1020" w:type="dxa"/>
            <w:noWrap/>
            <w:vAlign w:val="center"/>
          </w:tcPr>
          <w:p w14:paraId="26030058"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p>
        </w:tc>
        <w:tc>
          <w:tcPr>
            <w:tcW w:w="1045" w:type="dxa"/>
            <w:noWrap/>
            <w:vAlign w:val="center"/>
          </w:tcPr>
          <w:p w14:paraId="5C30F700"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96" w:type="dxa"/>
            <w:noWrap/>
            <w:vAlign w:val="center"/>
          </w:tcPr>
          <w:p w14:paraId="5D809C5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96" w:type="dxa"/>
            <w:noWrap/>
            <w:vAlign w:val="center"/>
          </w:tcPr>
          <w:p w14:paraId="29FA40D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14:paraId="009681C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14:paraId="28FC701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896" w:type="dxa"/>
            <w:noWrap/>
            <w:vAlign w:val="center"/>
          </w:tcPr>
          <w:p w14:paraId="7764741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14:paraId="63C7D23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14:paraId="03D78CE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7F44368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76EBD77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14:paraId="50B6D48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14:paraId="11039A6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5247421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52AE2884" w14:textId="77777777" w:rsidTr="002E580E">
        <w:trPr>
          <w:trHeight w:val="225"/>
          <w:jc w:val="center"/>
        </w:trPr>
        <w:tc>
          <w:tcPr>
            <w:tcW w:w="1020" w:type="dxa"/>
            <w:vMerge w:val="restart"/>
            <w:noWrap/>
            <w:vAlign w:val="center"/>
          </w:tcPr>
          <w:p w14:paraId="33637658" w14:textId="4A89D731" w:rsidR="000A001D" w:rsidRDefault="000A001D" w:rsidP="000A001D">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ins w:id="107" w:author="Chao Wei" w:date="2020-11-09T08:21:00Z">
              <w:r>
                <w:rPr>
                  <w:rFonts w:eastAsia="Times New Roman"/>
                  <w:color w:val="000000"/>
                  <w:sz w:val="16"/>
                  <w:szCs w:val="16"/>
                  <w:lang w:eastAsia="zh-CN"/>
                </w:rPr>
                <w:t xml:space="preserve"> (note 1)</w:t>
              </w:r>
            </w:ins>
          </w:p>
        </w:tc>
        <w:tc>
          <w:tcPr>
            <w:tcW w:w="1045" w:type="dxa"/>
            <w:noWrap/>
            <w:vAlign w:val="center"/>
          </w:tcPr>
          <w:p w14:paraId="09BFCC2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EF27E4">
              <w:rPr>
                <w:rFonts w:eastAsia="等线"/>
                <w:color w:val="000000"/>
                <w:sz w:val="16"/>
                <w:szCs w:val="16"/>
              </w:rPr>
              <w:t>eMBB</w:t>
            </w:r>
            <w:proofErr w:type="spellEnd"/>
            <w:r w:rsidRPr="00EF27E4">
              <w:rPr>
                <w:rFonts w:eastAsia="等线"/>
                <w:color w:val="000000"/>
                <w:sz w:val="16"/>
                <w:szCs w:val="16"/>
              </w:rPr>
              <w:t xml:space="preserve"> UE</w:t>
            </w:r>
          </w:p>
        </w:tc>
        <w:tc>
          <w:tcPr>
            <w:tcW w:w="896" w:type="dxa"/>
            <w:noWrap/>
            <w:vAlign w:val="center"/>
          </w:tcPr>
          <w:p w14:paraId="1E08119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634.00 </w:t>
            </w:r>
          </w:p>
        </w:tc>
        <w:tc>
          <w:tcPr>
            <w:tcW w:w="896" w:type="dxa"/>
            <w:vAlign w:val="center"/>
          </w:tcPr>
          <w:p w14:paraId="3697BFB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636.00 </w:t>
            </w:r>
          </w:p>
        </w:tc>
        <w:tc>
          <w:tcPr>
            <w:tcW w:w="804" w:type="dxa"/>
            <w:vAlign w:val="center"/>
          </w:tcPr>
          <w:p w14:paraId="76A3DFD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630.00 </w:t>
            </w:r>
          </w:p>
        </w:tc>
        <w:tc>
          <w:tcPr>
            <w:tcW w:w="759" w:type="dxa"/>
            <w:vAlign w:val="center"/>
          </w:tcPr>
          <w:p w14:paraId="07CE688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896" w:type="dxa"/>
            <w:noWrap/>
            <w:vAlign w:val="center"/>
          </w:tcPr>
          <w:p w14:paraId="148D235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317.00 </w:t>
            </w:r>
          </w:p>
        </w:tc>
        <w:tc>
          <w:tcPr>
            <w:tcW w:w="656" w:type="dxa"/>
            <w:noWrap/>
            <w:vAlign w:val="center"/>
          </w:tcPr>
          <w:p w14:paraId="0590A23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315.00 </w:t>
            </w:r>
          </w:p>
        </w:tc>
        <w:tc>
          <w:tcPr>
            <w:tcW w:w="656" w:type="dxa"/>
            <w:noWrap/>
            <w:vAlign w:val="center"/>
          </w:tcPr>
          <w:p w14:paraId="18ABA58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313.00 </w:t>
            </w:r>
          </w:p>
        </w:tc>
        <w:tc>
          <w:tcPr>
            <w:tcW w:w="590" w:type="dxa"/>
            <w:noWrap/>
            <w:vAlign w:val="center"/>
          </w:tcPr>
          <w:p w14:paraId="0BFA9A9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94" w:type="dxa"/>
            <w:noWrap/>
            <w:vAlign w:val="center"/>
          </w:tcPr>
          <w:p w14:paraId="280A601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6.30 </w:t>
            </w:r>
          </w:p>
        </w:tc>
        <w:tc>
          <w:tcPr>
            <w:tcW w:w="510" w:type="dxa"/>
            <w:shd w:val="clear" w:color="auto" w:fill="E7E6E6" w:themeFill="background2"/>
            <w:noWrap/>
            <w:vAlign w:val="center"/>
          </w:tcPr>
          <w:p w14:paraId="31141649" w14:textId="77777777" w:rsidR="000A001D" w:rsidRPr="00D34253" w:rsidRDefault="000A001D" w:rsidP="002E580E">
            <w:pPr>
              <w:overflowPunct/>
              <w:autoSpaceDE/>
              <w:autoSpaceDN/>
              <w:adjustRightInd/>
              <w:spacing w:after="0"/>
              <w:jc w:val="center"/>
              <w:rPr>
                <w:rFonts w:eastAsia="等线"/>
                <w:color w:val="000000"/>
                <w:sz w:val="16"/>
                <w:szCs w:val="16"/>
              </w:rPr>
            </w:pPr>
            <w:r w:rsidRPr="00EF27E4">
              <w:rPr>
                <w:rFonts w:eastAsia="等线"/>
                <w:color w:val="000000"/>
                <w:sz w:val="16"/>
                <w:szCs w:val="16"/>
              </w:rPr>
              <w:t xml:space="preserve">　</w:t>
            </w:r>
          </w:p>
        </w:tc>
        <w:tc>
          <w:tcPr>
            <w:tcW w:w="510" w:type="dxa"/>
            <w:shd w:val="clear" w:color="auto" w:fill="E7E6E6" w:themeFill="background2"/>
            <w:noWrap/>
            <w:vAlign w:val="center"/>
          </w:tcPr>
          <w:p w14:paraId="6AA7CB81" w14:textId="77777777" w:rsidR="000A001D" w:rsidRPr="00D34253" w:rsidRDefault="000A001D" w:rsidP="002E580E">
            <w:pPr>
              <w:overflowPunct/>
              <w:autoSpaceDE/>
              <w:autoSpaceDN/>
              <w:adjustRightInd/>
              <w:spacing w:after="0"/>
              <w:jc w:val="center"/>
              <w:rPr>
                <w:rFonts w:eastAsia="等线"/>
                <w:color w:val="000000"/>
                <w:sz w:val="16"/>
                <w:szCs w:val="16"/>
              </w:rPr>
            </w:pPr>
            <w:r w:rsidRPr="00EF27E4">
              <w:rPr>
                <w:rFonts w:eastAsia="等线"/>
                <w:color w:val="000000"/>
                <w:sz w:val="16"/>
                <w:szCs w:val="16"/>
              </w:rPr>
              <w:t xml:space="preserve">　</w:t>
            </w:r>
          </w:p>
        </w:tc>
        <w:tc>
          <w:tcPr>
            <w:tcW w:w="590" w:type="dxa"/>
            <w:noWrap/>
            <w:vAlign w:val="center"/>
          </w:tcPr>
          <w:p w14:paraId="4236FDA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r>
      <w:tr w:rsidR="000A001D" w14:paraId="25F317A3" w14:textId="77777777" w:rsidTr="002E580E">
        <w:trPr>
          <w:trHeight w:val="225"/>
          <w:jc w:val="center"/>
        </w:trPr>
        <w:tc>
          <w:tcPr>
            <w:tcW w:w="1020" w:type="dxa"/>
            <w:vMerge/>
            <w:vAlign w:val="center"/>
          </w:tcPr>
          <w:p w14:paraId="7E552DE9" w14:textId="77777777" w:rsidR="000A001D" w:rsidRDefault="000A001D" w:rsidP="002E580E">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4CF3B4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EF27E4">
              <w:rPr>
                <w:rFonts w:eastAsia="等线"/>
                <w:color w:val="000000"/>
                <w:sz w:val="16"/>
                <w:szCs w:val="16"/>
              </w:rPr>
              <w:t>RedCap</w:t>
            </w:r>
            <w:proofErr w:type="spellEnd"/>
            <w:r w:rsidRPr="00EF27E4">
              <w:rPr>
                <w:rFonts w:eastAsia="等线"/>
                <w:color w:val="000000"/>
                <w:sz w:val="16"/>
                <w:szCs w:val="16"/>
              </w:rPr>
              <w:t xml:space="preserve"> UE</w:t>
            </w:r>
          </w:p>
        </w:tc>
        <w:tc>
          <w:tcPr>
            <w:tcW w:w="896" w:type="dxa"/>
            <w:noWrap/>
            <w:vAlign w:val="center"/>
          </w:tcPr>
          <w:p w14:paraId="3D22FC5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896" w:type="dxa"/>
            <w:noWrap/>
            <w:vAlign w:val="center"/>
          </w:tcPr>
          <w:p w14:paraId="0236BF9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86.00 </w:t>
            </w:r>
          </w:p>
        </w:tc>
        <w:tc>
          <w:tcPr>
            <w:tcW w:w="804" w:type="dxa"/>
            <w:noWrap/>
            <w:vAlign w:val="center"/>
          </w:tcPr>
          <w:p w14:paraId="0960C99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85.00 </w:t>
            </w:r>
          </w:p>
        </w:tc>
        <w:tc>
          <w:tcPr>
            <w:tcW w:w="759" w:type="dxa"/>
            <w:noWrap/>
            <w:vAlign w:val="center"/>
          </w:tcPr>
          <w:p w14:paraId="612369F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83.00 </w:t>
            </w:r>
          </w:p>
        </w:tc>
        <w:tc>
          <w:tcPr>
            <w:tcW w:w="896" w:type="dxa"/>
            <w:noWrap/>
            <w:vAlign w:val="center"/>
          </w:tcPr>
          <w:p w14:paraId="26A643E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noWrap/>
            <w:vAlign w:val="center"/>
          </w:tcPr>
          <w:p w14:paraId="5388C60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38.00 </w:t>
            </w:r>
          </w:p>
        </w:tc>
        <w:tc>
          <w:tcPr>
            <w:tcW w:w="656" w:type="dxa"/>
            <w:noWrap/>
            <w:vAlign w:val="center"/>
          </w:tcPr>
          <w:p w14:paraId="41218F6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37.00 </w:t>
            </w:r>
          </w:p>
        </w:tc>
        <w:tc>
          <w:tcPr>
            <w:tcW w:w="590" w:type="dxa"/>
            <w:noWrap/>
            <w:vAlign w:val="center"/>
          </w:tcPr>
          <w:p w14:paraId="3F861C6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37.00 </w:t>
            </w:r>
          </w:p>
        </w:tc>
        <w:tc>
          <w:tcPr>
            <w:tcW w:w="694" w:type="dxa"/>
            <w:noWrap/>
            <w:vAlign w:val="center"/>
          </w:tcPr>
          <w:p w14:paraId="16FBB28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510" w:type="dxa"/>
            <w:shd w:val="clear" w:color="auto" w:fill="E7E6E6" w:themeFill="background2"/>
            <w:noWrap/>
            <w:vAlign w:val="center"/>
          </w:tcPr>
          <w:p w14:paraId="50FC66C4" w14:textId="77777777" w:rsidR="000A001D" w:rsidRPr="00D34253" w:rsidRDefault="000A001D" w:rsidP="002E580E">
            <w:pPr>
              <w:overflowPunct/>
              <w:autoSpaceDE/>
              <w:autoSpaceDN/>
              <w:adjustRightInd/>
              <w:spacing w:after="0"/>
              <w:jc w:val="center"/>
              <w:rPr>
                <w:rFonts w:eastAsia="等线"/>
                <w:color w:val="000000"/>
                <w:sz w:val="16"/>
                <w:szCs w:val="16"/>
              </w:rPr>
            </w:pPr>
            <w:r w:rsidRPr="00EF27E4">
              <w:rPr>
                <w:rFonts w:eastAsia="等线"/>
                <w:color w:val="000000"/>
                <w:sz w:val="16"/>
                <w:szCs w:val="16"/>
              </w:rPr>
              <w:t xml:space="preserve">　</w:t>
            </w:r>
          </w:p>
        </w:tc>
        <w:tc>
          <w:tcPr>
            <w:tcW w:w="510" w:type="dxa"/>
            <w:shd w:val="clear" w:color="auto" w:fill="E7E6E6" w:themeFill="background2"/>
            <w:noWrap/>
            <w:vAlign w:val="center"/>
          </w:tcPr>
          <w:p w14:paraId="7DFF4DDB" w14:textId="77777777" w:rsidR="000A001D" w:rsidRPr="00D34253" w:rsidRDefault="000A001D" w:rsidP="002E580E">
            <w:pPr>
              <w:overflowPunct/>
              <w:autoSpaceDE/>
              <w:autoSpaceDN/>
              <w:adjustRightInd/>
              <w:spacing w:after="0"/>
              <w:jc w:val="center"/>
              <w:rPr>
                <w:rFonts w:eastAsia="等线"/>
                <w:color w:val="000000"/>
                <w:sz w:val="16"/>
                <w:szCs w:val="16"/>
              </w:rPr>
            </w:pPr>
            <w:r w:rsidRPr="00EF27E4">
              <w:rPr>
                <w:rFonts w:eastAsia="等线"/>
                <w:color w:val="000000"/>
                <w:sz w:val="16"/>
                <w:szCs w:val="16"/>
              </w:rPr>
              <w:t xml:space="preserve">　</w:t>
            </w:r>
          </w:p>
        </w:tc>
        <w:tc>
          <w:tcPr>
            <w:tcW w:w="590" w:type="dxa"/>
            <w:noWrap/>
            <w:vAlign w:val="center"/>
          </w:tcPr>
          <w:p w14:paraId="465AD6E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4.10 </w:t>
            </w:r>
          </w:p>
        </w:tc>
      </w:tr>
      <w:tr w:rsidR="000A001D" w14:paraId="43F07084" w14:textId="77777777" w:rsidTr="002E580E">
        <w:trPr>
          <w:trHeight w:val="225"/>
          <w:jc w:val="center"/>
        </w:trPr>
        <w:tc>
          <w:tcPr>
            <w:tcW w:w="1020" w:type="dxa"/>
            <w:vMerge/>
            <w:vAlign w:val="center"/>
          </w:tcPr>
          <w:p w14:paraId="79DE9922" w14:textId="77777777" w:rsidR="000A001D" w:rsidRDefault="000A001D" w:rsidP="002E580E">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6BA5B42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All UEs</w:t>
            </w:r>
          </w:p>
        </w:tc>
        <w:tc>
          <w:tcPr>
            <w:tcW w:w="896" w:type="dxa"/>
            <w:noWrap/>
            <w:vAlign w:val="center"/>
          </w:tcPr>
          <w:p w14:paraId="4EFCE6F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634.00 </w:t>
            </w:r>
          </w:p>
        </w:tc>
        <w:tc>
          <w:tcPr>
            <w:tcW w:w="896" w:type="dxa"/>
            <w:noWrap/>
            <w:vAlign w:val="center"/>
          </w:tcPr>
          <w:p w14:paraId="5734EDB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634.00 </w:t>
            </w:r>
          </w:p>
        </w:tc>
        <w:tc>
          <w:tcPr>
            <w:tcW w:w="804" w:type="dxa"/>
            <w:noWrap/>
            <w:vAlign w:val="center"/>
          </w:tcPr>
          <w:p w14:paraId="248F6AF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625.00 </w:t>
            </w:r>
          </w:p>
        </w:tc>
        <w:tc>
          <w:tcPr>
            <w:tcW w:w="759" w:type="dxa"/>
            <w:noWrap/>
            <w:vAlign w:val="center"/>
          </w:tcPr>
          <w:p w14:paraId="2D07E43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83.00 </w:t>
            </w:r>
          </w:p>
        </w:tc>
        <w:tc>
          <w:tcPr>
            <w:tcW w:w="896" w:type="dxa"/>
            <w:noWrap/>
            <w:vAlign w:val="center"/>
          </w:tcPr>
          <w:p w14:paraId="22CA10C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317.00 </w:t>
            </w:r>
          </w:p>
        </w:tc>
        <w:tc>
          <w:tcPr>
            <w:tcW w:w="656" w:type="dxa"/>
            <w:noWrap/>
            <w:vAlign w:val="center"/>
          </w:tcPr>
          <w:p w14:paraId="3CF382F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306.00 </w:t>
            </w:r>
          </w:p>
        </w:tc>
        <w:tc>
          <w:tcPr>
            <w:tcW w:w="656" w:type="dxa"/>
            <w:noWrap/>
            <w:vAlign w:val="center"/>
          </w:tcPr>
          <w:p w14:paraId="64F4B05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272.00 </w:t>
            </w:r>
          </w:p>
        </w:tc>
        <w:tc>
          <w:tcPr>
            <w:tcW w:w="590" w:type="dxa"/>
            <w:noWrap/>
            <w:vAlign w:val="center"/>
          </w:tcPr>
          <w:p w14:paraId="1A1E260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37.00 </w:t>
            </w:r>
          </w:p>
        </w:tc>
        <w:tc>
          <w:tcPr>
            <w:tcW w:w="694" w:type="dxa"/>
            <w:noWrap/>
            <w:vAlign w:val="center"/>
          </w:tcPr>
          <w:p w14:paraId="11A53F9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6.30 </w:t>
            </w:r>
          </w:p>
        </w:tc>
        <w:tc>
          <w:tcPr>
            <w:tcW w:w="510" w:type="dxa"/>
            <w:noWrap/>
            <w:vAlign w:val="center"/>
          </w:tcPr>
          <w:p w14:paraId="0B848EE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6.30 </w:t>
            </w:r>
          </w:p>
        </w:tc>
        <w:tc>
          <w:tcPr>
            <w:tcW w:w="510" w:type="dxa"/>
            <w:noWrap/>
            <w:vAlign w:val="center"/>
          </w:tcPr>
          <w:p w14:paraId="776AAC4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6.20 </w:t>
            </w:r>
          </w:p>
        </w:tc>
        <w:tc>
          <w:tcPr>
            <w:tcW w:w="590" w:type="dxa"/>
            <w:noWrap/>
            <w:vAlign w:val="center"/>
          </w:tcPr>
          <w:p w14:paraId="525FE56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4.10 </w:t>
            </w:r>
          </w:p>
        </w:tc>
      </w:tr>
      <w:tr w:rsidR="000A001D" w14:paraId="745E3E9D" w14:textId="77777777" w:rsidTr="002E580E">
        <w:trPr>
          <w:trHeight w:val="225"/>
          <w:jc w:val="center"/>
        </w:trPr>
        <w:tc>
          <w:tcPr>
            <w:tcW w:w="1020" w:type="dxa"/>
            <w:vMerge w:val="restart"/>
            <w:noWrap/>
            <w:vAlign w:val="center"/>
          </w:tcPr>
          <w:p w14:paraId="39637EE9" w14:textId="45F41A2E" w:rsidR="000A001D" w:rsidRDefault="000A001D" w:rsidP="000A001D">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ins w:id="108" w:author="Chao Wei" w:date="2020-11-09T08:21:00Z">
              <w:r>
                <w:rPr>
                  <w:rFonts w:eastAsia="Times New Roman"/>
                  <w:color w:val="000000"/>
                  <w:sz w:val="16"/>
                  <w:szCs w:val="16"/>
                  <w:lang w:eastAsia="zh-CN"/>
                </w:rPr>
                <w:t xml:space="preserve"> (note 2)</w:t>
              </w:r>
            </w:ins>
          </w:p>
        </w:tc>
        <w:tc>
          <w:tcPr>
            <w:tcW w:w="1045" w:type="dxa"/>
            <w:noWrap/>
            <w:vAlign w:val="center"/>
          </w:tcPr>
          <w:p w14:paraId="3908749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EF27E4">
              <w:rPr>
                <w:rFonts w:eastAsia="等线"/>
                <w:color w:val="000000"/>
                <w:sz w:val="16"/>
                <w:szCs w:val="16"/>
              </w:rPr>
              <w:t>eMBB</w:t>
            </w:r>
            <w:proofErr w:type="spellEnd"/>
            <w:r w:rsidRPr="00EF27E4">
              <w:rPr>
                <w:rFonts w:eastAsia="等线"/>
                <w:color w:val="000000"/>
                <w:sz w:val="16"/>
                <w:szCs w:val="16"/>
              </w:rPr>
              <w:t xml:space="preserve"> UE</w:t>
            </w:r>
          </w:p>
        </w:tc>
        <w:tc>
          <w:tcPr>
            <w:tcW w:w="896" w:type="dxa"/>
            <w:noWrap/>
            <w:vAlign w:val="center"/>
          </w:tcPr>
          <w:p w14:paraId="146E2E7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86.96 </w:t>
            </w:r>
          </w:p>
        </w:tc>
        <w:tc>
          <w:tcPr>
            <w:tcW w:w="896" w:type="dxa"/>
            <w:noWrap/>
            <w:vAlign w:val="center"/>
          </w:tcPr>
          <w:p w14:paraId="61FA0C2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58.82 </w:t>
            </w:r>
          </w:p>
        </w:tc>
        <w:tc>
          <w:tcPr>
            <w:tcW w:w="804" w:type="dxa"/>
            <w:noWrap/>
            <w:vAlign w:val="center"/>
          </w:tcPr>
          <w:p w14:paraId="50B154D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39.22 </w:t>
            </w:r>
          </w:p>
        </w:tc>
        <w:tc>
          <w:tcPr>
            <w:tcW w:w="759" w:type="dxa"/>
            <w:vAlign w:val="center"/>
          </w:tcPr>
          <w:p w14:paraId="3E0F9A3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896" w:type="dxa"/>
            <w:noWrap/>
            <w:vAlign w:val="center"/>
          </w:tcPr>
          <w:p w14:paraId="779AE91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33.33 </w:t>
            </w:r>
          </w:p>
        </w:tc>
        <w:tc>
          <w:tcPr>
            <w:tcW w:w="656" w:type="dxa"/>
            <w:noWrap/>
            <w:vAlign w:val="center"/>
          </w:tcPr>
          <w:p w14:paraId="0CEE214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21.98 </w:t>
            </w:r>
          </w:p>
        </w:tc>
        <w:tc>
          <w:tcPr>
            <w:tcW w:w="656" w:type="dxa"/>
            <w:noWrap/>
            <w:vAlign w:val="center"/>
          </w:tcPr>
          <w:p w14:paraId="267E901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16.95 </w:t>
            </w:r>
          </w:p>
        </w:tc>
        <w:tc>
          <w:tcPr>
            <w:tcW w:w="590" w:type="dxa"/>
            <w:noWrap/>
            <w:vAlign w:val="center"/>
          </w:tcPr>
          <w:p w14:paraId="606B3F5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94" w:type="dxa"/>
            <w:noWrap/>
            <w:vAlign w:val="center"/>
          </w:tcPr>
          <w:p w14:paraId="0D68C24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5.76 </w:t>
            </w:r>
          </w:p>
        </w:tc>
        <w:tc>
          <w:tcPr>
            <w:tcW w:w="510" w:type="dxa"/>
            <w:noWrap/>
            <w:vAlign w:val="center"/>
          </w:tcPr>
          <w:p w14:paraId="06F2961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5.68 </w:t>
            </w:r>
          </w:p>
        </w:tc>
        <w:tc>
          <w:tcPr>
            <w:tcW w:w="510" w:type="dxa"/>
            <w:noWrap/>
            <w:vAlign w:val="center"/>
          </w:tcPr>
          <w:p w14:paraId="2375620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4.87 </w:t>
            </w:r>
          </w:p>
        </w:tc>
        <w:tc>
          <w:tcPr>
            <w:tcW w:w="590" w:type="dxa"/>
            <w:noWrap/>
            <w:vAlign w:val="center"/>
          </w:tcPr>
          <w:p w14:paraId="693D6BD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r>
      <w:tr w:rsidR="000A001D" w14:paraId="53836352" w14:textId="77777777" w:rsidTr="002E580E">
        <w:trPr>
          <w:trHeight w:val="225"/>
          <w:jc w:val="center"/>
        </w:trPr>
        <w:tc>
          <w:tcPr>
            <w:tcW w:w="1020" w:type="dxa"/>
            <w:vMerge/>
            <w:vAlign w:val="center"/>
          </w:tcPr>
          <w:p w14:paraId="5E94F961" w14:textId="77777777" w:rsidR="000A001D" w:rsidRDefault="000A001D" w:rsidP="002E580E">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142FF14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EF27E4">
              <w:rPr>
                <w:rFonts w:eastAsia="等线"/>
                <w:color w:val="000000"/>
                <w:sz w:val="16"/>
                <w:szCs w:val="16"/>
              </w:rPr>
              <w:t>RedCap</w:t>
            </w:r>
            <w:proofErr w:type="spellEnd"/>
            <w:r w:rsidRPr="00EF27E4">
              <w:rPr>
                <w:rFonts w:eastAsia="等线"/>
                <w:color w:val="000000"/>
                <w:sz w:val="16"/>
                <w:szCs w:val="16"/>
              </w:rPr>
              <w:t xml:space="preserve"> UE</w:t>
            </w:r>
          </w:p>
        </w:tc>
        <w:tc>
          <w:tcPr>
            <w:tcW w:w="896" w:type="dxa"/>
            <w:noWrap/>
            <w:vAlign w:val="center"/>
          </w:tcPr>
          <w:p w14:paraId="0E471D7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896" w:type="dxa"/>
            <w:noWrap/>
            <w:vAlign w:val="center"/>
          </w:tcPr>
          <w:p w14:paraId="5942F3D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29.41 </w:t>
            </w:r>
          </w:p>
        </w:tc>
        <w:tc>
          <w:tcPr>
            <w:tcW w:w="804" w:type="dxa"/>
            <w:noWrap/>
            <w:vAlign w:val="center"/>
          </w:tcPr>
          <w:p w14:paraId="7891581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30.77 </w:t>
            </w:r>
          </w:p>
        </w:tc>
        <w:tc>
          <w:tcPr>
            <w:tcW w:w="759" w:type="dxa"/>
            <w:noWrap/>
            <w:vAlign w:val="center"/>
          </w:tcPr>
          <w:p w14:paraId="7AEE6F0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46.51 </w:t>
            </w:r>
          </w:p>
        </w:tc>
        <w:tc>
          <w:tcPr>
            <w:tcW w:w="896" w:type="dxa"/>
            <w:noWrap/>
            <w:vAlign w:val="center"/>
          </w:tcPr>
          <w:p w14:paraId="2825802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noWrap/>
            <w:vAlign w:val="center"/>
          </w:tcPr>
          <w:p w14:paraId="41B2760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10.93 </w:t>
            </w:r>
          </w:p>
        </w:tc>
        <w:tc>
          <w:tcPr>
            <w:tcW w:w="656" w:type="dxa"/>
            <w:noWrap/>
            <w:vAlign w:val="center"/>
          </w:tcPr>
          <w:p w14:paraId="766752F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9.09 </w:t>
            </w:r>
          </w:p>
        </w:tc>
        <w:tc>
          <w:tcPr>
            <w:tcW w:w="590" w:type="dxa"/>
            <w:noWrap/>
            <w:vAlign w:val="center"/>
          </w:tcPr>
          <w:p w14:paraId="74E6DF2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14.81 </w:t>
            </w:r>
          </w:p>
        </w:tc>
        <w:tc>
          <w:tcPr>
            <w:tcW w:w="694" w:type="dxa"/>
            <w:noWrap/>
            <w:vAlign w:val="center"/>
          </w:tcPr>
          <w:p w14:paraId="580C3DD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510" w:type="dxa"/>
            <w:noWrap/>
            <w:vAlign w:val="center"/>
          </w:tcPr>
          <w:p w14:paraId="68ACB35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3.20 </w:t>
            </w:r>
          </w:p>
        </w:tc>
        <w:tc>
          <w:tcPr>
            <w:tcW w:w="510" w:type="dxa"/>
            <w:noWrap/>
            <w:vAlign w:val="center"/>
          </w:tcPr>
          <w:p w14:paraId="446851A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3.17 </w:t>
            </w:r>
          </w:p>
        </w:tc>
        <w:tc>
          <w:tcPr>
            <w:tcW w:w="590" w:type="dxa"/>
            <w:noWrap/>
            <w:vAlign w:val="center"/>
          </w:tcPr>
          <w:p w14:paraId="7111D0C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2.87 </w:t>
            </w:r>
          </w:p>
        </w:tc>
      </w:tr>
      <w:tr w:rsidR="000A001D" w14:paraId="1AE75C1D" w14:textId="77777777" w:rsidTr="002E580E">
        <w:trPr>
          <w:trHeight w:val="225"/>
          <w:jc w:val="center"/>
        </w:trPr>
        <w:tc>
          <w:tcPr>
            <w:tcW w:w="1020" w:type="dxa"/>
            <w:vMerge/>
            <w:vAlign w:val="center"/>
          </w:tcPr>
          <w:p w14:paraId="72861288" w14:textId="77777777" w:rsidR="000A001D" w:rsidRDefault="000A001D" w:rsidP="002E580E">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1C81F22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All UEs</w:t>
            </w:r>
          </w:p>
        </w:tc>
        <w:tc>
          <w:tcPr>
            <w:tcW w:w="896" w:type="dxa"/>
            <w:noWrap/>
            <w:vAlign w:val="center"/>
          </w:tcPr>
          <w:p w14:paraId="4032A63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86.96 </w:t>
            </w:r>
          </w:p>
        </w:tc>
        <w:tc>
          <w:tcPr>
            <w:tcW w:w="896" w:type="dxa"/>
            <w:noWrap/>
            <w:vAlign w:val="center"/>
          </w:tcPr>
          <w:p w14:paraId="7220729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50.41 </w:t>
            </w:r>
          </w:p>
        </w:tc>
        <w:tc>
          <w:tcPr>
            <w:tcW w:w="804" w:type="dxa"/>
            <w:noWrap/>
            <w:vAlign w:val="center"/>
          </w:tcPr>
          <w:p w14:paraId="61D8CB1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35.72 </w:t>
            </w:r>
          </w:p>
        </w:tc>
        <w:tc>
          <w:tcPr>
            <w:tcW w:w="759" w:type="dxa"/>
            <w:noWrap/>
            <w:vAlign w:val="center"/>
          </w:tcPr>
          <w:p w14:paraId="54F33EA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46.51 </w:t>
            </w:r>
          </w:p>
        </w:tc>
        <w:tc>
          <w:tcPr>
            <w:tcW w:w="896" w:type="dxa"/>
            <w:noWrap/>
            <w:vAlign w:val="center"/>
          </w:tcPr>
          <w:p w14:paraId="12B6EFE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33.33 </w:t>
            </w:r>
          </w:p>
        </w:tc>
        <w:tc>
          <w:tcPr>
            <w:tcW w:w="656" w:type="dxa"/>
            <w:noWrap/>
            <w:vAlign w:val="center"/>
          </w:tcPr>
          <w:p w14:paraId="0F1E07A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19.22 </w:t>
            </w:r>
          </w:p>
        </w:tc>
        <w:tc>
          <w:tcPr>
            <w:tcW w:w="656" w:type="dxa"/>
            <w:noWrap/>
            <w:vAlign w:val="center"/>
          </w:tcPr>
          <w:p w14:paraId="0E173A0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14.02 </w:t>
            </w:r>
          </w:p>
        </w:tc>
        <w:tc>
          <w:tcPr>
            <w:tcW w:w="590" w:type="dxa"/>
            <w:noWrap/>
            <w:vAlign w:val="center"/>
          </w:tcPr>
          <w:p w14:paraId="2C19DB2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14.81 </w:t>
            </w:r>
          </w:p>
        </w:tc>
        <w:tc>
          <w:tcPr>
            <w:tcW w:w="694" w:type="dxa"/>
            <w:noWrap/>
            <w:vAlign w:val="center"/>
          </w:tcPr>
          <w:p w14:paraId="76F98BB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5.76 </w:t>
            </w:r>
          </w:p>
        </w:tc>
        <w:tc>
          <w:tcPr>
            <w:tcW w:w="510" w:type="dxa"/>
            <w:noWrap/>
            <w:vAlign w:val="center"/>
          </w:tcPr>
          <w:p w14:paraId="5E719A7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5.44 </w:t>
            </w:r>
          </w:p>
        </w:tc>
        <w:tc>
          <w:tcPr>
            <w:tcW w:w="510" w:type="dxa"/>
            <w:noWrap/>
            <w:vAlign w:val="center"/>
          </w:tcPr>
          <w:p w14:paraId="473F768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3.65 </w:t>
            </w:r>
          </w:p>
        </w:tc>
        <w:tc>
          <w:tcPr>
            <w:tcW w:w="590" w:type="dxa"/>
            <w:noWrap/>
            <w:vAlign w:val="center"/>
          </w:tcPr>
          <w:p w14:paraId="68B24AA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2.87 </w:t>
            </w:r>
          </w:p>
        </w:tc>
      </w:tr>
      <w:tr w:rsidR="000A001D" w14:paraId="5D6915F7" w14:textId="77777777" w:rsidTr="002E580E">
        <w:trPr>
          <w:trHeight w:val="225"/>
          <w:jc w:val="center"/>
        </w:trPr>
        <w:tc>
          <w:tcPr>
            <w:tcW w:w="1020" w:type="dxa"/>
            <w:vMerge w:val="restart"/>
            <w:noWrap/>
            <w:vAlign w:val="center"/>
          </w:tcPr>
          <w:p w14:paraId="788BA409" w14:textId="26EA733F" w:rsidR="000A001D" w:rsidRDefault="000A001D" w:rsidP="000A001D">
            <w:pPr>
              <w:overflowPunct/>
              <w:autoSpaceDE/>
              <w:autoSpaceDN/>
              <w:adjustRightInd/>
              <w:spacing w:after="0"/>
              <w:jc w:val="center"/>
              <w:rPr>
                <w:ins w:id="109" w:author="Chao Wei" w:date="2020-11-09T08:22:00Z"/>
                <w:rFonts w:eastAsia="Times New Roman"/>
                <w:color w:val="000000"/>
                <w:sz w:val="16"/>
                <w:szCs w:val="16"/>
                <w:lang w:eastAsia="zh-CN"/>
              </w:rPr>
            </w:pPr>
            <w:r>
              <w:rPr>
                <w:rFonts w:eastAsia="Times New Roman"/>
                <w:color w:val="000000"/>
                <w:sz w:val="16"/>
                <w:szCs w:val="16"/>
                <w:lang w:eastAsia="zh-CN"/>
              </w:rPr>
              <w:t>vivo</w:t>
            </w:r>
            <w:ins w:id="110" w:author="Chao Wei" w:date="2020-11-09T08:22:00Z">
              <w:r>
                <w:rPr>
                  <w:rFonts w:eastAsia="Times New Roman"/>
                  <w:color w:val="000000"/>
                  <w:sz w:val="16"/>
                  <w:szCs w:val="16"/>
                  <w:lang w:eastAsia="zh-CN"/>
                </w:rPr>
                <w:t xml:space="preserve"> </w:t>
              </w:r>
            </w:ins>
          </w:p>
          <w:p w14:paraId="0B7732CF" w14:textId="38C1A960" w:rsidR="000A001D" w:rsidRDefault="000A001D" w:rsidP="000A001D">
            <w:pPr>
              <w:overflowPunct/>
              <w:autoSpaceDE/>
              <w:autoSpaceDN/>
              <w:adjustRightInd/>
              <w:spacing w:after="0"/>
              <w:jc w:val="center"/>
              <w:rPr>
                <w:rFonts w:eastAsia="Times New Roman"/>
                <w:color w:val="000000"/>
                <w:sz w:val="16"/>
                <w:szCs w:val="16"/>
                <w:lang w:eastAsia="zh-CN"/>
              </w:rPr>
            </w:pPr>
            <w:ins w:id="111" w:author="Chao Wei" w:date="2020-11-09T08:21:00Z">
              <w:r>
                <w:rPr>
                  <w:rFonts w:eastAsia="Times New Roman"/>
                  <w:color w:val="000000"/>
                  <w:sz w:val="16"/>
                  <w:szCs w:val="16"/>
                  <w:lang w:eastAsia="zh-CN"/>
                </w:rPr>
                <w:lastRenderedPageBreak/>
                <w:t>(note 3)</w:t>
              </w:r>
            </w:ins>
          </w:p>
        </w:tc>
        <w:tc>
          <w:tcPr>
            <w:tcW w:w="1045" w:type="dxa"/>
            <w:noWrap/>
            <w:vAlign w:val="center"/>
          </w:tcPr>
          <w:p w14:paraId="76E4D7C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EF27E4">
              <w:rPr>
                <w:rFonts w:eastAsia="等线"/>
                <w:color w:val="000000"/>
                <w:sz w:val="16"/>
                <w:szCs w:val="16"/>
              </w:rPr>
              <w:lastRenderedPageBreak/>
              <w:t>eMBB</w:t>
            </w:r>
            <w:proofErr w:type="spellEnd"/>
            <w:r w:rsidRPr="00EF27E4">
              <w:rPr>
                <w:rFonts w:eastAsia="等线"/>
                <w:color w:val="000000"/>
                <w:sz w:val="16"/>
                <w:szCs w:val="16"/>
              </w:rPr>
              <w:t xml:space="preserve"> UE</w:t>
            </w:r>
          </w:p>
        </w:tc>
        <w:tc>
          <w:tcPr>
            <w:tcW w:w="896" w:type="dxa"/>
            <w:vAlign w:val="center"/>
          </w:tcPr>
          <w:p w14:paraId="44380B4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464.86 </w:t>
            </w:r>
          </w:p>
        </w:tc>
        <w:tc>
          <w:tcPr>
            <w:tcW w:w="896" w:type="dxa"/>
            <w:noWrap/>
            <w:vAlign w:val="center"/>
          </w:tcPr>
          <w:p w14:paraId="351545A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470.23 </w:t>
            </w:r>
          </w:p>
        </w:tc>
        <w:tc>
          <w:tcPr>
            <w:tcW w:w="804" w:type="dxa"/>
            <w:noWrap/>
            <w:vAlign w:val="center"/>
          </w:tcPr>
          <w:p w14:paraId="0C1D437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465.56 </w:t>
            </w:r>
          </w:p>
        </w:tc>
        <w:tc>
          <w:tcPr>
            <w:tcW w:w="759" w:type="dxa"/>
            <w:shd w:val="clear" w:color="auto" w:fill="E7E6E6" w:themeFill="background2"/>
            <w:vAlign w:val="center"/>
          </w:tcPr>
          <w:p w14:paraId="59B1665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896" w:type="dxa"/>
            <w:vAlign w:val="center"/>
          </w:tcPr>
          <w:p w14:paraId="05AF45F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164.03 </w:t>
            </w:r>
          </w:p>
        </w:tc>
        <w:tc>
          <w:tcPr>
            <w:tcW w:w="656" w:type="dxa"/>
            <w:noWrap/>
            <w:vAlign w:val="center"/>
          </w:tcPr>
          <w:p w14:paraId="301ABC1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162.74 </w:t>
            </w:r>
          </w:p>
        </w:tc>
        <w:tc>
          <w:tcPr>
            <w:tcW w:w="656" w:type="dxa"/>
            <w:noWrap/>
            <w:vAlign w:val="center"/>
          </w:tcPr>
          <w:p w14:paraId="0CAF79A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164.62 </w:t>
            </w:r>
          </w:p>
        </w:tc>
        <w:tc>
          <w:tcPr>
            <w:tcW w:w="590" w:type="dxa"/>
            <w:shd w:val="clear" w:color="auto" w:fill="E7E6E6" w:themeFill="background2"/>
            <w:noWrap/>
            <w:vAlign w:val="center"/>
          </w:tcPr>
          <w:p w14:paraId="42DAE2B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694" w:type="dxa"/>
            <w:vAlign w:val="center"/>
          </w:tcPr>
          <w:p w14:paraId="6237972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5.47 </w:t>
            </w:r>
          </w:p>
        </w:tc>
        <w:tc>
          <w:tcPr>
            <w:tcW w:w="510" w:type="dxa"/>
            <w:noWrap/>
            <w:vAlign w:val="center"/>
          </w:tcPr>
          <w:p w14:paraId="09ADF6B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5.49 </w:t>
            </w:r>
          </w:p>
        </w:tc>
        <w:tc>
          <w:tcPr>
            <w:tcW w:w="510" w:type="dxa"/>
            <w:noWrap/>
            <w:vAlign w:val="center"/>
          </w:tcPr>
          <w:p w14:paraId="71DE1AD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5.49 </w:t>
            </w:r>
          </w:p>
        </w:tc>
        <w:tc>
          <w:tcPr>
            <w:tcW w:w="590" w:type="dxa"/>
            <w:shd w:val="clear" w:color="auto" w:fill="E7E6E6" w:themeFill="background2"/>
            <w:noWrap/>
            <w:vAlign w:val="center"/>
          </w:tcPr>
          <w:p w14:paraId="70B7FCC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r>
      <w:tr w:rsidR="000A001D" w14:paraId="55EF45E5" w14:textId="77777777" w:rsidTr="002E580E">
        <w:trPr>
          <w:trHeight w:val="225"/>
          <w:jc w:val="center"/>
        </w:trPr>
        <w:tc>
          <w:tcPr>
            <w:tcW w:w="1020" w:type="dxa"/>
            <w:vMerge/>
            <w:vAlign w:val="center"/>
          </w:tcPr>
          <w:p w14:paraId="237C7D13" w14:textId="77777777" w:rsidR="000A001D" w:rsidRDefault="000A001D" w:rsidP="002E580E">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79D6FB4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EF27E4">
              <w:rPr>
                <w:rFonts w:eastAsia="等线"/>
                <w:color w:val="000000"/>
                <w:sz w:val="16"/>
                <w:szCs w:val="16"/>
              </w:rPr>
              <w:t>RedCap</w:t>
            </w:r>
            <w:proofErr w:type="spellEnd"/>
            <w:r w:rsidRPr="00EF27E4">
              <w:rPr>
                <w:rFonts w:eastAsia="等线"/>
                <w:color w:val="000000"/>
                <w:sz w:val="16"/>
                <w:szCs w:val="16"/>
              </w:rPr>
              <w:t xml:space="preserve"> UE</w:t>
            </w:r>
          </w:p>
        </w:tc>
        <w:tc>
          <w:tcPr>
            <w:tcW w:w="896" w:type="dxa"/>
            <w:vAlign w:val="center"/>
          </w:tcPr>
          <w:p w14:paraId="477371B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896" w:type="dxa"/>
            <w:noWrap/>
            <w:vAlign w:val="center"/>
          </w:tcPr>
          <w:p w14:paraId="32DD807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39.00 </w:t>
            </w:r>
          </w:p>
        </w:tc>
        <w:tc>
          <w:tcPr>
            <w:tcW w:w="804" w:type="dxa"/>
            <w:noWrap/>
            <w:vAlign w:val="center"/>
          </w:tcPr>
          <w:p w14:paraId="76966E6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38.13 </w:t>
            </w:r>
          </w:p>
        </w:tc>
        <w:tc>
          <w:tcPr>
            <w:tcW w:w="759" w:type="dxa"/>
            <w:shd w:val="clear" w:color="auto" w:fill="E7E6E6" w:themeFill="background2"/>
            <w:vAlign w:val="center"/>
          </w:tcPr>
          <w:p w14:paraId="041589E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896" w:type="dxa"/>
            <w:noWrap/>
            <w:vAlign w:val="center"/>
          </w:tcPr>
          <w:p w14:paraId="495951B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noWrap/>
            <w:vAlign w:val="center"/>
          </w:tcPr>
          <w:p w14:paraId="029FD22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16.03 </w:t>
            </w:r>
          </w:p>
        </w:tc>
        <w:tc>
          <w:tcPr>
            <w:tcW w:w="656" w:type="dxa"/>
            <w:noWrap/>
            <w:vAlign w:val="center"/>
          </w:tcPr>
          <w:p w14:paraId="484E471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15.34 </w:t>
            </w:r>
          </w:p>
        </w:tc>
        <w:tc>
          <w:tcPr>
            <w:tcW w:w="590" w:type="dxa"/>
            <w:shd w:val="clear" w:color="auto" w:fill="E7E6E6" w:themeFill="background2"/>
            <w:noWrap/>
            <w:vAlign w:val="center"/>
          </w:tcPr>
          <w:p w14:paraId="7E09E8D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694" w:type="dxa"/>
            <w:noWrap/>
            <w:vAlign w:val="center"/>
          </w:tcPr>
          <w:p w14:paraId="5D3571E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510" w:type="dxa"/>
            <w:noWrap/>
            <w:vAlign w:val="center"/>
          </w:tcPr>
          <w:p w14:paraId="665F1B4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2.64 </w:t>
            </w:r>
          </w:p>
        </w:tc>
        <w:tc>
          <w:tcPr>
            <w:tcW w:w="510" w:type="dxa"/>
            <w:noWrap/>
            <w:vAlign w:val="center"/>
          </w:tcPr>
          <w:p w14:paraId="69A58E3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2.61 </w:t>
            </w:r>
          </w:p>
        </w:tc>
        <w:tc>
          <w:tcPr>
            <w:tcW w:w="590" w:type="dxa"/>
            <w:shd w:val="clear" w:color="auto" w:fill="E7E6E6" w:themeFill="background2"/>
            <w:noWrap/>
            <w:vAlign w:val="center"/>
          </w:tcPr>
          <w:p w14:paraId="0F4E9D2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r>
      <w:tr w:rsidR="000A001D" w14:paraId="25D74370" w14:textId="77777777" w:rsidTr="002E580E">
        <w:trPr>
          <w:trHeight w:val="225"/>
          <w:jc w:val="center"/>
        </w:trPr>
        <w:tc>
          <w:tcPr>
            <w:tcW w:w="1020" w:type="dxa"/>
            <w:vMerge/>
            <w:vAlign w:val="center"/>
          </w:tcPr>
          <w:p w14:paraId="57593789" w14:textId="77777777" w:rsidR="000A001D" w:rsidRDefault="000A001D" w:rsidP="002E580E">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14B4585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All UEs</w:t>
            </w:r>
          </w:p>
        </w:tc>
        <w:tc>
          <w:tcPr>
            <w:tcW w:w="896" w:type="dxa"/>
            <w:vAlign w:val="center"/>
          </w:tcPr>
          <w:p w14:paraId="65ADC5B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464.86 </w:t>
            </w:r>
          </w:p>
        </w:tc>
        <w:tc>
          <w:tcPr>
            <w:tcW w:w="896" w:type="dxa"/>
            <w:noWrap/>
            <w:vAlign w:val="center"/>
          </w:tcPr>
          <w:p w14:paraId="5686DB9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456.49 </w:t>
            </w:r>
          </w:p>
        </w:tc>
        <w:tc>
          <w:tcPr>
            <w:tcW w:w="804" w:type="dxa"/>
            <w:noWrap/>
            <w:vAlign w:val="center"/>
          </w:tcPr>
          <w:p w14:paraId="0EA30F1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431.54 </w:t>
            </w:r>
          </w:p>
        </w:tc>
        <w:tc>
          <w:tcPr>
            <w:tcW w:w="759" w:type="dxa"/>
            <w:shd w:val="clear" w:color="auto" w:fill="E7E6E6" w:themeFill="background2"/>
            <w:vAlign w:val="center"/>
          </w:tcPr>
          <w:p w14:paraId="2086BA0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896" w:type="dxa"/>
            <w:vAlign w:val="center"/>
          </w:tcPr>
          <w:p w14:paraId="6B9B5BC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164.03 </w:t>
            </w:r>
          </w:p>
        </w:tc>
        <w:tc>
          <w:tcPr>
            <w:tcW w:w="656" w:type="dxa"/>
            <w:noWrap/>
            <w:vAlign w:val="center"/>
          </w:tcPr>
          <w:p w14:paraId="421C0AA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98.10 </w:t>
            </w:r>
          </w:p>
        </w:tc>
        <w:tc>
          <w:tcPr>
            <w:tcW w:w="656" w:type="dxa"/>
            <w:noWrap/>
            <w:vAlign w:val="center"/>
          </w:tcPr>
          <w:p w14:paraId="48D2699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37.44 </w:t>
            </w:r>
          </w:p>
        </w:tc>
        <w:tc>
          <w:tcPr>
            <w:tcW w:w="590" w:type="dxa"/>
            <w:shd w:val="clear" w:color="auto" w:fill="E7E6E6" w:themeFill="background2"/>
            <w:noWrap/>
            <w:vAlign w:val="center"/>
          </w:tcPr>
          <w:p w14:paraId="4B29780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694" w:type="dxa"/>
            <w:vAlign w:val="center"/>
          </w:tcPr>
          <w:p w14:paraId="10EFA5C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5.47 </w:t>
            </w:r>
          </w:p>
        </w:tc>
        <w:tc>
          <w:tcPr>
            <w:tcW w:w="510" w:type="dxa"/>
            <w:noWrap/>
            <w:vAlign w:val="center"/>
          </w:tcPr>
          <w:p w14:paraId="54B6897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5.45 </w:t>
            </w:r>
          </w:p>
        </w:tc>
        <w:tc>
          <w:tcPr>
            <w:tcW w:w="510" w:type="dxa"/>
            <w:noWrap/>
            <w:vAlign w:val="center"/>
          </w:tcPr>
          <w:p w14:paraId="79C4AEC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5.37 </w:t>
            </w:r>
          </w:p>
        </w:tc>
        <w:tc>
          <w:tcPr>
            <w:tcW w:w="590" w:type="dxa"/>
            <w:shd w:val="clear" w:color="auto" w:fill="E7E6E6" w:themeFill="background2"/>
            <w:noWrap/>
            <w:vAlign w:val="center"/>
          </w:tcPr>
          <w:p w14:paraId="097342D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r>
      <w:tr w:rsidR="000A001D" w14:paraId="7B85C097" w14:textId="77777777" w:rsidTr="002E580E">
        <w:trPr>
          <w:trHeight w:val="225"/>
          <w:jc w:val="center"/>
        </w:trPr>
        <w:tc>
          <w:tcPr>
            <w:tcW w:w="1020" w:type="dxa"/>
            <w:vMerge w:val="restart"/>
            <w:noWrap/>
            <w:vAlign w:val="center"/>
          </w:tcPr>
          <w:p w14:paraId="36535578" w14:textId="77777777" w:rsidR="000A001D" w:rsidRDefault="000A001D" w:rsidP="000A001D">
            <w:pPr>
              <w:overflowPunct/>
              <w:autoSpaceDE/>
              <w:autoSpaceDN/>
              <w:adjustRightInd/>
              <w:spacing w:after="0"/>
              <w:jc w:val="center"/>
              <w:rPr>
                <w:ins w:id="112" w:author="Chao Wei" w:date="2020-11-09T08:21:00Z"/>
                <w:rFonts w:eastAsia="Times New Roman"/>
                <w:color w:val="000000"/>
                <w:sz w:val="16"/>
                <w:szCs w:val="16"/>
                <w:lang w:eastAsia="zh-CN"/>
              </w:rPr>
            </w:pPr>
            <w:r>
              <w:rPr>
                <w:rFonts w:eastAsia="Times New Roman"/>
                <w:color w:val="000000"/>
                <w:sz w:val="16"/>
                <w:szCs w:val="16"/>
                <w:lang w:eastAsia="zh-CN"/>
              </w:rPr>
              <w:t>MTK</w:t>
            </w:r>
            <w:ins w:id="113" w:author="Chao Wei" w:date="2020-11-09T08:21:00Z">
              <w:r>
                <w:rPr>
                  <w:rFonts w:eastAsia="Times New Roman"/>
                  <w:color w:val="000000"/>
                  <w:sz w:val="16"/>
                  <w:szCs w:val="16"/>
                  <w:lang w:eastAsia="zh-CN"/>
                </w:rPr>
                <w:t xml:space="preserve"> </w:t>
              </w:r>
            </w:ins>
          </w:p>
          <w:p w14:paraId="78CAB477" w14:textId="6EF489B2" w:rsidR="000A001D" w:rsidRDefault="000A001D" w:rsidP="000A001D">
            <w:pPr>
              <w:overflowPunct/>
              <w:autoSpaceDE/>
              <w:autoSpaceDN/>
              <w:adjustRightInd/>
              <w:spacing w:after="0"/>
              <w:jc w:val="center"/>
              <w:rPr>
                <w:rFonts w:eastAsia="Times New Roman"/>
                <w:color w:val="000000"/>
                <w:sz w:val="16"/>
                <w:szCs w:val="16"/>
                <w:lang w:eastAsia="zh-CN"/>
              </w:rPr>
            </w:pPr>
            <w:ins w:id="114" w:author="Chao Wei" w:date="2020-11-09T08:21:00Z">
              <w:r>
                <w:rPr>
                  <w:rFonts w:eastAsia="Times New Roman"/>
                  <w:color w:val="000000"/>
                  <w:sz w:val="16"/>
                  <w:szCs w:val="16"/>
                  <w:lang w:eastAsia="zh-CN"/>
                </w:rPr>
                <w:t>(note 4)</w:t>
              </w:r>
            </w:ins>
          </w:p>
        </w:tc>
        <w:tc>
          <w:tcPr>
            <w:tcW w:w="1045" w:type="dxa"/>
            <w:noWrap/>
            <w:vAlign w:val="center"/>
          </w:tcPr>
          <w:p w14:paraId="137A28B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EF27E4">
              <w:rPr>
                <w:rFonts w:eastAsia="等线"/>
                <w:color w:val="000000"/>
                <w:sz w:val="16"/>
                <w:szCs w:val="16"/>
              </w:rPr>
              <w:t>eMBB</w:t>
            </w:r>
            <w:proofErr w:type="spellEnd"/>
            <w:r w:rsidRPr="00EF27E4">
              <w:rPr>
                <w:rFonts w:eastAsia="等线"/>
                <w:color w:val="000000"/>
                <w:sz w:val="16"/>
                <w:szCs w:val="16"/>
              </w:rPr>
              <w:t xml:space="preserve"> UE</w:t>
            </w:r>
          </w:p>
        </w:tc>
        <w:tc>
          <w:tcPr>
            <w:tcW w:w="896" w:type="dxa"/>
            <w:noWrap/>
            <w:vAlign w:val="center"/>
          </w:tcPr>
          <w:p w14:paraId="507925D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365.00 </w:t>
            </w:r>
          </w:p>
        </w:tc>
        <w:tc>
          <w:tcPr>
            <w:tcW w:w="896" w:type="dxa"/>
            <w:shd w:val="clear" w:color="auto" w:fill="E7E6E6" w:themeFill="background2"/>
            <w:noWrap/>
            <w:vAlign w:val="center"/>
          </w:tcPr>
          <w:p w14:paraId="52AD5A6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804" w:type="dxa"/>
            <w:shd w:val="clear" w:color="auto" w:fill="E7E6E6" w:themeFill="background2"/>
            <w:noWrap/>
            <w:vAlign w:val="center"/>
          </w:tcPr>
          <w:p w14:paraId="5F72358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759" w:type="dxa"/>
            <w:noWrap/>
            <w:vAlign w:val="center"/>
          </w:tcPr>
          <w:p w14:paraId="3B7D400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896" w:type="dxa"/>
            <w:noWrap/>
            <w:vAlign w:val="center"/>
          </w:tcPr>
          <w:p w14:paraId="4F0E5CA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176.00 </w:t>
            </w:r>
          </w:p>
        </w:tc>
        <w:tc>
          <w:tcPr>
            <w:tcW w:w="656" w:type="dxa"/>
            <w:shd w:val="clear" w:color="auto" w:fill="E7E6E6" w:themeFill="background2"/>
            <w:noWrap/>
            <w:vAlign w:val="center"/>
          </w:tcPr>
          <w:p w14:paraId="750471A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656" w:type="dxa"/>
            <w:shd w:val="clear" w:color="auto" w:fill="E7E6E6" w:themeFill="background2"/>
            <w:noWrap/>
            <w:vAlign w:val="center"/>
          </w:tcPr>
          <w:p w14:paraId="468882A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590" w:type="dxa"/>
            <w:noWrap/>
            <w:vAlign w:val="center"/>
          </w:tcPr>
          <w:p w14:paraId="7E095E6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94" w:type="dxa"/>
            <w:noWrap/>
            <w:vAlign w:val="center"/>
          </w:tcPr>
          <w:p w14:paraId="487709B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6.15 </w:t>
            </w:r>
          </w:p>
        </w:tc>
        <w:tc>
          <w:tcPr>
            <w:tcW w:w="510" w:type="dxa"/>
            <w:shd w:val="clear" w:color="auto" w:fill="E7E6E6" w:themeFill="background2"/>
            <w:noWrap/>
            <w:vAlign w:val="center"/>
          </w:tcPr>
          <w:p w14:paraId="19BD17E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510" w:type="dxa"/>
            <w:shd w:val="clear" w:color="auto" w:fill="E7E6E6" w:themeFill="background2"/>
            <w:noWrap/>
            <w:vAlign w:val="center"/>
          </w:tcPr>
          <w:p w14:paraId="064A27D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590" w:type="dxa"/>
            <w:noWrap/>
            <w:vAlign w:val="center"/>
          </w:tcPr>
          <w:p w14:paraId="65E7752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r>
      <w:tr w:rsidR="000A001D" w14:paraId="6EF14F22" w14:textId="77777777" w:rsidTr="002E580E">
        <w:trPr>
          <w:trHeight w:val="225"/>
          <w:jc w:val="center"/>
        </w:trPr>
        <w:tc>
          <w:tcPr>
            <w:tcW w:w="1020" w:type="dxa"/>
            <w:vMerge/>
            <w:vAlign w:val="center"/>
          </w:tcPr>
          <w:p w14:paraId="553A4AE1" w14:textId="77777777" w:rsidR="000A001D" w:rsidRDefault="000A001D" w:rsidP="002E580E">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3857747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EF27E4">
              <w:rPr>
                <w:rFonts w:eastAsia="等线"/>
                <w:color w:val="000000"/>
                <w:sz w:val="16"/>
                <w:szCs w:val="16"/>
              </w:rPr>
              <w:t>RedCap</w:t>
            </w:r>
            <w:proofErr w:type="spellEnd"/>
            <w:r w:rsidRPr="00EF27E4">
              <w:rPr>
                <w:rFonts w:eastAsia="等线"/>
                <w:color w:val="000000"/>
                <w:sz w:val="16"/>
                <w:szCs w:val="16"/>
              </w:rPr>
              <w:t xml:space="preserve"> UE</w:t>
            </w:r>
          </w:p>
        </w:tc>
        <w:tc>
          <w:tcPr>
            <w:tcW w:w="896" w:type="dxa"/>
            <w:noWrap/>
            <w:vAlign w:val="center"/>
          </w:tcPr>
          <w:p w14:paraId="0E1C44E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896" w:type="dxa"/>
            <w:shd w:val="clear" w:color="auto" w:fill="E7E6E6" w:themeFill="background2"/>
            <w:noWrap/>
            <w:vAlign w:val="center"/>
          </w:tcPr>
          <w:p w14:paraId="6D8B86C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804" w:type="dxa"/>
            <w:shd w:val="clear" w:color="auto" w:fill="E7E6E6" w:themeFill="background2"/>
            <w:noWrap/>
            <w:vAlign w:val="center"/>
          </w:tcPr>
          <w:p w14:paraId="1CBDDFE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759" w:type="dxa"/>
            <w:noWrap/>
            <w:vAlign w:val="center"/>
          </w:tcPr>
          <w:p w14:paraId="3B444EF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30.00 </w:t>
            </w:r>
          </w:p>
        </w:tc>
        <w:tc>
          <w:tcPr>
            <w:tcW w:w="896" w:type="dxa"/>
            <w:noWrap/>
            <w:vAlign w:val="center"/>
          </w:tcPr>
          <w:p w14:paraId="4695C7E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shd w:val="clear" w:color="auto" w:fill="E7E6E6" w:themeFill="background2"/>
            <w:noWrap/>
            <w:vAlign w:val="center"/>
          </w:tcPr>
          <w:p w14:paraId="7B22938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656" w:type="dxa"/>
            <w:shd w:val="clear" w:color="auto" w:fill="E7E6E6" w:themeFill="background2"/>
            <w:noWrap/>
            <w:vAlign w:val="center"/>
          </w:tcPr>
          <w:p w14:paraId="78836F9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590" w:type="dxa"/>
            <w:noWrap/>
            <w:vAlign w:val="center"/>
          </w:tcPr>
          <w:p w14:paraId="655E1A1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1.00 </w:t>
            </w:r>
          </w:p>
        </w:tc>
        <w:tc>
          <w:tcPr>
            <w:tcW w:w="694" w:type="dxa"/>
            <w:noWrap/>
            <w:vAlign w:val="center"/>
          </w:tcPr>
          <w:p w14:paraId="661B39B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510" w:type="dxa"/>
            <w:shd w:val="clear" w:color="auto" w:fill="E7E6E6" w:themeFill="background2"/>
            <w:noWrap/>
            <w:vAlign w:val="center"/>
          </w:tcPr>
          <w:p w14:paraId="3D823A7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510" w:type="dxa"/>
            <w:shd w:val="clear" w:color="auto" w:fill="E7E6E6" w:themeFill="background2"/>
            <w:noWrap/>
            <w:vAlign w:val="center"/>
          </w:tcPr>
          <w:p w14:paraId="480A7D7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590" w:type="dxa"/>
            <w:noWrap/>
            <w:vAlign w:val="center"/>
          </w:tcPr>
          <w:p w14:paraId="557B1C1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3.47 </w:t>
            </w:r>
          </w:p>
        </w:tc>
      </w:tr>
      <w:tr w:rsidR="000A001D" w14:paraId="488D585C" w14:textId="77777777" w:rsidTr="002E580E">
        <w:trPr>
          <w:trHeight w:val="225"/>
          <w:jc w:val="center"/>
        </w:trPr>
        <w:tc>
          <w:tcPr>
            <w:tcW w:w="1020" w:type="dxa"/>
            <w:vMerge/>
            <w:vAlign w:val="center"/>
          </w:tcPr>
          <w:p w14:paraId="3A75AEB5" w14:textId="77777777" w:rsidR="000A001D" w:rsidRDefault="000A001D" w:rsidP="002E580E">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4FBC2A3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All UEs</w:t>
            </w:r>
          </w:p>
        </w:tc>
        <w:tc>
          <w:tcPr>
            <w:tcW w:w="896" w:type="dxa"/>
            <w:noWrap/>
            <w:vAlign w:val="center"/>
          </w:tcPr>
          <w:p w14:paraId="00ABB53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365.00 </w:t>
            </w:r>
          </w:p>
        </w:tc>
        <w:tc>
          <w:tcPr>
            <w:tcW w:w="896" w:type="dxa"/>
            <w:shd w:val="clear" w:color="auto" w:fill="E7E6E6" w:themeFill="background2"/>
            <w:noWrap/>
            <w:vAlign w:val="center"/>
          </w:tcPr>
          <w:p w14:paraId="56535B1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804" w:type="dxa"/>
            <w:shd w:val="clear" w:color="auto" w:fill="E7E6E6" w:themeFill="background2"/>
            <w:noWrap/>
            <w:vAlign w:val="center"/>
          </w:tcPr>
          <w:p w14:paraId="56DA5AF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759" w:type="dxa"/>
            <w:noWrap/>
            <w:vAlign w:val="center"/>
          </w:tcPr>
          <w:p w14:paraId="11E0CAB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30.00 </w:t>
            </w:r>
          </w:p>
        </w:tc>
        <w:tc>
          <w:tcPr>
            <w:tcW w:w="896" w:type="dxa"/>
            <w:noWrap/>
            <w:vAlign w:val="center"/>
          </w:tcPr>
          <w:p w14:paraId="77CC9FA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176.00 </w:t>
            </w:r>
          </w:p>
        </w:tc>
        <w:tc>
          <w:tcPr>
            <w:tcW w:w="656" w:type="dxa"/>
            <w:shd w:val="clear" w:color="auto" w:fill="E7E6E6" w:themeFill="background2"/>
            <w:noWrap/>
            <w:vAlign w:val="center"/>
          </w:tcPr>
          <w:p w14:paraId="00166C3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656" w:type="dxa"/>
            <w:shd w:val="clear" w:color="auto" w:fill="E7E6E6" w:themeFill="background2"/>
            <w:noWrap/>
            <w:vAlign w:val="center"/>
          </w:tcPr>
          <w:p w14:paraId="7743499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590" w:type="dxa"/>
            <w:noWrap/>
            <w:vAlign w:val="center"/>
          </w:tcPr>
          <w:p w14:paraId="6B6AC8C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1.00 </w:t>
            </w:r>
          </w:p>
        </w:tc>
        <w:tc>
          <w:tcPr>
            <w:tcW w:w="694" w:type="dxa"/>
            <w:noWrap/>
            <w:vAlign w:val="center"/>
          </w:tcPr>
          <w:p w14:paraId="7AA52DE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6.15 </w:t>
            </w:r>
          </w:p>
        </w:tc>
        <w:tc>
          <w:tcPr>
            <w:tcW w:w="510" w:type="dxa"/>
            <w:shd w:val="clear" w:color="auto" w:fill="E7E6E6" w:themeFill="background2"/>
            <w:noWrap/>
            <w:vAlign w:val="center"/>
          </w:tcPr>
          <w:p w14:paraId="2DDF700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510" w:type="dxa"/>
            <w:shd w:val="clear" w:color="auto" w:fill="E7E6E6" w:themeFill="background2"/>
            <w:noWrap/>
            <w:vAlign w:val="center"/>
          </w:tcPr>
          <w:p w14:paraId="6FDAA14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590" w:type="dxa"/>
            <w:noWrap/>
            <w:vAlign w:val="center"/>
          </w:tcPr>
          <w:p w14:paraId="3169F29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3.47 </w:t>
            </w:r>
          </w:p>
        </w:tc>
      </w:tr>
      <w:tr w:rsidR="000A001D" w14:paraId="45CD5D90" w14:textId="77777777" w:rsidTr="002E580E">
        <w:trPr>
          <w:trHeight w:val="225"/>
          <w:jc w:val="center"/>
        </w:trPr>
        <w:tc>
          <w:tcPr>
            <w:tcW w:w="1020" w:type="dxa"/>
            <w:vMerge w:val="restart"/>
            <w:noWrap/>
            <w:vAlign w:val="center"/>
          </w:tcPr>
          <w:p w14:paraId="63AE2B11" w14:textId="631B05E4" w:rsidR="000A001D" w:rsidRDefault="000A001D" w:rsidP="000A001D">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ins w:id="115" w:author="Chao Wei" w:date="2020-11-09T08:21:00Z">
              <w:r>
                <w:rPr>
                  <w:rFonts w:eastAsia="Times New Roman"/>
                  <w:color w:val="000000"/>
                  <w:sz w:val="16"/>
                  <w:szCs w:val="16"/>
                  <w:lang w:eastAsia="zh-CN"/>
                </w:rPr>
                <w:t xml:space="preserve"> (note </w:t>
              </w:r>
            </w:ins>
            <w:ins w:id="116" w:author="Chao Wei" w:date="2020-11-09T08:22:00Z">
              <w:r>
                <w:rPr>
                  <w:rFonts w:eastAsia="Times New Roman"/>
                  <w:color w:val="000000"/>
                  <w:sz w:val="16"/>
                  <w:szCs w:val="16"/>
                  <w:lang w:eastAsia="zh-CN"/>
                </w:rPr>
                <w:t>5)</w:t>
              </w:r>
            </w:ins>
          </w:p>
        </w:tc>
        <w:tc>
          <w:tcPr>
            <w:tcW w:w="1045" w:type="dxa"/>
            <w:noWrap/>
            <w:vAlign w:val="center"/>
          </w:tcPr>
          <w:p w14:paraId="2BB7168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EF27E4">
              <w:rPr>
                <w:rFonts w:eastAsia="等线"/>
                <w:color w:val="000000"/>
                <w:sz w:val="16"/>
                <w:szCs w:val="16"/>
              </w:rPr>
              <w:t>eMBB</w:t>
            </w:r>
            <w:proofErr w:type="spellEnd"/>
            <w:r w:rsidRPr="00EF27E4">
              <w:rPr>
                <w:rFonts w:eastAsia="等线"/>
                <w:color w:val="000000"/>
                <w:sz w:val="16"/>
                <w:szCs w:val="16"/>
              </w:rPr>
              <w:t xml:space="preserve"> UE</w:t>
            </w:r>
          </w:p>
        </w:tc>
        <w:tc>
          <w:tcPr>
            <w:tcW w:w="896" w:type="dxa"/>
            <w:vAlign w:val="center"/>
          </w:tcPr>
          <w:p w14:paraId="29E8DDD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168.12 </w:t>
            </w:r>
          </w:p>
        </w:tc>
        <w:tc>
          <w:tcPr>
            <w:tcW w:w="896" w:type="dxa"/>
            <w:vAlign w:val="center"/>
          </w:tcPr>
          <w:p w14:paraId="65943B6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176.74 </w:t>
            </w:r>
          </w:p>
        </w:tc>
        <w:tc>
          <w:tcPr>
            <w:tcW w:w="804" w:type="dxa"/>
            <w:vAlign w:val="center"/>
          </w:tcPr>
          <w:p w14:paraId="02B8C42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204.66 </w:t>
            </w:r>
          </w:p>
        </w:tc>
        <w:tc>
          <w:tcPr>
            <w:tcW w:w="759" w:type="dxa"/>
            <w:vAlign w:val="center"/>
          </w:tcPr>
          <w:p w14:paraId="0548DF5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896" w:type="dxa"/>
            <w:noWrap/>
            <w:vAlign w:val="center"/>
          </w:tcPr>
          <w:p w14:paraId="57ABB1D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57.05 </w:t>
            </w:r>
          </w:p>
        </w:tc>
        <w:tc>
          <w:tcPr>
            <w:tcW w:w="656" w:type="dxa"/>
            <w:noWrap/>
            <w:vAlign w:val="center"/>
          </w:tcPr>
          <w:p w14:paraId="70D180C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67.20 </w:t>
            </w:r>
          </w:p>
        </w:tc>
        <w:tc>
          <w:tcPr>
            <w:tcW w:w="656" w:type="dxa"/>
            <w:noWrap/>
            <w:vAlign w:val="center"/>
          </w:tcPr>
          <w:p w14:paraId="3045FF0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87.43 </w:t>
            </w:r>
          </w:p>
        </w:tc>
        <w:tc>
          <w:tcPr>
            <w:tcW w:w="590" w:type="dxa"/>
            <w:noWrap/>
            <w:vAlign w:val="center"/>
          </w:tcPr>
          <w:p w14:paraId="085573F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94" w:type="dxa"/>
            <w:noWrap/>
            <w:vAlign w:val="center"/>
          </w:tcPr>
          <w:p w14:paraId="514E2B4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8.98 </w:t>
            </w:r>
          </w:p>
        </w:tc>
        <w:tc>
          <w:tcPr>
            <w:tcW w:w="510" w:type="dxa"/>
            <w:noWrap/>
            <w:vAlign w:val="center"/>
          </w:tcPr>
          <w:p w14:paraId="3EDE781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9.22 </w:t>
            </w:r>
          </w:p>
        </w:tc>
        <w:tc>
          <w:tcPr>
            <w:tcW w:w="510" w:type="dxa"/>
            <w:noWrap/>
            <w:vAlign w:val="center"/>
          </w:tcPr>
          <w:p w14:paraId="77B1E08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9.70 </w:t>
            </w:r>
          </w:p>
        </w:tc>
        <w:tc>
          <w:tcPr>
            <w:tcW w:w="590" w:type="dxa"/>
            <w:noWrap/>
            <w:vAlign w:val="center"/>
          </w:tcPr>
          <w:p w14:paraId="7DFF4A2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r>
      <w:tr w:rsidR="000A001D" w14:paraId="04539457" w14:textId="77777777" w:rsidTr="002E580E">
        <w:trPr>
          <w:trHeight w:val="225"/>
          <w:jc w:val="center"/>
        </w:trPr>
        <w:tc>
          <w:tcPr>
            <w:tcW w:w="1020" w:type="dxa"/>
            <w:vMerge/>
            <w:vAlign w:val="center"/>
          </w:tcPr>
          <w:p w14:paraId="728B4696" w14:textId="77777777" w:rsidR="000A001D" w:rsidRDefault="000A001D" w:rsidP="002E580E">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641FCA3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EF27E4">
              <w:rPr>
                <w:rFonts w:eastAsia="等线"/>
                <w:color w:val="000000"/>
                <w:sz w:val="16"/>
                <w:szCs w:val="16"/>
              </w:rPr>
              <w:t>RedCap</w:t>
            </w:r>
            <w:proofErr w:type="spellEnd"/>
            <w:r w:rsidRPr="00EF27E4">
              <w:rPr>
                <w:rFonts w:eastAsia="等线"/>
                <w:color w:val="000000"/>
                <w:sz w:val="16"/>
                <w:szCs w:val="16"/>
              </w:rPr>
              <w:t xml:space="preserve"> UE</w:t>
            </w:r>
          </w:p>
        </w:tc>
        <w:tc>
          <w:tcPr>
            <w:tcW w:w="896" w:type="dxa"/>
            <w:noWrap/>
            <w:vAlign w:val="center"/>
          </w:tcPr>
          <w:p w14:paraId="329CDAF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896" w:type="dxa"/>
            <w:noWrap/>
            <w:vAlign w:val="center"/>
          </w:tcPr>
          <w:p w14:paraId="4689512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46.72 </w:t>
            </w:r>
          </w:p>
        </w:tc>
        <w:tc>
          <w:tcPr>
            <w:tcW w:w="804" w:type="dxa"/>
            <w:noWrap/>
            <w:vAlign w:val="center"/>
          </w:tcPr>
          <w:p w14:paraId="1CFA548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43.41 </w:t>
            </w:r>
          </w:p>
        </w:tc>
        <w:tc>
          <w:tcPr>
            <w:tcW w:w="759" w:type="dxa"/>
            <w:noWrap/>
            <w:vAlign w:val="center"/>
          </w:tcPr>
          <w:p w14:paraId="4A8A7ED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71.02 </w:t>
            </w:r>
          </w:p>
        </w:tc>
        <w:tc>
          <w:tcPr>
            <w:tcW w:w="896" w:type="dxa"/>
            <w:noWrap/>
            <w:vAlign w:val="center"/>
          </w:tcPr>
          <w:p w14:paraId="3E30BAD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noWrap/>
            <w:vAlign w:val="center"/>
          </w:tcPr>
          <w:p w14:paraId="6E7DE2C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4.04 </w:t>
            </w:r>
          </w:p>
        </w:tc>
        <w:tc>
          <w:tcPr>
            <w:tcW w:w="656" w:type="dxa"/>
            <w:noWrap/>
            <w:vAlign w:val="center"/>
          </w:tcPr>
          <w:p w14:paraId="6E71464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2.14 </w:t>
            </w:r>
          </w:p>
        </w:tc>
        <w:tc>
          <w:tcPr>
            <w:tcW w:w="590" w:type="dxa"/>
            <w:noWrap/>
            <w:vAlign w:val="center"/>
          </w:tcPr>
          <w:p w14:paraId="0AA2F4B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5.68 </w:t>
            </w:r>
          </w:p>
        </w:tc>
        <w:tc>
          <w:tcPr>
            <w:tcW w:w="694" w:type="dxa"/>
            <w:noWrap/>
            <w:vAlign w:val="center"/>
          </w:tcPr>
          <w:p w14:paraId="28936E0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510" w:type="dxa"/>
            <w:noWrap/>
            <w:vAlign w:val="center"/>
          </w:tcPr>
          <w:p w14:paraId="3AF17A1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6.75 </w:t>
            </w:r>
          </w:p>
        </w:tc>
        <w:tc>
          <w:tcPr>
            <w:tcW w:w="510" w:type="dxa"/>
            <w:noWrap/>
            <w:vAlign w:val="center"/>
          </w:tcPr>
          <w:p w14:paraId="5CE63D0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5.19 </w:t>
            </w:r>
          </w:p>
        </w:tc>
        <w:tc>
          <w:tcPr>
            <w:tcW w:w="590" w:type="dxa"/>
            <w:noWrap/>
            <w:vAlign w:val="center"/>
          </w:tcPr>
          <w:p w14:paraId="07C0A3A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8.47 </w:t>
            </w:r>
          </w:p>
        </w:tc>
      </w:tr>
      <w:tr w:rsidR="000A001D" w14:paraId="6ABBBB1B" w14:textId="77777777" w:rsidTr="002E580E">
        <w:trPr>
          <w:trHeight w:val="225"/>
          <w:jc w:val="center"/>
        </w:trPr>
        <w:tc>
          <w:tcPr>
            <w:tcW w:w="1020" w:type="dxa"/>
            <w:vMerge/>
            <w:vAlign w:val="center"/>
          </w:tcPr>
          <w:p w14:paraId="156E9072" w14:textId="77777777" w:rsidR="000A001D" w:rsidRDefault="000A001D" w:rsidP="002E580E">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4DA819C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All UEs</w:t>
            </w:r>
          </w:p>
        </w:tc>
        <w:tc>
          <w:tcPr>
            <w:tcW w:w="896" w:type="dxa"/>
            <w:noWrap/>
            <w:vAlign w:val="center"/>
          </w:tcPr>
          <w:p w14:paraId="44F232F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168.12 </w:t>
            </w:r>
          </w:p>
        </w:tc>
        <w:tc>
          <w:tcPr>
            <w:tcW w:w="896" w:type="dxa"/>
            <w:noWrap/>
            <w:vAlign w:val="center"/>
          </w:tcPr>
          <w:p w14:paraId="1A99629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134.86 </w:t>
            </w:r>
          </w:p>
        </w:tc>
        <w:tc>
          <w:tcPr>
            <w:tcW w:w="804" w:type="dxa"/>
            <w:noWrap/>
            <w:vAlign w:val="center"/>
          </w:tcPr>
          <w:p w14:paraId="09679A7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84.85 </w:t>
            </w:r>
          </w:p>
        </w:tc>
        <w:tc>
          <w:tcPr>
            <w:tcW w:w="759" w:type="dxa"/>
            <w:noWrap/>
            <w:vAlign w:val="center"/>
          </w:tcPr>
          <w:p w14:paraId="669E754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71.02 </w:t>
            </w:r>
          </w:p>
        </w:tc>
        <w:tc>
          <w:tcPr>
            <w:tcW w:w="896" w:type="dxa"/>
            <w:noWrap/>
            <w:vAlign w:val="center"/>
          </w:tcPr>
          <w:p w14:paraId="680592F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57.05 </w:t>
            </w:r>
          </w:p>
        </w:tc>
        <w:tc>
          <w:tcPr>
            <w:tcW w:w="656" w:type="dxa"/>
            <w:noWrap/>
            <w:vAlign w:val="center"/>
          </w:tcPr>
          <w:p w14:paraId="38E3B85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14.64 </w:t>
            </w:r>
          </w:p>
        </w:tc>
        <w:tc>
          <w:tcPr>
            <w:tcW w:w="656" w:type="dxa"/>
            <w:noWrap/>
            <w:vAlign w:val="center"/>
          </w:tcPr>
          <w:p w14:paraId="1324AF3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5.31 </w:t>
            </w:r>
          </w:p>
        </w:tc>
        <w:tc>
          <w:tcPr>
            <w:tcW w:w="590" w:type="dxa"/>
            <w:noWrap/>
            <w:vAlign w:val="center"/>
          </w:tcPr>
          <w:p w14:paraId="0161916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5.68 </w:t>
            </w:r>
          </w:p>
        </w:tc>
        <w:tc>
          <w:tcPr>
            <w:tcW w:w="694" w:type="dxa"/>
            <w:noWrap/>
            <w:vAlign w:val="center"/>
          </w:tcPr>
          <w:p w14:paraId="171371B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8.98 </w:t>
            </w:r>
          </w:p>
        </w:tc>
        <w:tc>
          <w:tcPr>
            <w:tcW w:w="510" w:type="dxa"/>
            <w:noWrap/>
            <w:vAlign w:val="center"/>
          </w:tcPr>
          <w:p w14:paraId="5FFE186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8.60 </w:t>
            </w:r>
          </w:p>
        </w:tc>
        <w:tc>
          <w:tcPr>
            <w:tcW w:w="510" w:type="dxa"/>
            <w:noWrap/>
            <w:vAlign w:val="center"/>
          </w:tcPr>
          <w:p w14:paraId="31FBF39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7.44 </w:t>
            </w:r>
          </w:p>
        </w:tc>
        <w:tc>
          <w:tcPr>
            <w:tcW w:w="590" w:type="dxa"/>
            <w:noWrap/>
            <w:vAlign w:val="center"/>
          </w:tcPr>
          <w:p w14:paraId="29BDA04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8.47 </w:t>
            </w:r>
          </w:p>
        </w:tc>
      </w:tr>
      <w:tr w:rsidR="000A001D" w14:paraId="61D78A07" w14:textId="77777777" w:rsidTr="002E580E">
        <w:trPr>
          <w:trHeight w:val="225"/>
          <w:jc w:val="center"/>
        </w:trPr>
        <w:tc>
          <w:tcPr>
            <w:tcW w:w="1020" w:type="dxa"/>
            <w:vMerge w:val="restart"/>
            <w:vAlign w:val="center"/>
          </w:tcPr>
          <w:p w14:paraId="67BAE234" w14:textId="77777777" w:rsidR="000A001D" w:rsidRDefault="000A001D" w:rsidP="000A001D">
            <w:pPr>
              <w:overflowPunct/>
              <w:autoSpaceDE/>
              <w:autoSpaceDN/>
              <w:adjustRightInd/>
              <w:spacing w:after="0"/>
              <w:jc w:val="center"/>
              <w:rPr>
                <w:ins w:id="117" w:author="Chao Wei" w:date="2020-11-09T08:22:00Z"/>
                <w:rFonts w:eastAsia="Times New Roman"/>
                <w:color w:val="000000"/>
                <w:sz w:val="16"/>
                <w:szCs w:val="16"/>
                <w:lang w:eastAsia="zh-CN"/>
              </w:rPr>
            </w:pPr>
            <w:r>
              <w:rPr>
                <w:rFonts w:eastAsia="Times New Roman"/>
                <w:color w:val="000000"/>
                <w:sz w:val="16"/>
                <w:szCs w:val="16"/>
                <w:lang w:eastAsia="zh-CN"/>
              </w:rPr>
              <w:t>Nokia</w:t>
            </w:r>
            <w:ins w:id="118" w:author="Chao Wei" w:date="2020-11-09T08:22:00Z">
              <w:r>
                <w:rPr>
                  <w:rFonts w:eastAsia="Times New Roman"/>
                  <w:color w:val="000000"/>
                  <w:sz w:val="16"/>
                  <w:szCs w:val="16"/>
                  <w:lang w:eastAsia="zh-CN"/>
                </w:rPr>
                <w:t xml:space="preserve"> </w:t>
              </w:r>
            </w:ins>
          </w:p>
          <w:p w14:paraId="628CDE7E" w14:textId="447C183E" w:rsidR="000A001D" w:rsidRDefault="000A001D" w:rsidP="000A001D">
            <w:pPr>
              <w:overflowPunct/>
              <w:autoSpaceDE/>
              <w:autoSpaceDN/>
              <w:adjustRightInd/>
              <w:spacing w:after="0"/>
              <w:jc w:val="center"/>
              <w:rPr>
                <w:rFonts w:eastAsia="Times New Roman"/>
                <w:color w:val="000000"/>
                <w:sz w:val="16"/>
                <w:szCs w:val="16"/>
                <w:lang w:eastAsia="zh-CN"/>
              </w:rPr>
            </w:pPr>
            <w:ins w:id="119" w:author="Chao Wei" w:date="2020-11-09T08:22:00Z">
              <w:r>
                <w:rPr>
                  <w:rFonts w:eastAsia="Times New Roman"/>
                  <w:color w:val="000000"/>
                  <w:sz w:val="16"/>
                  <w:szCs w:val="16"/>
                  <w:lang w:eastAsia="zh-CN"/>
                </w:rPr>
                <w:t>(note 6)</w:t>
              </w:r>
            </w:ins>
          </w:p>
        </w:tc>
        <w:tc>
          <w:tcPr>
            <w:tcW w:w="1045" w:type="dxa"/>
            <w:noWrap/>
            <w:vAlign w:val="center"/>
          </w:tcPr>
          <w:p w14:paraId="5140844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EF27E4">
              <w:rPr>
                <w:rFonts w:eastAsia="等线"/>
                <w:color w:val="000000"/>
                <w:sz w:val="16"/>
                <w:szCs w:val="16"/>
              </w:rPr>
              <w:t>eMBB</w:t>
            </w:r>
            <w:proofErr w:type="spellEnd"/>
            <w:r w:rsidRPr="00EF27E4">
              <w:rPr>
                <w:rFonts w:eastAsia="等线"/>
                <w:color w:val="000000"/>
                <w:sz w:val="16"/>
                <w:szCs w:val="16"/>
              </w:rPr>
              <w:t xml:space="preserve"> UE</w:t>
            </w:r>
          </w:p>
        </w:tc>
        <w:tc>
          <w:tcPr>
            <w:tcW w:w="896" w:type="dxa"/>
            <w:noWrap/>
            <w:vAlign w:val="center"/>
          </w:tcPr>
          <w:p w14:paraId="332079D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402.48 </w:t>
            </w:r>
          </w:p>
        </w:tc>
        <w:tc>
          <w:tcPr>
            <w:tcW w:w="896" w:type="dxa"/>
            <w:noWrap/>
            <w:vAlign w:val="center"/>
          </w:tcPr>
          <w:p w14:paraId="7FEE9D8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447.58 </w:t>
            </w:r>
          </w:p>
        </w:tc>
        <w:tc>
          <w:tcPr>
            <w:tcW w:w="804" w:type="dxa"/>
            <w:noWrap/>
            <w:vAlign w:val="center"/>
          </w:tcPr>
          <w:p w14:paraId="001DD98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569.93 </w:t>
            </w:r>
          </w:p>
        </w:tc>
        <w:tc>
          <w:tcPr>
            <w:tcW w:w="759" w:type="dxa"/>
            <w:noWrap/>
            <w:vAlign w:val="center"/>
          </w:tcPr>
          <w:p w14:paraId="142FAEC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896" w:type="dxa"/>
            <w:noWrap/>
            <w:vAlign w:val="center"/>
          </w:tcPr>
          <w:p w14:paraId="045180E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188.97 </w:t>
            </w:r>
          </w:p>
        </w:tc>
        <w:tc>
          <w:tcPr>
            <w:tcW w:w="656" w:type="dxa"/>
            <w:noWrap/>
            <w:vAlign w:val="center"/>
          </w:tcPr>
          <w:p w14:paraId="45CB205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219.51 </w:t>
            </w:r>
          </w:p>
        </w:tc>
        <w:tc>
          <w:tcPr>
            <w:tcW w:w="656" w:type="dxa"/>
            <w:noWrap/>
            <w:vAlign w:val="center"/>
          </w:tcPr>
          <w:p w14:paraId="1CA4E11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311.09 </w:t>
            </w:r>
          </w:p>
        </w:tc>
        <w:tc>
          <w:tcPr>
            <w:tcW w:w="590" w:type="dxa"/>
            <w:noWrap/>
            <w:vAlign w:val="center"/>
          </w:tcPr>
          <w:p w14:paraId="7C5BE47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94" w:type="dxa"/>
            <w:noWrap/>
            <w:vAlign w:val="center"/>
          </w:tcPr>
          <w:p w14:paraId="6C59143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4.79 </w:t>
            </w:r>
          </w:p>
        </w:tc>
        <w:tc>
          <w:tcPr>
            <w:tcW w:w="510" w:type="dxa"/>
            <w:noWrap/>
            <w:vAlign w:val="center"/>
          </w:tcPr>
          <w:p w14:paraId="306900B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5.31 </w:t>
            </w:r>
          </w:p>
        </w:tc>
        <w:tc>
          <w:tcPr>
            <w:tcW w:w="510" w:type="dxa"/>
            <w:noWrap/>
            <w:vAlign w:val="center"/>
          </w:tcPr>
          <w:p w14:paraId="474CF64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6.43 </w:t>
            </w:r>
          </w:p>
        </w:tc>
        <w:tc>
          <w:tcPr>
            <w:tcW w:w="590" w:type="dxa"/>
            <w:noWrap/>
            <w:vAlign w:val="center"/>
          </w:tcPr>
          <w:p w14:paraId="6E91939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r>
      <w:tr w:rsidR="000A001D" w14:paraId="0A439F90" w14:textId="77777777" w:rsidTr="002E580E">
        <w:trPr>
          <w:trHeight w:val="225"/>
          <w:jc w:val="center"/>
        </w:trPr>
        <w:tc>
          <w:tcPr>
            <w:tcW w:w="1020" w:type="dxa"/>
            <w:vMerge/>
            <w:vAlign w:val="center"/>
          </w:tcPr>
          <w:p w14:paraId="24D712B9" w14:textId="77777777" w:rsidR="000A001D" w:rsidRDefault="000A001D" w:rsidP="002E580E">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69F6176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EF27E4">
              <w:rPr>
                <w:rFonts w:eastAsia="等线"/>
                <w:color w:val="000000"/>
                <w:sz w:val="16"/>
                <w:szCs w:val="16"/>
              </w:rPr>
              <w:t>RedCap</w:t>
            </w:r>
            <w:proofErr w:type="spellEnd"/>
            <w:r w:rsidRPr="00EF27E4">
              <w:rPr>
                <w:rFonts w:eastAsia="等线"/>
                <w:color w:val="000000"/>
                <w:sz w:val="16"/>
                <w:szCs w:val="16"/>
              </w:rPr>
              <w:t xml:space="preserve"> UE</w:t>
            </w:r>
          </w:p>
        </w:tc>
        <w:tc>
          <w:tcPr>
            <w:tcW w:w="896" w:type="dxa"/>
            <w:noWrap/>
            <w:vAlign w:val="center"/>
          </w:tcPr>
          <w:p w14:paraId="20ED90B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896" w:type="dxa"/>
            <w:noWrap/>
            <w:vAlign w:val="center"/>
          </w:tcPr>
          <w:p w14:paraId="54D6317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21.52 </w:t>
            </w:r>
          </w:p>
        </w:tc>
        <w:tc>
          <w:tcPr>
            <w:tcW w:w="804" w:type="dxa"/>
            <w:noWrap/>
            <w:vAlign w:val="center"/>
          </w:tcPr>
          <w:p w14:paraId="3835ADA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52.06 </w:t>
            </w:r>
          </w:p>
        </w:tc>
        <w:tc>
          <w:tcPr>
            <w:tcW w:w="759" w:type="dxa"/>
            <w:noWrap/>
            <w:vAlign w:val="center"/>
          </w:tcPr>
          <w:p w14:paraId="7E52C0D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52.05 </w:t>
            </w:r>
          </w:p>
        </w:tc>
        <w:tc>
          <w:tcPr>
            <w:tcW w:w="896" w:type="dxa"/>
            <w:noWrap/>
            <w:vAlign w:val="center"/>
          </w:tcPr>
          <w:p w14:paraId="47BC0F2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noWrap/>
            <w:vAlign w:val="center"/>
          </w:tcPr>
          <w:p w14:paraId="149D52E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3.94 </w:t>
            </w:r>
          </w:p>
        </w:tc>
        <w:tc>
          <w:tcPr>
            <w:tcW w:w="656" w:type="dxa"/>
            <w:noWrap/>
            <w:vAlign w:val="center"/>
          </w:tcPr>
          <w:p w14:paraId="72827A0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19.81 </w:t>
            </w:r>
          </w:p>
        </w:tc>
        <w:tc>
          <w:tcPr>
            <w:tcW w:w="590" w:type="dxa"/>
            <w:noWrap/>
            <w:vAlign w:val="center"/>
          </w:tcPr>
          <w:p w14:paraId="1290400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18.97 </w:t>
            </w:r>
          </w:p>
        </w:tc>
        <w:tc>
          <w:tcPr>
            <w:tcW w:w="694" w:type="dxa"/>
            <w:noWrap/>
            <w:vAlign w:val="center"/>
          </w:tcPr>
          <w:p w14:paraId="42F50C2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510" w:type="dxa"/>
            <w:noWrap/>
            <w:vAlign w:val="center"/>
          </w:tcPr>
          <w:p w14:paraId="4DE03C8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1.32 </w:t>
            </w:r>
          </w:p>
        </w:tc>
        <w:tc>
          <w:tcPr>
            <w:tcW w:w="510" w:type="dxa"/>
            <w:noWrap/>
            <w:vAlign w:val="center"/>
          </w:tcPr>
          <w:p w14:paraId="2E7F441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2.40 </w:t>
            </w:r>
          </w:p>
        </w:tc>
        <w:tc>
          <w:tcPr>
            <w:tcW w:w="590" w:type="dxa"/>
            <w:noWrap/>
            <w:vAlign w:val="center"/>
          </w:tcPr>
          <w:p w14:paraId="6363E48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2.40 </w:t>
            </w:r>
          </w:p>
        </w:tc>
      </w:tr>
      <w:tr w:rsidR="000A001D" w14:paraId="649829BF" w14:textId="77777777" w:rsidTr="002E580E">
        <w:trPr>
          <w:trHeight w:val="225"/>
          <w:jc w:val="center"/>
        </w:trPr>
        <w:tc>
          <w:tcPr>
            <w:tcW w:w="1020" w:type="dxa"/>
            <w:vMerge/>
            <w:vAlign w:val="center"/>
          </w:tcPr>
          <w:p w14:paraId="5F4CFC7A" w14:textId="77777777" w:rsidR="000A001D" w:rsidRDefault="000A001D" w:rsidP="002E580E">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77EB1C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All UEs</w:t>
            </w:r>
          </w:p>
        </w:tc>
        <w:tc>
          <w:tcPr>
            <w:tcW w:w="896" w:type="dxa"/>
            <w:noWrap/>
            <w:vAlign w:val="center"/>
          </w:tcPr>
          <w:p w14:paraId="4276265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402.48 </w:t>
            </w:r>
          </w:p>
        </w:tc>
        <w:tc>
          <w:tcPr>
            <w:tcW w:w="896" w:type="dxa"/>
            <w:noWrap/>
            <w:vAlign w:val="center"/>
          </w:tcPr>
          <w:p w14:paraId="49AA6AD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377.15 </w:t>
            </w:r>
          </w:p>
        </w:tc>
        <w:tc>
          <w:tcPr>
            <w:tcW w:w="804" w:type="dxa"/>
            <w:noWrap/>
            <w:vAlign w:val="center"/>
          </w:tcPr>
          <w:p w14:paraId="29D0B42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133.94 </w:t>
            </w:r>
          </w:p>
        </w:tc>
        <w:tc>
          <w:tcPr>
            <w:tcW w:w="759" w:type="dxa"/>
            <w:noWrap/>
            <w:vAlign w:val="center"/>
          </w:tcPr>
          <w:p w14:paraId="469B5EE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52.05 </w:t>
            </w:r>
          </w:p>
        </w:tc>
        <w:tc>
          <w:tcPr>
            <w:tcW w:w="896" w:type="dxa"/>
            <w:noWrap/>
            <w:vAlign w:val="center"/>
          </w:tcPr>
          <w:p w14:paraId="5193D87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188.97 </w:t>
            </w:r>
          </w:p>
        </w:tc>
        <w:tc>
          <w:tcPr>
            <w:tcW w:w="656" w:type="dxa"/>
            <w:noWrap/>
            <w:vAlign w:val="center"/>
          </w:tcPr>
          <w:p w14:paraId="2FE461A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9.80 </w:t>
            </w:r>
          </w:p>
        </w:tc>
        <w:tc>
          <w:tcPr>
            <w:tcW w:w="656" w:type="dxa"/>
            <w:noWrap/>
            <w:vAlign w:val="center"/>
          </w:tcPr>
          <w:p w14:paraId="67838A1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26.79 </w:t>
            </w:r>
          </w:p>
        </w:tc>
        <w:tc>
          <w:tcPr>
            <w:tcW w:w="590" w:type="dxa"/>
            <w:noWrap/>
            <w:vAlign w:val="center"/>
          </w:tcPr>
          <w:p w14:paraId="3C54FA8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18.97 </w:t>
            </w:r>
          </w:p>
        </w:tc>
        <w:tc>
          <w:tcPr>
            <w:tcW w:w="694" w:type="dxa"/>
            <w:noWrap/>
            <w:vAlign w:val="center"/>
          </w:tcPr>
          <w:p w14:paraId="231B0D8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4.79 </w:t>
            </w:r>
          </w:p>
        </w:tc>
        <w:tc>
          <w:tcPr>
            <w:tcW w:w="510" w:type="dxa"/>
            <w:noWrap/>
            <w:vAlign w:val="center"/>
          </w:tcPr>
          <w:p w14:paraId="5FE254F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4.31 </w:t>
            </w:r>
          </w:p>
        </w:tc>
        <w:tc>
          <w:tcPr>
            <w:tcW w:w="510" w:type="dxa"/>
            <w:noWrap/>
            <w:vAlign w:val="center"/>
          </w:tcPr>
          <w:p w14:paraId="08E1B98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4.42 </w:t>
            </w:r>
          </w:p>
        </w:tc>
        <w:tc>
          <w:tcPr>
            <w:tcW w:w="590" w:type="dxa"/>
            <w:noWrap/>
            <w:vAlign w:val="center"/>
          </w:tcPr>
          <w:p w14:paraId="569671C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2.40 </w:t>
            </w:r>
          </w:p>
        </w:tc>
      </w:tr>
      <w:tr w:rsidR="000A001D" w14:paraId="208C1A9F" w14:textId="77777777" w:rsidTr="002E580E">
        <w:trPr>
          <w:trHeight w:val="225"/>
          <w:jc w:val="center"/>
          <w:ins w:id="120" w:author="Chao Wei" w:date="2020-11-07T18:55:00Z"/>
        </w:trPr>
        <w:tc>
          <w:tcPr>
            <w:tcW w:w="10522" w:type="dxa"/>
            <w:gridSpan w:val="14"/>
            <w:vAlign w:val="center"/>
          </w:tcPr>
          <w:p w14:paraId="3C867CA6" w14:textId="77777777" w:rsidR="000A001D" w:rsidRDefault="000A001D" w:rsidP="002E580E">
            <w:pPr>
              <w:overflowPunct/>
              <w:autoSpaceDE/>
              <w:autoSpaceDN/>
              <w:adjustRightInd/>
              <w:spacing w:after="0"/>
              <w:jc w:val="left"/>
              <w:rPr>
                <w:ins w:id="121" w:author="Chao Wei" w:date="2020-11-07T18:56:00Z"/>
                <w:rFonts w:eastAsia="Times New Roman"/>
                <w:color w:val="000000"/>
                <w:sz w:val="16"/>
                <w:szCs w:val="16"/>
                <w:lang w:eastAsia="zh-CN"/>
              </w:rPr>
            </w:pPr>
            <w:ins w:id="122" w:author="Chao Wei" w:date="2020-11-07T18:56:00Z">
              <w:r>
                <w:rPr>
                  <w:rFonts w:eastAsia="Times New Roman"/>
                  <w:color w:val="000000"/>
                  <w:sz w:val="16"/>
                  <w:szCs w:val="16"/>
                  <w:lang w:eastAsia="zh-CN"/>
                </w:rPr>
                <w:t>Note 1:</w:t>
              </w:r>
            </w:ins>
            <w:ins w:id="123" w:author="Chao Wei" w:date="2020-11-07T21:09:00Z">
              <w:r>
                <w:rPr>
                  <w:rFonts w:eastAsia="Times New Roman"/>
                  <w:color w:val="000000"/>
                  <w:sz w:val="16"/>
                  <w:szCs w:val="16"/>
                  <w:lang w:eastAsia="zh-CN"/>
                </w:rPr>
                <w:t xml:space="preserve"> FTP mode 3 </w:t>
              </w:r>
            </w:ins>
            <w:ins w:id="124" w:author="Chao Wei" w:date="2020-11-07T21:43:00Z">
              <w:r>
                <w:rPr>
                  <w:rFonts w:eastAsia="Times New Roman"/>
                  <w:color w:val="000000"/>
                  <w:sz w:val="16"/>
                  <w:szCs w:val="16"/>
                  <w:lang w:eastAsia="zh-CN"/>
                </w:rPr>
                <w:t>(0.5MB payload every 200ms)</w:t>
              </w:r>
            </w:ins>
            <w:ins w:id="125" w:author="Chao Wei" w:date="2020-11-09T01:23:00Z">
              <w:r>
                <w:rPr>
                  <w:rFonts w:eastAsia="Times New Roman"/>
                  <w:color w:val="000000"/>
                  <w:sz w:val="16"/>
                  <w:szCs w:val="16"/>
                  <w:lang w:eastAsia="zh-CN"/>
                </w:rPr>
                <w:t xml:space="preserve"> and </w:t>
              </w:r>
            </w:ins>
            <w:ins w:id="126" w:author="Chao Wei" w:date="2020-11-09T01:22:00Z">
              <w:r>
                <w:rPr>
                  <w:rFonts w:eastAsia="Times New Roman"/>
                  <w:color w:val="000000"/>
                  <w:sz w:val="16"/>
                  <w:szCs w:val="16"/>
                  <w:lang w:eastAsia="zh-CN"/>
                </w:rPr>
                <w:t>max 256 QAM</w:t>
              </w:r>
            </w:ins>
            <w:ins w:id="127" w:author="Chao Wei" w:date="2020-11-09T01:23:00Z">
              <w:r>
                <w:rPr>
                  <w:rFonts w:eastAsia="Times New Roman"/>
                  <w:color w:val="000000"/>
                  <w:sz w:val="16"/>
                  <w:szCs w:val="16"/>
                  <w:lang w:eastAsia="zh-CN"/>
                </w:rPr>
                <w:t xml:space="preserve"> </w:t>
              </w:r>
            </w:ins>
            <w:ins w:id="128" w:author="Chao Wei" w:date="2020-11-07T21:09:00Z">
              <w:r>
                <w:rPr>
                  <w:rFonts w:eastAsia="Times New Roman"/>
                  <w:color w:val="000000"/>
                  <w:sz w:val="16"/>
                  <w:szCs w:val="16"/>
                  <w:lang w:eastAsia="zh-CN"/>
                </w:rPr>
                <w:t xml:space="preserve">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ins>
            <w:ins w:id="129" w:author="Chao Wei" w:date="2020-11-09T01:23:00Z">
              <w:r>
                <w:rPr>
                  <w:rFonts w:eastAsia="Times New Roman"/>
                  <w:color w:val="000000"/>
                  <w:sz w:val="16"/>
                  <w:szCs w:val="16"/>
                  <w:lang w:eastAsia="zh-CN"/>
                </w:rPr>
                <w:t xml:space="preserve">. </w:t>
              </w:r>
            </w:ins>
            <w:ins w:id="130" w:author="Chao Wei" w:date="2020-11-07T21:09:00Z">
              <w:r>
                <w:rPr>
                  <w:rFonts w:eastAsia="Times New Roman"/>
                  <w:color w:val="000000"/>
                  <w:sz w:val="16"/>
                  <w:szCs w:val="16"/>
                  <w:lang w:eastAsia="zh-CN"/>
                </w:rPr>
                <w:t xml:space="preserve">IM model </w:t>
              </w:r>
            </w:ins>
            <w:ins w:id="131" w:author="Chao Wei" w:date="2020-11-07T21:43:00Z">
              <w:r>
                <w:rPr>
                  <w:rFonts w:eastAsia="Times New Roman"/>
                  <w:color w:val="000000"/>
                  <w:sz w:val="16"/>
                  <w:szCs w:val="16"/>
                  <w:lang w:eastAsia="zh-CN"/>
                </w:rPr>
                <w:t>(0.1 MB payload every 2s)</w:t>
              </w:r>
            </w:ins>
            <w:ins w:id="132" w:author="Chao Wei" w:date="2020-11-09T01:23:00Z">
              <w:r>
                <w:rPr>
                  <w:rFonts w:eastAsia="Times New Roman"/>
                  <w:color w:val="000000"/>
                  <w:sz w:val="16"/>
                  <w:szCs w:val="16"/>
                  <w:lang w:eastAsia="zh-CN"/>
                </w:rPr>
                <w:t xml:space="preserve"> and max 64QAM</w:t>
              </w:r>
            </w:ins>
            <w:ins w:id="133" w:author="Chao Wei" w:date="2020-11-07T21:43:00Z">
              <w:r>
                <w:rPr>
                  <w:rFonts w:eastAsia="Times New Roman"/>
                  <w:color w:val="000000"/>
                  <w:sz w:val="16"/>
                  <w:szCs w:val="16"/>
                  <w:lang w:eastAsia="zh-CN"/>
                </w:rPr>
                <w:t xml:space="preserve"> </w:t>
              </w:r>
            </w:ins>
            <w:ins w:id="134" w:author="Chao Wei" w:date="2020-11-07T21:09:00Z">
              <w:r>
                <w:rPr>
                  <w:rFonts w:eastAsia="Times New Roman"/>
                  <w:color w:val="000000"/>
                  <w:sz w:val="16"/>
                  <w:szCs w:val="16"/>
                  <w:lang w:eastAsia="zh-CN"/>
                </w:rPr>
                <w:t xml:space="preserve">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ins>
            <w:ins w:id="135" w:author="Chao Wei" w:date="2020-11-07T21:15:00Z">
              <w:r>
                <w:rPr>
                  <w:rFonts w:eastAsia="Times New Roman"/>
                  <w:color w:val="000000"/>
                  <w:sz w:val="16"/>
                  <w:szCs w:val="16"/>
                  <w:lang w:eastAsia="zh-CN"/>
                </w:rPr>
                <w:t>.</w:t>
              </w:r>
            </w:ins>
            <w:ins w:id="136" w:author="Chao Wei" w:date="2020-11-07T21:45:00Z">
              <w:r>
                <w:rPr>
                  <w:rFonts w:eastAsia="Times New Roman"/>
                  <w:color w:val="000000"/>
                  <w:sz w:val="16"/>
                  <w:szCs w:val="16"/>
                  <w:lang w:eastAsia="zh-CN"/>
                </w:rPr>
                <w:t xml:space="preserve"> Max scheduled BW is 100 MHz and 20 MHz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ins>
            <w:ins w:id="137" w:author="Chao Wei" w:date="2020-11-07T21:46:00Z">
              <w:r>
                <w:rPr>
                  <w:rFonts w:eastAsia="Times New Roman"/>
                  <w:color w:val="000000"/>
                  <w:sz w:val="16"/>
                  <w:szCs w:val="16"/>
                  <w:lang w:eastAsia="zh-CN"/>
                </w:rPr>
                <w:t xml:space="preserve">s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respectively.</w:t>
              </w:r>
            </w:ins>
          </w:p>
          <w:p w14:paraId="0E68B43D" w14:textId="77777777" w:rsidR="000A001D" w:rsidRDefault="000A001D" w:rsidP="002E580E">
            <w:pPr>
              <w:overflowPunct/>
              <w:autoSpaceDE/>
              <w:autoSpaceDN/>
              <w:adjustRightInd/>
              <w:spacing w:after="0"/>
              <w:jc w:val="left"/>
              <w:rPr>
                <w:ins w:id="138" w:author="Chao Wei" w:date="2020-11-07T18:56:00Z"/>
                <w:rFonts w:eastAsia="Times New Roman"/>
                <w:color w:val="000000"/>
                <w:sz w:val="16"/>
                <w:szCs w:val="16"/>
                <w:lang w:eastAsia="zh-CN"/>
              </w:rPr>
            </w:pPr>
            <w:ins w:id="139" w:author="Chao Wei" w:date="2020-11-07T18:56:00Z">
              <w:r>
                <w:rPr>
                  <w:rFonts w:eastAsia="Times New Roman"/>
                  <w:color w:val="000000"/>
                  <w:sz w:val="16"/>
                  <w:szCs w:val="16"/>
                  <w:lang w:eastAsia="zh-CN"/>
                </w:rPr>
                <w:t>Note 2:</w:t>
              </w:r>
            </w:ins>
            <w:ins w:id="140" w:author="Chao Wei" w:date="2020-11-07T21:15:00Z">
              <w:r>
                <w:rPr>
                  <w:rFonts w:eastAsia="Times New Roman"/>
                  <w:color w:val="000000"/>
                  <w:sz w:val="16"/>
                  <w:szCs w:val="16"/>
                  <w:lang w:eastAsia="zh-CN"/>
                </w:rPr>
                <w:t xml:space="preserve"> FTP model 3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w:t>
              </w:r>
            </w:ins>
            <w:ins w:id="141" w:author="Chao Wei" w:date="2020-11-07T21:16:00Z">
              <w:r w:rsidRPr="000B1B56">
                <w:rPr>
                  <w:rFonts w:eastAsia="Times New Roman"/>
                  <w:color w:val="000000"/>
                  <w:sz w:val="16"/>
                  <w:szCs w:val="16"/>
                  <w:lang w:eastAsia="zh-CN"/>
                </w:rPr>
                <w:t xml:space="preserve">Packet size </w:t>
              </w:r>
              <w:r>
                <w:rPr>
                  <w:rFonts w:eastAsia="Times New Roman"/>
                  <w:color w:val="000000"/>
                  <w:sz w:val="16"/>
                  <w:szCs w:val="16"/>
                  <w:lang w:eastAsia="zh-CN"/>
                </w:rPr>
                <w:t xml:space="preserve">is </w:t>
              </w:r>
              <w:r w:rsidRPr="000B1B56">
                <w:rPr>
                  <w:rFonts w:eastAsia="Times New Roman"/>
                  <w:color w:val="000000"/>
                  <w:sz w:val="16"/>
                  <w:szCs w:val="16"/>
                  <w:lang w:eastAsia="zh-CN"/>
                </w:rPr>
                <w:t>0.125 Mbytes</w:t>
              </w:r>
              <w:r>
                <w:rPr>
                  <w:rFonts w:eastAsia="Times New Roman"/>
                  <w:color w:val="000000"/>
                  <w:sz w:val="16"/>
                  <w:szCs w:val="16"/>
                  <w:lang w:eastAsia="zh-CN"/>
                </w:rPr>
                <w:t xml:space="preserve"> and m</w:t>
              </w:r>
              <w:r w:rsidRPr="000B1B56">
                <w:rPr>
                  <w:rFonts w:eastAsia="Times New Roman"/>
                  <w:color w:val="000000"/>
                  <w:sz w:val="16"/>
                  <w:szCs w:val="16"/>
                  <w:lang w:eastAsia="zh-CN"/>
                </w:rPr>
                <w:t xml:space="preserve">ean inter-arrival time </w:t>
              </w:r>
              <w:r>
                <w:rPr>
                  <w:rFonts w:eastAsia="Times New Roman"/>
                  <w:color w:val="000000"/>
                  <w:sz w:val="16"/>
                  <w:szCs w:val="16"/>
                  <w:lang w:eastAsia="zh-CN"/>
                </w:rPr>
                <w:t xml:space="preserve">is </w:t>
              </w:r>
              <w:r w:rsidRPr="000B1B56">
                <w:rPr>
                  <w:rFonts w:eastAsia="Times New Roman"/>
                  <w:color w:val="000000"/>
                  <w:sz w:val="16"/>
                  <w:szCs w:val="16"/>
                  <w:lang w:eastAsia="zh-CN"/>
                </w:rPr>
                <w:t xml:space="preserve">200 </w:t>
              </w:r>
              <w:proofErr w:type="spellStart"/>
              <w:r w:rsidRPr="000B1B56">
                <w:rPr>
                  <w:rFonts w:eastAsia="Times New Roman"/>
                  <w:color w:val="000000"/>
                  <w:sz w:val="16"/>
                  <w:szCs w:val="16"/>
                  <w:lang w:eastAsia="zh-CN"/>
                </w:rPr>
                <w:t>ms</w:t>
              </w:r>
            </w:ins>
            <w:ins w:id="142" w:author="Chao Wei" w:date="2020-11-07T21:17:00Z">
              <w:r>
                <w:rPr>
                  <w:rFonts w:eastAsia="Times New Roman"/>
                  <w:color w:val="000000"/>
                  <w:sz w:val="16"/>
                  <w:szCs w:val="16"/>
                  <w:lang w:eastAsia="zh-CN"/>
                </w:rPr>
                <w:t>.</w:t>
              </w:r>
              <w:proofErr w:type="spellEnd"/>
              <w:r>
                <w:rPr>
                  <w:rFonts w:eastAsia="Times New Roman"/>
                  <w:color w:val="000000"/>
                  <w:sz w:val="16"/>
                  <w:szCs w:val="16"/>
                  <w:lang w:eastAsia="zh-CN"/>
                </w:rPr>
                <w:t xml:space="preserve"> </w:t>
              </w:r>
            </w:ins>
            <w:ins w:id="143" w:author="Chao Wei" w:date="2020-11-07T21:21:00Z">
              <w:r>
                <w:rPr>
                  <w:rFonts w:eastAsia="Times New Roman"/>
                  <w:color w:val="000000"/>
                  <w:sz w:val="16"/>
                  <w:szCs w:val="16"/>
                  <w:lang w:eastAsia="zh-CN"/>
                </w:rPr>
                <w:t>M</w:t>
              </w:r>
            </w:ins>
            <w:ins w:id="144" w:author="Chao Wei" w:date="2020-11-07T21:17:00Z">
              <w:r w:rsidRPr="000B1B56">
                <w:rPr>
                  <w:rFonts w:eastAsia="Times New Roman"/>
                  <w:color w:val="000000"/>
                  <w:sz w:val="16"/>
                  <w:szCs w:val="16"/>
                  <w:lang w:eastAsia="zh-CN"/>
                </w:rPr>
                <w:t xml:space="preserve">ax </w:t>
              </w:r>
            </w:ins>
            <w:ins w:id="145" w:author="Chao Wei" w:date="2020-11-07T21:21:00Z">
              <w:r>
                <w:rPr>
                  <w:rFonts w:eastAsia="Times New Roman"/>
                  <w:color w:val="000000"/>
                  <w:sz w:val="16"/>
                  <w:szCs w:val="16"/>
                  <w:lang w:eastAsia="zh-CN"/>
                </w:rPr>
                <w:t xml:space="preserve">20MHz </w:t>
              </w:r>
            </w:ins>
            <w:ins w:id="146" w:author="Chao Wei" w:date="2020-11-07T21:17:00Z">
              <w:r w:rsidRPr="000B1B56">
                <w:rPr>
                  <w:rFonts w:eastAsia="Times New Roman"/>
                  <w:color w:val="000000"/>
                  <w:sz w:val="16"/>
                  <w:szCs w:val="16"/>
                  <w:lang w:eastAsia="zh-CN"/>
                </w:rPr>
                <w:t xml:space="preserve">scheduled bandwidth </w:t>
              </w:r>
            </w:ins>
            <w:ins w:id="147" w:author="Chao Wei" w:date="2020-11-07T21:29:00Z">
              <w:r>
                <w:rPr>
                  <w:rFonts w:eastAsia="Times New Roman"/>
                  <w:color w:val="000000"/>
                  <w:sz w:val="16"/>
                  <w:szCs w:val="16"/>
                  <w:lang w:eastAsia="zh-CN"/>
                </w:rPr>
                <w:t xml:space="preserve">assumed </w:t>
              </w:r>
            </w:ins>
            <w:ins w:id="148" w:author="Chao Wei" w:date="2020-11-07T21:17:00Z">
              <w:r w:rsidRPr="000B1B56">
                <w:rPr>
                  <w:rFonts w:eastAsia="Times New Roman"/>
                  <w:color w:val="000000"/>
                  <w:sz w:val="16"/>
                  <w:szCs w:val="16"/>
                  <w:lang w:eastAsia="zh-CN"/>
                </w:rPr>
                <w:t xml:space="preserve">for both </w:t>
              </w:r>
            </w:ins>
            <w:proofErr w:type="spellStart"/>
            <w:ins w:id="149" w:author="Chao Wei" w:date="2020-11-07T21:21:00Z">
              <w:r>
                <w:rPr>
                  <w:rFonts w:eastAsia="Times New Roman"/>
                  <w:color w:val="000000"/>
                  <w:sz w:val="16"/>
                  <w:szCs w:val="16"/>
                  <w:lang w:eastAsia="zh-CN"/>
                </w:rPr>
                <w:t>eMBB</w:t>
              </w:r>
              <w:proofErr w:type="spellEnd"/>
              <w:r>
                <w:rPr>
                  <w:rFonts w:eastAsia="Times New Roman"/>
                  <w:color w:val="000000"/>
                  <w:sz w:val="16"/>
                  <w:szCs w:val="16"/>
                  <w:lang w:eastAsia="zh-CN"/>
                </w:rPr>
                <w:t xml:space="preserve"> </w:t>
              </w:r>
            </w:ins>
            <w:ins w:id="150" w:author="Chao Wei" w:date="2020-11-07T21:17:00Z">
              <w:r w:rsidRPr="000B1B56">
                <w:rPr>
                  <w:rFonts w:eastAsia="Times New Roman"/>
                  <w:color w:val="000000"/>
                  <w:sz w:val="16"/>
                  <w:szCs w:val="16"/>
                  <w:lang w:eastAsia="zh-CN"/>
                </w:rPr>
                <w:t xml:space="preserve">and </w:t>
              </w:r>
              <w:proofErr w:type="spellStart"/>
              <w:r w:rsidRPr="000B1B56">
                <w:rPr>
                  <w:rFonts w:eastAsia="Times New Roman"/>
                  <w:color w:val="000000"/>
                  <w:sz w:val="16"/>
                  <w:szCs w:val="16"/>
                  <w:lang w:eastAsia="zh-CN"/>
                </w:rPr>
                <w:t>RedCap</w:t>
              </w:r>
              <w:proofErr w:type="spellEnd"/>
              <w:r w:rsidRPr="000B1B56">
                <w:rPr>
                  <w:rFonts w:eastAsia="Times New Roman"/>
                  <w:color w:val="000000"/>
                  <w:sz w:val="16"/>
                  <w:szCs w:val="16"/>
                  <w:lang w:eastAsia="zh-CN"/>
                </w:rPr>
                <w:t xml:space="preserve"> UEs</w:t>
              </w:r>
              <w:r>
                <w:rPr>
                  <w:rFonts w:eastAsia="Times New Roman"/>
                  <w:color w:val="000000"/>
                  <w:sz w:val="16"/>
                  <w:szCs w:val="16"/>
                  <w:lang w:eastAsia="zh-CN"/>
                </w:rPr>
                <w:t>.</w:t>
              </w:r>
            </w:ins>
            <w:ins w:id="151" w:author="Chao Wei" w:date="2020-11-07T21:23:00Z">
              <w:r>
                <w:rPr>
                  <w:rFonts w:eastAsia="Times New Roman"/>
                  <w:color w:val="000000"/>
                  <w:sz w:val="16"/>
                  <w:szCs w:val="16"/>
                  <w:lang w:eastAsia="zh-CN"/>
                </w:rPr>
                <w:t xml:space="preserve"> Total number of UEs per cell is 4</w:t>
              </w:r>
            </w:ins>
            <w:ins w:id="152" w:author="Chao Wei" w:date="2020-11-07T21:29:00Z">
              <w:r>
                <w:rPr>
                  <w:rFonts w:eastAsia="Times New Roman"/>
                  <w:color w:val="000000"/>
                  <w:sz w:val="16"/>
                  <w:szCs w:val="16"/>
                  <w:lang w:eastAsia="zh-CN"/>
                </w:rPr>
                <w:t xml:space="preserve"> same for all the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ratios.</w:t>
              </w:r>
            </w:ins>
          </w:p>
          <w:p w14:paraId="61D74A05" w14:textId="77777777" w:rsidR="000A001D" w:rsidRDefault="000A001D" w:rsidP="002E580E">
            <w:pPr>
              <w:overflowPunct/>
              <w:autoSpaceDE/>
              <w:autoSpaceDN/>
              <w:adjustRightInd/>
              <w:spacing w:after="0"/>
              <w:jc w:val="left"/>
              <w:rPr>
                <w:ins w:id="153" w:author="Chao Wei" w:date="2020-11-07T18:56:00Z"/>
                <w:rFonts w:eastAsia="Times New Roman"/>
                <w:color w:val="000000"/>
                <w:sz w:val="16"/>
                <w:szCs w:val="16"/>
                <w:lang w:eastAsia="zh-CN"/>
              </w:rPr>
            </w:pPr>
            <w:ins w:id="154" w:author="Chao Wei" w:date="2020-11-07T18:56:00Z">
              <w:r>
                <w:rPr>
                  <w:rFonts w:eastAsia="Times New Roman"/>
                  <w:color w:val="000000"/>
                  <w:sz w:val="16"/>
                  <w:szCs w:val="16"/>
                  <w:lang w:eastAsia="zh-CN"/>
                </w:rPr>
                <w:t>Note 3:</w:t>
              </w:r>
            </w:ins>
            <w:ins w:id="155" w:author="Chao Wei" w:date="2020-11-07T21:19:00Z">
              <w:r>
                <w:rPr>
                  <w:rFonts w:eastAsia="Times New Roman"/>
                  <w:color w:val="000000"/>
                  <w:sz w:val="16"/>
                  <w:szCs w:val="16"/>
                  <w:lang w:eastAsia="zh-CN"/>
                </w:rPr>
                <w:t xml:space="preserve"> IM traffic</w:t>
              </w:r>
            </w:ins>
            <w:ins w:id="156" w:author="Chao Wei" w:date="2020-11-07T21:44:00Z">
              <w:r>
                <w:rPr>
                  <w:rFonts w:eastAsia="Times New Roman"/>
                  <w:color w:val="000000"/>
                  <w:sz w:val="16"/>
                  <w:szCs w:val="16"/>
                  <w:lang w:eastAsia="zh-CN"/>
                </w:rPr>
                <w:t xml:space="preserve"> (0.1 MB payload every 2s)</w:t>
              </w:r>
            </w:ins>
            <w:ins w:id="157" w:author="Chao Wei" w:date="2020-11-07T21:19:00Z">
              <w:r>
                <w:rPr>
                  <w:rFonts w:eastAsia="Times New Roman"/>
                  <w:color w:val="000000"/>
                  <w:sz w:val="16"/>
                  <w:szCs w:val="16"/>
                  <w:lang w:eastAsia="zh-CN"/>
                </w:rPr>
                <w:t xml:space="preserve">, 20MHz </w:t>
              </w:r>
            </w:ins>
            <w:ins w:id="158" w:author="Chao Wei" w:date="2020-11-07T21:22:00Z">
              <w:r>
                <w:rPr>
                  <w:rFonts w:eastAsia="Times New Roman"/>
                  <w:color w:val="000000"/>
                  <w:sz w:val="16"/>
                  <w:szCs w:val="16"/>
                  <w:lang w:eastAsia="zh-CN"/>
                </w:rPr>
                <w:t xml:space="preserve">BW </w:t>
              </w:r>
            </w:ins>
            <w:ins w:id="159" w:author="Chao Wei" w:date="2020-11-07T21:19:00Z">
              <w:r>
                <w:rPr>
                  <w:rFonts w:eastAsia="Times New Roman"/>
                  <w:color w:val="000000"/>
                  <w:sz w:val="16"/>
                  <w:szCs w:val="16"/>
                  <w:lang w:eastAsia="zh-CN"/>
                </w:rPr>
                <w:t xml:space="preserve">and max 64QAM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ins>
            <w:ins w:id="160" w:author="Chao Wei" w:date="2020-11-07T21:44:00Z">
              <w:r>
                <w:rPr>
                  <w:rFonts w:eastAsia="Times New Roman"/>
                  <w:color w:val="000000"/>
                  <w:sz w:val="16"/>
                  <w:szCs w:val="16"/>
                  <w:lang w:eastAsia="zh-CN"/>
                </w:rPr>
                <w:t xml:space="preserve">. </w:t>
              </w:r>
            </w:ins>
            <w:ins w:id="161" w:author="Chao Wei" w:date="2020-11-07T21:19:00Z">
              <w:r>
                <w:rPr>
                  <w:rFonts w:eastAsia="Times New Roman"/>
                  <w:color w:val="000000"/>
                  <w:sz w:val="16"/>
                  <w:szCs w:val="16"/>
                  <w:lang w:eastAsia="zh-CN"/>
                </w:rPr>
                <w:t>FTP model 3</w:t>
              </w:r>
            </w:ins>
            <w:ins w:id="162" w:author="Chao Wei" w:date="2020-11-07T21:44:00Z">
              <w:r>
                <w:rPr>
                  <w:rFonts w:eastAsia="Times New Roman"/>
                  <w:color w:val="000000"/>
                  <w:sz w:val="16"/>
                  <w:szCs w:val="16"/>
                  <w:lang w:eastAsia="zh-CN"/>
                </w:rPr>
                <w:t xml:space="preserve"> (0.5MB payload every 200ms)</w:t>
              </w:r>
            </w:ins>
            <w:ins w:id="163" w:author="Chao Wei" w:date="2020-11-07T21:19:00Z">
              <w:r>
                <w:rPr>
                  <w:rFonts w:eastAsia="Times New Roman"/>
                  <w:color w:val="000000"/>
                  <w:sz w:val="16"/>
                  <w:szCs w:val="16"/>
                  <w:lang w:eastAsia="zh-CN"/>
                </w:rPr>
                <w:t xml:space="preserve">, 100MHz </w:t>
              </w:r>
            </w:ins>
            <w:ins w:id="164" w:author="Chao Wei" w:date="2020-11-07T21:22:00Z">
              <w:r>
                <w:rPr>
                  <w:rFonts w:eastAsia="Times New Roman"/>
                  <w:color w:val="000000"/>
                  <w:sz w:val="16"/>
                  <w:szCs w:val="16"/>
                  <w:lang w:eastAsia="zh-CN"/>
                </w:rPr>
                <w:t xml:space="preserve">BW </w:t>
              </w:r>
            </w:ins>
            <w:ins w:id="165" w:author="Chao Wei" w:date="2020-11-07T21:19:00Z">
              <w:r>
                <w:rPr>
                  <w:rFonts w:eastAsia="Times New Roman"/>
                  <w:color w:val="000000"/>
                  <w:sz w:val="16"/>
                  <w:szCs w:val="16"/>
                  <w:lang w:eastAsia="zh-CN"/>
                </w:rPr>
                <w:t xml:space="preserve">and max </w:t>
              </w:r>
            </w:ins>
            <w:ins w:id="166" w:author="Chao Wei" w:date="2020-11-07T21:20:00Z">
              <w:r>
                <w:rPr>
                  <w:rFonts w:eastAsia="Times New Roman"/>
                  <w:color w:val="000000"/>
                  <w:sz w:val="16"/>
                  <w:szCs w:val="16"/>
                  <w:lang w:eastAsia="zh-CN"/>
                </w:rPr>
                <w:t xml:space="preserve">256QAM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ins>
          </w:p>
          <w:p w14:paraId="1B3F950F" w14:textId="77777777" w:rsidR="000A001D" w:rsidRDefault="000A001D" w:rsidP="002E580E">
            <w:pPr>
              <w:overflowPunct/>
              <w:autoSpaceDE/>
              <w:autoSpaceDN/>
              <w:adjustRightInd/>
              <w:spacing w:after="0"/>
              <w:jc w:val="left"/>
              <w:rPr>
                <w:ins w:id="167" w:author="Chao Wei" w:date="2020-11-07T18:56:00Z"/>
                <w:rFonts w:eastAsia="Times New Roman"/>
                <w:color w:val="000000"/>
                <w:sz w:val="16"/>
                <w:szCs w:val="16"/>
                <w:lang w:eastAsia="zh-CN"/>
              </w:rPr>
            </w:pPr>
            <w:ins w:id="168" w:author="Chao Wei" w:date="2020-11-07T18:56:00Z">
              <w:r>
                <w:rPr>
                  <w:rFonts w:eastAsia="Times New Roman"/>
                  <w:color w:val="000000"/>
                  <w:sz w:val="16"/>
                  <w:szCs w:val="16"/>
                  <w:lang w:eastAsia="zh-CN"/>
                </w:rPr>
                <w:t>Note 4:</w:t>
              </w:r>
            </w:ins>
            <w:ins w:id="169" w:author="Chao Wei" w:date="2020-11-07T21:20:00Z">
              <w:r>
                <w:rPr>
                  <w:rFonts w:eastAsia="Times New Roman"/>
                  <w:color w:val="000000"/>
                  <w:sz w:val="16"/>
                  <w:szCs w:val="16"/>
                  <w:lang w:eastAsia="zh-CN"/>
                </w:rPr>
                <w:t xml:space="preserve"> FTP model 3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Packet size is 0.5 Mbytes and </w:t>
              </w:r>
            </w:ins>
            <w:ins w:id="170" w:author="Chao Wei" w:date="2020-11-07T21:21:00Z">
              <w:r>
                <w:rPr>
                  <w:rFonts w:eastAsia="Times New Roman"/>
                  <w:color w:val="000000"/>
                  <w:sz w:val="16"/>
                  <w:szCs w:val="16"/>
                  <w:lang w:eastAsia="zh-CN"/>
                </w:rPr>
                <w:t>m</w:t>
              </w:r>
              <w:r w:rsidRPr="002C08E4">
                <w:rPr>
                  <w:rFonts w:eastAsia="Times New Roman"/>
                  <w:color w:val="000000"/>
                  <w:sz w:val="16"/>
                  <w:szCs w:val="16"/>
                  <w:lang w:eastAsia="zh-CN"/>
                </w:rPr>
                <w:t xml:space="preserve">ean inter-arrival time 200 </w:t>
              </w:r>
              <w:proofErr w:type="spellStart"/>
              <w:r w:rsidRPr="002C08E4">
                <w:rPr>
                  <w:rFonts w:eastAsia="Times New Roman"/>
                  <w:color w:val="000000"/>
                  <w:sz w:val="16"/>
                  <w:szCs w:val="16"/>
                  <w:lang w:eastAsia="zh-CN"/>
                </w:rPr>
                <w:t>ms</w:t>
              </w:r>
            </w:ins>
            <w:proofErr w:type="spellEnd"/>
          </w:p>
          <w:p w14:paraId="714621DC" w14:textId="77777777" w:rsidR="000A001D" w:rsidRDefault="000A001D" w:rsidP="002E580E">
            <w:pPr>
              <w:overflowPunct/>
              <w:autoSpaceDE/>
              <w:autoSpaceDN/>
              <w:adjustRightInd/>
              <w:spacing w:after="0"/>
              <w:jc w:val="left"/>
              <w:rPr>
                <w:ins w:id="171" w:author="Chao Wei" w:date="2020-11-07T18:56:00Z"/>
                <w:rFonts w:eastAsia="Times New Roman"/>
                <w:color w:val="000000"/>
                <w:sz w:val="16"/>
                <w:szCs w:val="16"/>
                <w:lang w:eastAsia="zh-CN"/>
              </w:rPr>
            </w:pPr>
            <w:ins w:id="172" w:author="Chao Wei" w:date="2020-11-07T18:56:00Z">
              <w:r>
                <w:rPr>
                  <w:rFonts w:eastAsia="Times New Roman"/>
                  <w:color w:val="000000"/>
                  <w:sz w:val="16"/>
                  <w:szCs w:val="16"/>
                  <w:lang w:eastAsia="zh-CN"/>
                </w:rPr>
                <w:t>Note 5:</w:t>
              </w:r>
            </w:ins>
            <w:ins w:id="173" w:author="Chao Wei" w:date="2020-11-07T21:17:00Z">
              <w:r>
                <w:rPr>
                  <w:rFonts w:eastAsia="Times New Roman"/>
                  <w:color w:val="000000"/>
                  <w:sz w:val="16"/>
                  <w:szCs w:val="16"/>
                  <w:lang w:eastAsia="zh-CN"/>
                </w:rPr>
                <w:t xml:space="preserve"> FTP model 3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ins>
            <w:ins w:id="174" w:author="Chao Wei" w:date="2020-11-07T21:18:00Z">
              <w:r>
                <w:rPr>
                  <w:rFonts w:eastAsia="Times New Roman"/>
                  <w:color w:val="000000"/>
                  <w:sz w:val="16"/>
                  <w:szCs w:val="16"/>
                  <w:lang w:eastAsia="zh-CN"/>
                </w:rPr>
                <w:t xml:space="preserve"> and IM model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The mean inter-arrival time for FTP model 3 is changed with different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ratios for achieving a target RU</w:t>
              </w:r>
            </w:ins>
            <w:ins w:id="175" w:author="Chao Wei" w:date="2020-11-07T21:19:00Z">
              <w:r>
                <w:rPr>
                  <w:rFonts w:eastAsia="Times New Roman"/>
                  <w:color w:val="000000"/>
                  <w:sz w:val="16"/>
                  <w:szCs w:val="16"/>
                  <w:lang w:eastAsia="zh-CN"/>
                </w:rPr>
                <w:t>.</w:t>
              </w:r>
            </w:ins>
          </w:p>
          <w:p w14:paraId="2A8DE4B7" w14:textId="77777777" w:rsidR="000A001D" w:rsidRDefault="000A001D" w:rsidP="002E580E">
            <w:pPr>
              <w:overflowPunct/>
              <w:autoSpaceDE/>
              <w:autoSpaceDN/>
              <w:adjustRightInd/>
              <w:spacing w:after="0"/>
              <w:jc w:val="left"/>
              <w:rPr>
                <w:ins w:id="176" w:author="Chao Wei" w:date="2020-11-07T18:55:00Z"/>
                <w:rFonts w:eastAsia="Times New Roman"/>
                <w:color w:val="000000"/>
                <w:sz w:val="16"/>
                <w:szCs w:val="16"/>
                <w:lang w:eastAsia="zh-CN"/>
              </w:rPr>
            </w:pPr>
            <w:ins w:id="177" w:author="Chao Wei" w:date="2020-11-07T18:56:00Z">
              <w:r>
                <w:rPr>
                  <w:rFonts w:eastAsia="Times New Roman"/>
                  <w:color w:val="000000"/>
                  <w:sz w:val="16"/>
                  <w:szCs w:val="16"/>
                  <w:lang w:eastAsia="zh-CN"/>
                </w:rPr>
                <w:t>Note 6:</w:t>
              </w:r>
            </w:ins>
            <w:ins w:id="178" w:author="Chao Wei" w:date="2020-11-07T21:22:00Z">
              <w:r>
                <w:rPr>
                  <w:rFonts w:eastAsia="Times New Roman"/>
                  <w:color w:val="000000"/>
                  <w:sz w:val="16"/>
                  <w:szCs w:val="16"/>
                  <w:lang w:eastAsia="zh-CN"/>
                </w:rPr>
                <w:t xml:space="preserve"> FTP model 3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Total </w:t>
              </w:r>
            </w:ins>
            <w:ins w:id="179" w:author="Chao Wei" w:date="2020-11-07T21:23:00Z">
              <w:r>
                <w:rPr>
                  <w:rFonts w:eastAsia="Times New Roman"/>
                  <w:color w:val="000000"/>
                  <w:sz w:val="16"/>
                  <w:szCs w:val="16"/>
                  <w:lang w:eastAsia="zh-CN"/>
                </w:rPr>
                <w:t>num</w:t>
              </w:r>
            </w:ins>
            <w:ins w:id="180" w:author="Chao Wei" w:date="2020-11-07T21:24:00Z">
              <w:r>
                <w:rPr>
                  <w:rFonts w:eastAsia="Times New Roman"/>
                  <w:color w:val="000000"/>
                  <w:sz w:val="16"/>
                  <w:szCs w:val="16"/>
                  <w:lang w:eastAsia="zh-CN"/>
                </w:rPr>
                <w:t>ber of U</w:t>
              </w:r>
            </w:ins>
            <w:ins w:id="181" w:author="Chao Wei" w:date="2020-11-07T21:22:00Z">
              <w:r>
                <w:rPr>
                  <w:rFonts w:eastAsia="Times New Roman"/>
                  <w:color w:val="000000"/>
                  <w:sz w:val="16"/>
                  <w:szCs w:val="16"/>
                  <w:lang w:eastAsia="zh-CN"/>
                </w:rPr>
                <w:t>Es per c</w:t>
              </w:r>
            </w:ins>
            <w:ins w:id="182" w:author="Chao Wei" w:date="2020-11-07T21:23:00Z">
              <w:r>
                <w:rPr>
                  <w:rFonts w:eastAsia="Times New Roman"/>
                  <w:color w:val="000000"/>
                  <w:sz w:val="16"/>
                  <w:szCs w:val="16"/>
                  <w:lang w:eastAsia="zh-CN"/>
                </w:rPr>
                <w:t>ell</w:t>
              </w:r>
            </w:ins>
            <w:ins w:id="183" w:author="Chao Wei" w:date="2020-11-07T21:24:00Z">
              <w:r>
                <w:rPr>
                  <w:rFonts w:eastAsia="Times New Roman"/>
                  <w:color w:val="000000"/>
                  <w:sz w:val="16"/>
                  <w:szCs w:val="16"/>
                  <w:lang w:eastAsia="zh-CN"/>
                </w:rPr>
                <w:t xml:space="preserve"> is 10</w:t>
              </w:r>
            </w:ins>
          </w:p>
        </w:tc>
      </w:tr>
    </w:tbl>
    <w:p w14:paraId="39E60CF2" w14:textId="77777777" w:rsidR="000A001D" w:rsidRDefault="000A001D" w:rsidP="000A001D">
      <w:pPr>
        <w:pStyle w:val="ad"/>
        <w:rPr>
          <w:rFonts w:cs="Arial"/>
          <w:b/>
          <w:bCs/>
        </w:rPr>
      </w:pPr>
    </w:p>
    <w:p w14:paraId="498B68D2" w14:textId="77777777" w:rsidR="000A001D" w:rsidRDefault="000A001D" w:rsidP="000A001D">
      <w:pPr>
        <w:pStyle w:val="ad"/>
        <w:jc w:val="center"/>
        <w:rPr>
          <w:rFonts w:cs="Arial"/>
          <w:b/>
          <w:bCs/>
        </w:rPr>
      </w:pPr>
      <w:r>
        <w:rPr>
          <w:rFonts w:cs="Arial"/>
          <w:b/>
          <w:bCs/>
        </w:rPr>
        <w:t xml:space="preserve">Table 4-2: Downlink capacity evaluation for burst traffic (2.6GHz, low loading, 1Rx </w:t>
      </w:r>
      <w:proofErr w:type="spellStart"/>
      <w:r>
        <w:rPr>
          <w:rFonts w:cs="Arial"/>
          <w:b/>
          <w:bCs/>
        </w:rPr>
        <w:t>RedCap</w:t>
      </w:r>
      <w:proofErr w:type="spellEnd"/>
      <w:r>
        <w:rPr>
          <w:rFonts w:cs="Arial"/>
          <w:b/>
          <w:bCs/>
        </w:rPr>
        <w:t xml:space="preserve">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0A001D" w14:paraId="4F10271E" w14:textId="77777777" w:rsidTr="002E580E">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4411004"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0A001D" w:rsidRPr="00DD1510" w14:paraId="0E93507F" w14:textId="77777777" w:rsidTr="002E580E">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39B9968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1FD13AE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38CC57D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1252193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14:paraId="729D109D"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0A001D" w14:paraId="20DAA264" w14:textId="77777777" w:rsidTr="002E580E">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4483DC8C"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11B0BA7C"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06" w:type="dxa"/>
            <w:tcBorders>
              <w:top w:val="nil"/>
              <w:left w:val="nil"/>
              <w:bottom w:val="single" w:sz="4" w:space="0" w:color="auto"/>
              <w:right w:val="single" w:sz="4" w:space="0" w:color="auto"/>
            </w:tcBorders>
            <w:shd w:val="clear" w:color="auto" w:fill="auto"/>
            <w:noWrap/>
            <w:vAlign w:val="center"/>
          </w:tcPr>
          <w:p w14:paraId="43EECF6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3B98AB7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6AF7D64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14:paraId="40E3D23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7F041D7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5BEBFCE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075228A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75ED3B8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9113C6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14:paraId="1547023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14:paraId="602D377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14:paraId="41B6E77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5CF54166" w14:textId="77777777" w:rsidTr="002E580E">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E9487D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14:paraId="232CB8D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EF27E4">
              <w:rPr>
                <w:rFonts w:eastAsia="等线"/>
                <w:color w:val="000000"/>
                <w:sz w:val="16"/>
                <w:szCs w:val="16"/>
              </w:rPr>
              <w:t>eMBB</w:t>
            </w:r>
            <w:proofErr w:type="spellEnd"/>
            <w:r w:rsidRPr="00EF27E4">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05BD147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41C6B75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7F74D24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632.00 </w:t>
            </w:r>
          </w:p>
        </w:tc>
        <w:tc>
          <w:tcPr>
            <w:tcW w:w="761" w:type="dxa"/>
            <w:tcBorders>
              <w:top w:val="nil"/>
              <w:left w:val="nil"/>
              <w:bottom w:val="single" w:sz="4" w:space="0" w:color="auto"/>
              <w:right w:val="single" w:sz="4" w:space="0" w:color="auto"/>
            </w:tcBorders>
            <w:shd w:val="clear" w:color="auto" w:fill="auto"/>
            <w:vAlign w:val="center"/>
          </w:tcPr>
          <w:p w14:paraId="3FB4052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836595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14:paraId="580E7D4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315.00 </w:t>
            </w:r>
          </w:p>
        </w:tc>
        <w:tc>
          <w:tcPr>
            <w:tcW w:w="656" w:type="dxa"/>
            <w:tcBorders>
              <w:top w:val="nil"/>
              <w:left w:val="nil"/>
              <w:bottom w:val="single" w:sz="4" w:space="0" w:color="auto"/>
              <w:right w:val="single" w:sz="4" w:space="0" w:color="auto"/>
            </w:tcBorders>
            <w:shd w:val="clear" w:color="auto" w:fill="auto"/>
            <w:noWrap/>
            <w:vAlign w:val="center"/>
          </w:tcPr>
          <w:p w14:paraId="3EE9E86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314.00 </w:t>
            </w:r>
          </w:p>
        </w:tc>
        <w:tc>
          <w:tcPr>
            <w:tcW w:w="590" w:type="dxa"/>
            <w:tcBorders>
              <w:top w:val="nil"/>
              <w:left w:val="nil"/>
              <w:bottom w:val="single" w:sz="4" w:space="0" w:color="auto"/>
              <w:right w:val="single" w:sz="4" w:space="0" w:color="auto"/>
            </w:tcBorders>
            <w:shd w:val="clear" w:color="auto" w:fill="auto"/>
            <w:noWrap/>
            <w:vAlign w:val="center"/>
          </w:tcPr>
          <w:p w14:paraId="2E84E9A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C0423F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E4064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7D1CC4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14:paraId="66977F2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r>
      <w:tr w:rsidR="000A001D" w14:paraId="62C7F939" w14:textId="77777777" w:rsidTr="002E580E">
        <w:trPr>
          <w:trHeight w:val="289"/>
        </w:trPr>
        <w:tc>
          <w:tcPr>
            <w:tcW w:w="1021" w:type="dxa"/>
            <w:vMerge/>
            <w:tcBorders>
              <w:top w:val="nil"/>
              <w:left w:val="single" w:sz="4" w:space="0" w:color="auto"/>
              <w:bottom w:val="single" w:sz="4" w:space="0" w:color="auto"/>
              <w:right w:val="single" w:sz="4" w:space="0" w:color="auto"/>
            </w:tcBorders>
            <w:vAlign w:val="center"/>
          </w:tcPr>
          <w:p w14:paraId="47DABE2C"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2DBE68D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EF27E4">
              <w:rPr>
                <w:rFonts w:eastAsia="等线"/>
                <w:color w:val="000000"/>
                <w:sz w:val="16"/>
                <w:szCs w:val="16"/>
              </w:rPr>
              <w:t>RedCap</w:t>
            </w:r>
            <w:proofErr w:type="spellEnd"/>
            <w:r w:rsidRPr="00EF27E4">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7CC8C53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D41AE6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1BCCC23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14:paraId="1944A50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797BFBF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47D5D2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30.00 </w:t>
            </w:r>
          </w:p>
        </w:tc>
        <w:tc>
          <w:tcPr>
            <w:tcW w:w="656" w:type="dxa"/>
            <w:tcBorders>
              <w:top w:val="nil"/>
              <w:left w:val="nil"/>
              <w:bottom w:val="single" w:sz="4" w:space="0" w:color="auto"/>
              <w:right w:val="single" w:sz="4" w:space="0" w:color="auto"/>
            </w:tcBorders>
            <w:shd w:val="clear" w:color="auto" w:fill="auto"/>
            <w:noWrap/>
            <w:vAlign w:val="center"/>
          </w:tcPr>
          <w:p w14:paraId="786BDD9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29.00 </w:t>
            </w:r>
          </w:p>
        </w:tc>
        <w:tc>
          <w:tcPr>
            <w:tcW w:w="590" w:type="dxa"/>
            <w:tcBorders>
              <w:top w:val="nil"/>
              <w:left w:val="nil"/>
              <w:bottom w:val="single" w:sz="4" w:space="0" w:color="auto"/>
              <w:right w:val="single" w:sz="4" w:space="0" w:color="auto"/>
            </w:tcBorders>
            <w:shd w:val="clear" w:color="auto" w:fill="auto"/>
            <w:noWrap/>
            <w:vAlign w:val="center"/>
          </w:tcPr>
          <w:p w14:paraId="5D21A33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14:paraId="6E7EF3B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7583D3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317ED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18DC9EE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2.90 </w:t>
            </w:r>
          </w:p>
        </w:tc>
      </w:tr>
      <w:tr w:rsidR="000A001D" w14:paraId="40CD670F" w14:textId="77777777" w:rsidTr="002E580E">
        <w:trPr>
          <w:trHeight w:val="289"/>
        </w:trPr>
        <w:tc>
          <w:tcPr>
            <w:tcW w:w="1021" w:type="dxa"/>
            <w:vMerge/>
            <w:tcBorders>
              <w:top w:val="nil"/>
              <w:left w:val="single" w:sz="4" w:space="0" w:color="auto"/>
              <w:bottom w:val="single" w:sz="4" w:space="0" w:color="auto"/>
              <w:right w:val="single" w:sz="4" w:space="0" w:color="auto"/>
            </w:tcBorders>
            <w:vAlign w:val="center"/>
          </w:tcPr>
          <w:p w14:paraId="2CB0F798"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C174DA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450B95F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68847CA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14:paraId="3DAE98F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627.00 </w:t>
            </w:r>
          </w:p>
        </w:tc>
        <w:tc>
          <w:tcPr>
            <w:tcW w:w="761" w:type="dxa"/>
            <w:tcBorders>
              <w:top w:val="nil"/>
              <w:left w:val="nil"/>
              <w:bottom w:val="single" w:sz="4" w:space="0" w:color="auto"/>
              <w:right w:val="single" w:sz="4" w:space="0" w:color="auto"/>
            </w:tcBorders>
            <w:shd w:val="clear" w:color="auto" w:fill="auto"/>
            <w:noWrap/>
            <w:vAlign w:val="center"/>
          </w:tcPr>
          <w:p w14:paraId="6E2EF91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1B1704D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14:paraId="5D22183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14:paraId="00076A2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268.00 </w:t>
            </w:r>
          </w:p>
        </w:tc>
        <w:tc>
          <w:tcPr>
            <w:tcW w:w="590" w:type="dxa"/>
            <w:tcBorders>
              <w:top w:val="nil"/>
              <w:left w:val="nil"/>
              <w:bottom w:val="single" w:sz="4" w:space="0" w:color="auto"/>
              <w:right w:val="single" w:sz="4" w:space="0" w:color="auto"/>
            </w:tcBorders>
            <w:shd w:val="clear" w:color="auto" w:fill="auto"/>
            <w:noWrap/>
            <w:vAlign w:val="center"/>
          </w:tcPr>
          <w:p w14:paraId="377FCC7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14:paraId="3CD3752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6.30 </w:t>
            </w:r>
          </w:p>
        </w:tc>
        <w:tc>
          <w:tcPr>
            <w:tcW w:w="705" w:type="dxa"/>
            <w:tcBorders>
              <w:top w:val="nil"/>
              <w:left w:val="nil"/>
              <w:bottom w:val="single" w:sz="4" w:space="0" w:color="auto"/>
              <w:right w:val="single" w:sz="4" w:space="0" w:color="auto"/>
            </w:tcBorders>
            <w:shd w:val="clear" w:color="auto" w:fill="auto"/>
            <w:noWrap/>
            <w:vAlign w:val="center"/>
          </w:tcPr>
          <w:p w14:paraId="1741453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5.90 </w:t>
            </w:r>
          </w:p>
        </w:tc>
        <w:tc>
          <w:tcPr>
            <w:tcW w:w="705" w:type="dxa"/>
            <w:tcBorders>
              <w:top w:val="nil"/>
              <w:left w:val="nil"/>
              <w:bottom w:val="single" w:sz="4" w:space="0" w:color="auto"/>
              <w:right w:val="single" w:sz="4" w:space="0" w:color="auto"/>
            </w:tcBorders>
            <w:shd w:val="clear" w:color="auto" w:fill="auto"/>
            <w:noWrap/>
            <w:vAlign w:val="center"/>
          </w:tcPr>
          <w:p w14:paraId="3E07FFE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6.10 </w:t>
            </w:r>
          </w:p>
        </w:tc>
        <w:tc>
          <w:tcPr>
            <w:tcW w:w="767" w:type="dxa"/>
            <w:tcBorders>
              <w:top w:val="nil"/>
              <w:left w:val="nil"/>
              <w:bottom w:val="single" w:sz="4" w:space="0" w:color="auto"/>
              <w:right w:val="single" w:sz="4" w:space="0" w:color="auto"/>
            </w:tcBorders>
            <w:shd w:val="clear" w:color="auto" w:fill="auto"/>
            <w:vAlign w:val="center"/>
          </w:tcPr>
          <w:p w14:paraId="53F0327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2.90 </w:t>
            </w:r>
          </w:p>
        </w:tc>
      </w:tr>
      <w:tr w:rsidR="000A001D" w14:paraId="248C1BBE" w14:textId="77777777" w:rsidTr="002E580E">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22F7842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14:paraId="0C951CD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EF27E4">
              <w:rPr>
                <w:rFonts w:eastAsia="等线"/>
                <w:color w:val="000000"/>
                <w:sz w:val="16"/>
                <w:szCs w:val="16"/>
              </w:rPr>
              <w:t>eMBB</w:t>
            </w:r>
            <w:proofErr w:type="spellEnd"/>
            <w:r w:rsidRPr="00EF27E4">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4F7F393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5EC200A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14:paraId="539F665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25.98 </w:t>
            </w:r>
          </w:p>
        </w:tc>
        <w:tc>
          <w:tcPr>
            <w:tcW w:w="761" w:type="dxa"/>
            <w:tcBorders>
              <w:top w:val="nil"/>
              <w:left w:val="nil"/>
              <w:bottom w:val="single" w:sz="4" w:space="0" w:color="auto"/>
              <w:right w:val="single" w:sz="4" w:space="0" w:color="auto"/>
            </w:tcBorders>
            <w:shd w:val="clear" w:color="auto" w:fill="auto"/>
            <w:vAlign w:val="center"/>
          </w:tcPr>
          <w:p w14:paraId="25273FB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DC3932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02F183A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14:paraId="06539B8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8.89 </w:t>
            </w:r>
          </w:p>
        </w:tc>
        <w:tc>
          <w:tcPr>
            <w:tcW w:w="590" w:type="dxa"/>
            <w:tcBorders>
              <w:top w:val="nil"/>
              <w:left w:val="nil"/>
              <w:bottom w:val="single" w:sz="4" w:space="0" w:color="auto"/>
              <w:right w:val="single" w:sz="4" w:space="0" w:color="auto"/>
            </w:tcBorders>
            <w:shd w:val="clear" w:color="auto" w:fill="auto"/>
            <w:noWrap/>
            <w:vAlign w:val="center"/>
          </w:tcPr>
          <w:p w14:paraId="5082039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26D103F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3B916A1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5.22 </w:t>
            </w:r>
          </w:p>
        </w:tc>
        <w:tc>
          <w:tcPr>
            <w:tcW w:w="705" w:type="dxa"/>
            <w:tcBorders>
              <w:top w:val="nil"/>
              <w:left w:val="nil"/>
              <w:bottom w:val="single" w:sz="4" w:space="0" w:color="auto"/>
              <w:right w:val="single" w:sz="4" w:space="0" w:color="auto"/>
            </w:tcBorders>
            <w:shd w:val="clear" w:color="auto" w:fill="auto"/>
            <w:noWrap/>
            <w:vAlign w:val="center"/>
          </w:tcPr>
          <w:p w14:paraId="54A045B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4.99 </w:t>
            </w:r>
          </w:p>
        </w:tc>
        <w:tc>
          <w:tcPr>
            <w:tcW w:w="767" w:type="dxa"/>
            <w:tcBorders>
              <w:top w:val="nil"/>
              <w:left w:val="nil"/>
              <w:bottom w:val="single" w:sz="4" w:space="0" w:color="auto"/>
              <w:right w:val="single" w:sz="4" w:space="0" w:color="auto"/>
            </w:tcBorders>
            <w:shd w:val="clear" w:color="auto" w:fill="auto"/>
            <w:noWrap/>
            <w:vAlign w:val="center"/>
          </w:tcPr>
          <w:p w14:paraId="239EF79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r>
      <w:tr w:rsidR="000A001D" w14:paraId="41733C21" w14:textId="77777777" w:rsidTr="002E580E">
        <w:trPr>
          <w:trHeight w:val="289"/>
        </w:trPr>
        <w:tc>
          <w:tcPr>
            <w:tcW w:w="1021" w:type="dxa"/>
            <w:vMerge/>
            <w:tcBorders>
              <w:top w:val="nil"/>
              <w:left w:val="single" w:sz="4" w:space="0" w:color="auto"/>
              <w:bottom w:val="single" w:sz="4" w:space="0" w:color="auto"/>
              <w:right w:val="single" w:sz="4" w:space="0" w:color="auto"/>
            </w:tcBorders>
            <w:vAlign w:val="center"/>
          </w:tcPr>
          <w:p w14:paraId="2E1105FE"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E1F9D1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EF27E4">
              <w:rPr>
                <w:rFonts w:eastAsia="等线"/>
                <w:color w:val="000000"/>
                <w:sz w:val="16"/>
                <w:szCs w:val="16"/>
              </w:rPr>
              <w:t>RedCap</w:t>
            </w:r>
            <w:proofErr w:type="spellEnd"/>
            <w:r w:rsidRPr="00EF27E4">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7DD96D1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93A017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6157E9D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14:paraId="04B3616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70ACAD5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B83E02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7.41 </w:t>
            </w:r>
          </w:p>
        </w:tc>
        <w:tc>
          <w:tcPr>
            <w:tcW w:w="656" w:type="dxa"/>
            <w:tcBorders>
              <w:top w:val="nil"/>
              <w:left w:val="nil"/>
              <w:bottom w:val="single" w:sz="4" w:space="0" w:color="auto"/>
              <w:right w:val="single" w:sz="4" w:space="0" w:color="auto"/>
            </w:tcBorders>
            <w:shd w:val="clear" w:color="auto" w:fill="auto"/>
            <w:noWrap/>
            <w:vAlign w:val="center"/>
          </w:tcPr>
          <w:p w14:paraId="7D3A9B9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7.38 </w:t>
            </w:r>
          </w:p>
        </w:tc>
        <w:tc>
          <w:tcPr>
            <w:tcW w:w="590" w:type="dxa"/>
            <w:tcBorders>
              <w:top w:val="nil"/>
              <w:left w:val="nil"/>
              <w:bottom w:val="single" w:sz="4" w:space="0" w:color="auto"/>
              <w:right w:val="single" w:sz="4" w:space="0" w:color="auto"/>
            </w:tcBorders>
            <w:shd w:val="clear" w:color="auto" w:fill="auto"/>
            <w:noWrap/>
            <w:vAlign w:val="center"/>
          </w:tcPr>
          <w:p w14:paraId="4C70F4B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24699F5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0312E50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2.34 </w:t>
            </w:r>
          </w:p>
        </w:tc>
        <w:tc>
          <w:tcPr>
            <w:tcW w:w="705" w:type="dxa"/>
            <w:tcBorders>
              <w:top w:val="nil"/>
              <w:left w:val="nil"/>
              <w:bottom w:val="single" w:sz="4" w:space="0" w:color="auto"/>
              <w:right w:val="single" w:sz="4" w:space="0" w:color="auto"/>
            </w:tcBorders>
            <w:shd w:val="clear" w:color="auto" w:fill="auto"/>
            <w:vAlign w:val="center"/>
          </w:tcPr>
          <w:p w14:paraId="06E8691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2.19 </w:t>
            </w:r>
          </w:p>
        </w:tc>
        <w:tc>
          <w:tcPr>
            <w:tcW w:w="767" w:type="dxa"/>
            <w:tcBorders>
              <w:top w:val="nil"/>
              <w:left w:val="nil"/>
              <w:bottom w:val="single" w:sz="4" w:space="0" w:color="auto"/>
              <w:right w:val="single" w:sz="4" w:space="0" w:color="auto"/>
            </w:tcBorders>
            <w:shd w:val="clear" w:color="auto" w:fill="auto"/>
            <w:vAlign w:val="center"/>
          </w:tcPr>
          <w:p w14:paraId="1D14C91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2.10 </w:t>
            </w:r>
          </w:p>
        </w:tc>
      </w:tr>
      <w:tr w:rsidR="000A001D" w14:paraId="7A289E61" w14:textId="77777777" w:rsidTr="002E580E">
        <w:trPr>
          <w:trHeight w:val="289"/>
        </w:trPr>
        <w:tc>
          <w:tcPr>
            <w:tcW w:w="1021" w:type="dxa"/>
            <w:vMerge/>
            <w:tcBorders>
              <w:top w:val="nil"/>
              <w:left w:val="single" w:sz="4" w:space="0" w:color="auto"/>
              <w:bottom w:val="single" w:sz="4" w:space="0" w:color="auto"/>
              <w:right w:val="single" w:sz="4" w:space="0" w:color="auto"/>
            </w:tcBorders>
            <w:vAlign w:val="center"/>
          </w:tcPr>
          <w:p w14:paraId="7CD6A533"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18C8A9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17ACAC0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565049B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14:paraId="612965D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14:paraId="0C340FC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444EA4C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1815464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14:paraId="0337058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8.24 </w:t>
            </w:r>
          </w:p>
        </w:tc>
        <w:tc>
          <w:tcPr>
            <w:tcW w:w="590" w:type="dxa"/>
            <w:tcBorders>
              <w:top w:val="nil"/>
              <w:left w:val="nil"/>
              <w:bottom w:val="single" w:sz="4" w:space="0" w:color="auto"/>
              <w:right w:val="single" w:sz="4" w:space="0" w:color="auto"/>
            </w:tcBorders>
            <w:shd w:val="clear" w:color="auto" w:fill="auto"/>
            <w:noWrap/>
            <w:vAlign w:val="center"/>
          </w:tcPr>
          <w:p w14:paraId="70DB50F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28BF41B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4C4A179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4.25 </w:t>
            </w:r>
          </w:p>
        </w:tc>
        <w:tc>
          <w:tcPr>
            <w:tcW w:w="705" w:type="dxa"/>
            <w:tcBorders>
              <w:top w:val="nil"/>
              <w:left w:val="nil"/>
              <w:bottom w:val="single" w:sz="4" w:space="0" w:color="auto"/>
              <w:right w:val="single" w:sz="4" w:space="0" w:color="auto"/>
            </w:tcBorders>
            <w:shd w:val="clear" w:color="auto" w:fill="auto"/>
            <w:noWrap/>
            <w:vAlign w:val="center"/>
          </w:tcPr>
          <w:p w14:paraId="51773E6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2.98 </w:t>
            </w:r>
          </w:p>
        </w:tc>
        <w:tc>
          <w:tcPr>
            <w:tcW w:w="767" w:type="dxa"/>
            <w:tcBorders>
              <w:top w:val="nil"/>
              <w:left w:val="nil"/>
              <w:bottom w:val="single" w:sz="4" w:space="0" w:color="auto"/>
              <w:right w:val="single" w:sz="4" w:space="0" w:color="auto"/>
            </w:tcBorders>
            <w:shd w:val="clear" w:color="auto" w:fill="auto"/>
            <w:vAlign w:val="center"/>
          </w:tcPr>
          <w:p w14:paraId="66A2447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2.10 </w:t>
            </w:r>
          </w:p>
        </w:tc>
      </w:tr>
      <w:tr w:rsidR="000A001D" w14:paraId="5D3F37E6" w14:textId="77777777" w:rsidTr="002E580E">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0350EEB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14:paraId="52E1D51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EF27E4">
              <w:rPr>
                <w:rFonts w:eastAsia="等线"/>
                <w:color w:val="000000"/>
                <w:sz w:val="16"/>
                <w:szCs w:val="16"/>
              </w:rPr>
              <w:t>eMBB</w:t>
            </w:r>
            <w:proofErr w:type="spellEnd"/>
            <w:r w:rsidRPr="00EF27E4">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3CB8B69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15408FA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14:paraId="68D49FC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4001D35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211629E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6A51F5E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14:paraId="6552A1B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12AF5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1DDC74F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noWrap/>
            <w:vAlign w:val="center"/>
          </w:tcPr>
          <w:p w14:paraId="2D81017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5.49 </w:t>
            </w:r>
          </w:p>
        </w:tc>
        <w:tc>
          <w:tcPr>
            <w:tcW w:w="705" w:type="dxa"/>
            <w:tcBorders>
              <w:top w:val="nil"/>
              <w:left w:val="nil"/>
              <w:bottom w:val="single" w:sz="4" w:space="0" w:color="auto"/>
              <w:right w:val="single" w:sz="4" w:space="0" w:color="auto"/>
            </w:tcBorders>
            <w:shd w:val="clear" w:color="auto" w:fill="auto"/>
            <w:noWrap/>
            <w:vAlign w:val="center"/>
          </w:tcPr>
          <w:p w14:paraId="4921761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BB232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r>
      <w:tr w:rsidR="000A001D" w14:paraId="337C3C9D" w14:textId="77777777" w:rsidTr="002E580E">
        <w:trPr>
          <w:trHeight w:val="289"/>
        </w:trPr>
        <w:tc>
          <w:tcPr>
            <w:tcW w:w="1021" w:type="dxa"/>
            <w:vMerge/>
            <w:tcBorders>
              <w:top w:val="nil"/>
              <w:left w:val="single" w:sz="4" w:space="0" w:color="auto"/>
              <w:bottom w:val="single" w:sz="4" w:space="0" w:color="auto"/>
              <w:right w:val="single" w:sz="4" w:space="0" w:color="auto"/>
            </w:tcBorders>
            <w:vAlign w:val="center"/>
          </w:tcPr>
          <w:p w14:paraId="5D505203"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6D6726A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EF27E4">
              <w:rPr>
                <w:rFonts w:eastAsia="等线"/>
                <w:color w:val="000000"/>
                <w:sz w:val="16"/>
                <w:szCs w:val="16"/>
              </w:rPr>
              <w:t>RedCap</w:t>
            </w:r>
            <w:proofErr w:type="spellEnd"/>
            <w:r w:rsidRPr="00EF27E4">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vAlign w:val="center"/>
          </w:tcPr>
          <w:p w14:paraId="29431EF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F0820C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14:paraId="45DE68D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0068747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249D9B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63145E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14:paraId="4B54692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5368D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1AE8FDB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noWrap/>
            <w:vAlign w:val="center"/>
          </w:tcPr>
          <w:p w14:paraId="775AC6A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2.35 </w:t>
            </w:r>
          </w:p>
        </w:tc>
        <w:tc>
          <w:tcPr>
            <w:tcW w:w="705" w:type="dxa"/>
            <w:tcBorders>
              <w:top w:val="nil"/>
              <w:left w:val="nil"/>
              <w:bottom w:val="single" w:sz="4" w:space="0" w:color="auto"/>
              <w:right w:val="single" w:sz="4" w:space="0" w:color="auto"/>
            </w:tcBorders>
            <w:shd w:val="clear" w:color="auto" w:fill="auto"/>
            <w:noWrap/>
            <w:vAlign w:val="center"/>
          </w:tcPr>
          <w:p w14:paraId="7084B79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84B0B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r>
      <w:tr w:rsidR="000A001D" w14:paraId="49C6B72B" w14:textId="77777777" w:rsidTr="002E580E">
        <w:trPr>
          <w:trHeight w:val="289"/>
        </w:trPr>
        <w:tc>
          <w:tcPr>
            <w:tcW w:w="1021" w:type="dxa"/>
            <w:vMerge/>
            <w:tcBorders>
              <w:top w:val="nil"/>
              <w:left w:val="single" w:sz="4" w:space="0" w:color="auto"/>
              <w:bottom w:val="single" w:sz="4" w:space="0" w:color="auto"/>
              <w:right w:val="single" w:sz="4" w:space="0" w:color="auto"/>
            </w:tcBorders>
            <w:vAlign w:val="center"/>
          </w:tcPr>
          <w:p w14:paraId="402E2E99"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6BE7C1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14AAAC3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729E50A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14:paraId="3E886B0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1280036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40E6D6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488858C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14:paraId="31C3430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F04BB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5F95D7A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vAlign w:val="center"/>
          </w:tcPr>
          <w:p w14:paraId="127F7E5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5.43 </w:t>
            </w:r>
          </w:p>
        </w:tc>
        <w:tc>
          <w:tcPr>
            <w:tcW w:w="705" w:type="dxa"/>
            <w:tcBorders>
              <w:top w:val="nil"/>
              <w:left w:val="nil"/>
              <w:bottom w:val="single" w:sz="4" w:space="0" w:color="auto"/>
              <w:right w:val="single" w:sz="4" w:space="0" w:color="auto"/>
            </w:tcBorders>
            <w:shd w:val="clear" w:color="auto" w:fill="auto"/>
            <w:vAlign w:val="center"/>
          </w:tcPr>
          <w:p w14:paraId="401E5A1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73350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r>
      <w:tr w:rsidR="000A001D" w14:paraId="28F45698" w14:textId="77777777" w:rsidTr="002E580E">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676DD41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14:paraId="7B6E970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EF27E4">
              <w:rPr>
                <w:rFonts w:eastAsia="等线"/>
                <w:color w:val="000000"/>
                <w:sz w:val="16"/>
                <w:szCs w:val="16"/>
              </w:rPr>
              <w:t>eMBB</w:t>
            </w:r>
            <w:proofErr w:type="spellEnd"/>
            <w:r w:rsidRPr="00EF27E4">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5CA3C59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E150E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E8CC1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7CE9531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E26361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F5A67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FFC6B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7B786AF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55ACA75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9CF9E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2B83A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14:paraId="1065B59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r>
      <w:tr w:rsidR="000A001D" w14:paraId="6F9DCCBC" w14:textId="77777777" w:rsidTr="002E580E">
        <w:trPr>
          <w:trHeight w:val="225"/>
        </w:trPr>
        <w:tc>
          <w:tcPr>
            <w:tcW w:w="1021" w:type="dxa"/>
            <w:vMerge/>
            <w:tcBorders>
              <w:top w:val="nil"/>
              <w:left w:val="single" w:sz="4" w:space="0" w:color="auto"/>
              <w:bottom w:val="single" w:sz="4" w:space="0" w:color="auto"/>
              <w:right w:val="single" w:sz="4" w:space="0" w:color="auto"/>
            </w:tcBorders>
            <w:vAlign w:val="center"/>
          </w:tcPr>
          <w:p w14:paraId="40AADEE8"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636546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EF27E4">
              <w:rPr>
                <w:rFonts w:eastAsia="等线"/>
                <w:color w:val="000000"/>
                <w:sz w:val="16"/>
                <w:szCs w:val="16"/>
              </w:rPr>
              <w:t>RedCap</w:t>
            </w:r>
            <w:proofErr w:type="spellEnd"/>
            <w:r w:rsidRPr="00EF27E4">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1D4FEED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8BAE9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B4A41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00075DF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35ACD0A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CE780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DFA3B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2697C6D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27B51F5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A81487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C6E07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749E152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2.50 </w:t>
            </w:r>
          </w:p>
        </w:tc>
      </w:tr>
      <w:tr w:rsidR="000A001D" w14:paraId="6179E078" w14:textId="77777777" w:rsidTr="002E580E">
        <w:trPr>
          <w:trHeight w:val="225"/>
        </w:trPr>
        <w:tc>
          <w:tcPr>
            <w:tcW w:w="1021" w:type="dxa"/>
            <w:vMerge/>
            <w:tcBorders>
              <w:top w:val="nil"/>
              <w:left w:val="single" w:sz="4" w:space="0" w:color="auto"/>
              <w:bottom w:val="single" w:sz="4" w:space="0" w:color="auto"/>
              <w:right w:val="single" w:sz="4" w:space="0" w:color="auto"/>
            </w:tcBorders>
            <w:vAlign w:val="center"/>
          </w:tcPr>
          <w:p w14:paraId="13C42D3A"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6807D75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0FDC490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EB063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59151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2B8AC8E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064B276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34800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214B7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7957E3E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3BCFC59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DB878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EAE17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59D87E8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2.50 </w:t>
            </w:r>
          </w:p>
        </w:tc>
      </w:tr>
      <w:tr w:rsidR="000A001D" w14:paraId="076DFFF9" w14:textId="77777777" w:rsidTr="002E580E">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1BA551F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14:paraId="3046E3B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EF27E4">
              <w:rPr>
                <w:rFonts w:eastAsia="等线"/>
                <w:color w:val="000000"/>
                <w:sz w:val="16"/>
                <w:szCs w:val="16"/>
              </w:rPr>
              <w:t>eMBB</w:t>
            </w:r>
            <w:proofErr w:type="spellEnd"/>
            <w:r w:rsidRPr="00EF27E4">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2A9B0C5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19365C0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14:paraId="55751EE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212.95 </w:t>
            </w:r>
          </w:p>
        </w:tc>
        <w:tc>
          <w:tcPr>
            <w:tcW w:w="761" w:type="dxa"/>
            <w:tcBorders>
              <w:top w:val="nil"/>
              <w:left w:val="nil"/>
              <w:bottom w:val="single" w:sz="4" w:space="0" w:color="auto"/>
              <w:right w:val="single" w:sz="4" w:space="0" w:color="auto"/>
            </w:tcBorders>
            <w:shd w:val="clear" w:color="auto" w:fill="auto"/>
            <w:vAlign w:val="center"/>
          </w:tcPr>
          <w:p w14:paraId="092F842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EEC6AE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4ECF2C3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14:paraId="7CE0084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14:paraId="39AA84E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5DB8739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noWrap/>
            <w:vAlign w:val="center"/>
          </w:tcPr>
          <w:p w14:paraId="08376F7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8.95 </w:t>
            </w:r>
          </w:p>
        </w:tc>
        <w:tc>
          <w:tcPr>
            <w:tcW w:w="705" w:type="dxa"/>
            <w:tcBorders>
              <w:top w:val="nil"/>
              <w:left w:val="nil"/>
              <w:bottom w:val="single" w:sz="4" w:space="0" w:color="auto"/>
              <w:right w:val="single" w:sz="4" w:space="0" w:color="auto"/>
            </w:tcBorders>
            <w:shd w:val="clear" w:color="auto" w:fill="auto"/>
            <w:noWrap/>
            <w:vAlign w:val="center"/>
          </w:tcPr>
          <w:p w14:paraId="51BC6C5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9.63 </w:t>
            </w:r>
          </w:p>
        </w:tc>
        <w:tc>
          <w:tcPr>
            <w:tcW w:w="767" w:type="dxa"/>
            <w:tcBorders>
              <w:top w:val="nil"/>
              <w:left w:val="nil"/>
              <w:bottom w:val="single" w:sz="4" w:space="0" w:color="auto"/>
              <w:right w:val="single" w:sz="4" w:space="0" w:color="auto"/>
            </w:tcBorders>
            <w:shd w:val="clear" w:color="auto" w:fill="auto"/>
            <w:noWrap/>
            <w:vAlign w:val="center"/>
          </w:tcPr>
          <w:p w14:paraId="449446D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r>
      <w:tr w:rsidR="000A001D" w14:paraId="0842521D" w14:textId="77777777" w:rsidTr="002E580E">
        <w:trPr>
          <w:trHeight w:val="225"/>
        </w:trPr>
        <w:tc>
          <w:tcPr>
            <w:tcW w:w="1021" w:type="dxa"/>
            <w:vMerge/>
            <w:tcBorders>
              <w:top w:val="nil"/>
              <w:left w:val="single" w:sz="4" w:space="0" w:color="auto"/>
              <w:bottom w:val="single" w:sz="4" w:space="0" w:color="auto"/>
              <w:right w:val="single" w:sz="4" w:space="0" w:color="auto"/>
            </w:tcBorders>
            <w:vAlign w:val="center"/>
          </w:tcPr>
          <w:p w14:paraId="2201957A"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1D02EA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EF27E4">
              <w:rPr>
                <w:rFonts w:eastAsia="等线"/>
                <w:color w:val="000000"/>
                <w:sz w:val="16"/>
                <w:szCs w:val="16"/>
              </w:rPr>
              <w:t>RedCap</w:t>
            </w:r>
            <w:proofErr w:type="spellEnd"/>
            <w:r w:rsidRPr="00EF27E4">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1A99B10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528370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14:paraId="42D3BBD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14:paraId="4FDA1F1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7DE6A19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3D23CE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1.13 </w:t>
            </w:r>
          </w:p>
        </w:tc>
        <w:tc>
          <w:tcPr>
            <w:tcW w:w="656" w:type="dxa"/>
            <w:tcBorders>
              <w:top w:val="nil"/>
              <w:left w:val="nil"/>
              <w:bottom w:val="single" w:sz="4" w:space="0" w:color="auto"/>
              <w:right w:val="single" w:sz="4" w:space="0" w:color="auto"/>
            </w:tcBorders>
            <w:shd w:val="clear" w:color="auto" w:fill="auto"/>
            <w:noWrap/>
            <w:vAlign w:val="center"/>
          </w:tcPr>
          <w:p w14:paraId="037841E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0.92 </w:t>
            </w:r>
          </w:p>
        </w:tc>
        <w:tc>
          <w:tcPr>
            <w:tcW w:w="590" w:type="dxa"/>
            <w:tcBorders>
              <w:top w:val="nil"/>
              <w:left w:val="nil"/>
              <w:bottom w:val="single" w:sz="4" w:space="0" w:color="auto"/>
              <w:right w:val="single" w:sz="4" w:space="0" w:color="auto"/>
            </w:tcBorders>
            <w:shd w:val="clear" w:color="auto" w:fill="auto"/>
            <w:noWrap/>
            <w:vAlign w:val="center"/>
          </w:tcPr>
          <w:p w14:paraId="3785847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1838075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387DCE2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3.95 </w:t>
            </w:r>
          </w:p>
        </w:tc>
        <w:tc>
          <w:tcPr>
            <w:tcW w:w="705" w:type="dxa"/>
            <w:tcBorders>
              <w:top w:val="nil"/>
              <w:left w:val="nil"/>
              <w:bottom w:val="single" w:sz="4" w:space="0" w:color="auto"/>
              <w:right w:val="single" w:sz="4" w:space="0" w:color="auto"/>
            </w:tcBorders>
            <w:shd w:val="clear" w:color="auto" w:fill="auto"/>
            <w:vAlign w:val="center"/>
          </w:tcPr>
          <w:p w14:paraId="4D5B51B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3.13 </w:t>
            </w:r>
          </w:p>
        </w:tc>
        <w:tc>
          <w:tcPr>
            <w:tcW w:w="767" w:type="dxa"/>
            <w:tcBorders>
              <w:top w:val="nil"/>
              <w:left w:val="nil"/>
              <w:bottom w:val="single" w:sz="4" w:space="0" w:color="auto"/>
              <w:right w:val="single" w:sz="4" w:space="0" w:color="auto"/>
            </w:tcBorders>
            <w:shd w:val="clear" w:color="auto" w:fill="auto"/>
            <w:vAlign w:val="center"/>
          </w:tcPr>
          <w:p w14:paraId="435AAA4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3.98 </w:t>
            </w:r>
          </w:p>
        </w:tc>
      </w:tr>
      <w:tr w:rsidR="000A001D" w14:paraId="16BDFB61" w14:textId="77777777" w:rsidTr="002E580E">
        <w:trPr>
          <w:trHeight w:val="225"/>
        </w:trPr>
        <w:tc>
          <w:tcPr>
            <w:tcW w:w="1021" w:type="dxa"/>
            <w:vMerge/>
            <w:tcBorders>
              <w:top w:val="nil"/>
              <w:left w:val="single" w:sz="4" w:space="0" w:color="auto"/>
              <w:bottom w:val="single" w:sz="4" w:space="0" w:color="auto"/>
              <w:right w:val="single" w:sz="4" w:space="0" w:color="auto"/>
            </w:tcBorders>
            <w:vAlign w:val="center"/>
          </w:tcPr>
          <w:p w14:paraId="7354D57C"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88EE3A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3CC0E71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4F6D701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14:paraId="3472C27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14:paraId="319AC5A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199CF4D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3569311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14:paraId="1F8D5BE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2.48 </w:t>
            </w:r>
          </w:p>
        </w:tc>
        <w:tc>
          <w:tcPr>
            <w:tcW w:w="590" w:type="dxa"/>
            <w:tcBorders>
              <w:top w:val="nil"/>
              <w:left w:val="nil"/>
              <w:bottom w:val="single" w:sz="4" w:space="0" w:color="auto"/>
              <w:right w:val="single" w:sz="4" w:space="0" w:color="auto"/>
            </w:tcBorders>
            <w:shd w:val="clear" w:color="auto" w:fill="auto"/>
            <w:noWrap/>
            <w:vAlign w:val="center"/>
          </w:tcPr>
          <w:p w14:paraId="0D0AB1B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6E5161D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vAlign w:val="center"/>
          </w:tcPr>
          <w:p w14:paraId="43229E0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7.70 </w:t>
            </w:r>
          </w:p>
        </w:tc>
        <w:tc>
          <w:tcPr>
            <w:tcW w:w="705" w:type="dxa"/>
            <w:tcBorders>
              <w:top w:val="nil"/>
              <w:left w:val="nil"/>
              <w:bottom w:val="single" w:sz="4" w:space="0" w:color="auto"/>
              <w:right w:val="single" w:sz="4" w:space="0" w:color="auto"/>
            </w:tcBorders>
            <w:shd w:val="clear" w:color="auto" w:fill="auto"/>
            <w:vAlign w:val="center"/>
          </w:tcPr>
          <w:p w14:paraId="2215BD1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6.38 </w:t>
            </w:r>
          </w:p>
        </w:tc>
        <w:tc>
          <w:tcPr>
            <w:tcW w:w="767" w:type="dxa"/>
            <w:tcBorders>
              <w:top w:val="nil"/>
              <w:left w:val="nil"/>
              <w:bottom w:val="single" w:sz="4" w:space="0" w:color="auto"/>
              <w:right w:val="single" w:sz="4" w:space="0" w:color="auto"/>
            </w:tcBorders>
            <w:shd w:val="clear" w:color="auto" w:fill="auto"/>
            <w:vAlign w:val="center"/>
          </w:tcPr>
          <w:p w14:paraId="37035AC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3.98 </w:t>
            </w:r>
          </w:p>
        </w:tc>
      </w:tr>
      <w:tr w:rsidR="000A001D" w14:paraId="0DD5A816" w14:textId="77777777" w:rsidTr="002E580E">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1617A7A" w14:textId="77777777" w:rsidR="000A001D" w:rsidRDefault="000A001D" w:rsidP="002E580E">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14:paraId="63A463A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EF27E4">
              <w:rPr>
                <w:rFonts w:eastAsia="等线"/>
                <w:color w:val="000000"/>
                <w:sz w:val="16"/>
                <w:szCs w:val="16"/>
              </w:rPr>
              <w:t>eMBB</w:t>
            </w:r>
            <w:proofErr w:type="spellEnd"/>
            <w:r w:rsidRPr="00EF27E4">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3490B70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14:paraId="2ECA061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447.58 </w:t>
            </w:r>
          </w:p>
        </w:tc>
        <w:tc>
          <w:tcPr>
            <w:tcW w:w="656" w:type="dxa"/>
            <w:tcBorders>
              <w:top w:val="nil"/>
              <w:left w:val="nil"/>
              <w:bottom w:val="single" w:sz="4" w:space="0" w:color="auto"/>
              <w:right w:val="single" w:sz="4" w:space="0" w:color="auto"/>
            </w:tcBorders>
            <w:shd w:val="clear" w:color="auto" w:fill="auto"/>
            <w:noWrap/>
            <w:vAlign w:val="center"/>
          </w:tcPr>
          <w:p w14:paraId="17599BC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569.93 </w:t>
            </w:r>
          </w:p>
        </w:tc>
        <w:tc>
          <w:tcPr>
            <w:tcW w:w="761" w:type="dxa"/>
            <w:tcBorders>
              <w:top w:val="nil"/>
              <w:left w:val="nil"/>
              <w:bottom w:val="single" w:sz="4" w:space="0" w:color="auto"/>
              <w:right w:val="single" w:sz="4" w:space="0" w:color="auto"/>
            </w:tcBorders>
            <w:shd w:val="clear" w:color="auto" w:fill="auto"/>
            <w:noWrap/>
            <w:vAlign w:val="center"/>
          </w:tcPr>
          <w:p w14:paraId="63BA8DF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6E61B8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14:paraId="44BB8E4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219.51 </w:t>
            </w:r>
          </w:p>
        </w:tc>
        <w:tc>
          <w:tcPr>
            <w:tcW w:w="656" w:type="dxa"/>
            <w:tcBorders>
              <w:top w:val="nil"/>
              <w:left w:val="nil"/>
              <w:bottom w:val="single" w:sz="4" w:space="0" w:color="auto"/>
              <w:right w:val="single" w:sz="4" w:space="0" w:color="auto"/>
            </w:tcBorders>
            <w:shd w:val="clear" w:color="auto" w:fill="auto"/>
            <w:noWrap/>
            <w:vAlign w:val="center"/>
          </w:tcPr>
          <w:p w14:paraId="6A4DC0A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311.09 </w:t>
            </w:r>
          </w:p>
        </w:tc>
        <w:tc>
          <w:tcPr>
            <w:tcW w:w="590" w:type="dxa"/>
            <w:tcBorders>
              <w:top w:val="nil"/>
              <w:left w:val="nil"/>
              <w:bottom w:val="single" w:sz="4" w:space="0" w:color="auto"/>
              <w:right w:val="single" w:sz="4" w:space="0" w:color="auto"/>
            </w:tcBorders>
            <w:shd w:val="clear" w:color="auto" w:fill="auto"/>
            <w:noWrap/>
            <w:vAlign w:val="center"/>
          </w:tcPr>
          <w:p w14:paraId="43E5EEB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702AC1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14:paraId="6C915D4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5.31 </w:t>
            </w:r>
          </w:p>
        </w:tc>
        <w:tc>
          <w:tcPr>
            <w:tcW w:w="705" w:type="dxa"/>
            <w:tcBorders>
              <w:top w:val="nil"/>
              <w:left w:val="nil"/>
              <w:bottom w:val="single" w:sz="4" w:space="0" w:color="auto"/>
              <w:right w:val="single" w:sz="4" w:space="0" w:color="auto"/>
            </w:tcBorders>
            <w:shd w:val="clear" w:color="auto" w:fill="auto"/>
            <w:vAlign w:val="center"/>
          </w:tcPr>
          <w:p w14:paraId="1FB5367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6.43 </w:t>
            </w:r>
          </w:p>
        </w:tc>
        <w:tc>
          <w:tcPr>
            <w:tcW w:w="767" w:type="dxa"/>
            <w:tcBorders>
              <w:top w:val="nil"/>
              <w:left w:val="nil"/>
              <w:bottom w:val="single" w:sz="4" w:space="0" w:color="auto"/>
              <w:right w:val="single" w:sz="4" w:space="0" w:color="auto"/>
            </w:tcBorders>
            <w:shd w:val="clear" w:color="auto" w:fill="auto"/>
            <w:vAlign w:val="center"/>
          </w:tcPr>
          <w:p w14:paraId="05F7C88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r>
      <w:tr w:rsidR="000A001D" w14:paraId="2A1407DA" w14:textId="77777777" w:rsidTr="002E580E">
        <w:trPr>
          <w:trHeight w:val="225"/>
        </w:trPr>
        <w:tc>
          <w:tcPr>
            <w:tcW w:w="1021" w:type="dxa"/>
            <w:vMerge/>
            <w:tcBorders>
              <w:top w:val="nil"/>
              <w:left w:val="single" w:sz="4" w:space="0" w:color="auto"/>
              <w:bottom w:val="single" w:sz="4" w:space="0" w:color="auto"/>
              <w:right w:val="single" w:sz="4" w:space="0" w:color="auto"/>
            </w:tcBorders>
            <w:vAlign w:val="center"/>
          </w:tcPr>
          <w:p w14:paraId="589E05D1"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1521B1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EF27E4">
              <w:rPr>
                <w:rFonts w:eastAsia="等线"/>
                <w:color w:val="000000"/>
                <w:sz w:val="16"/>
                <w:szCs w:val="16"/>
              </w:rPr>
              <w:t>RedCap</w:t>
            </w:r>
            <w:proofErr w:type="spellEnd"/>
            <w:r w:rsidRPr="00EF27E4">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05E6E88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6723C7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18.93 </w:t>
            </w:r>
          </w:p>
        </w:tc>
        <w:tc>
          <w:tcPr>
            <w:tcW w:w="656" w:type="dxa"/>
            <w:tcBorders>
              <w:top w:val="nil"/>
              <w:left w:val="nil"/>
              <w:bottom w:val="single" w:sz="4" w:space="0" w:color="auto"/>
              <w:right w:val="single" w:sz="4" w:space="0" w:color="auto"/>
            </w:tcBorders>
            <w:shd w:val="clear" w:color="auto" w:fill="auto"/>
            <w:noWrap/>
            <w:vAlign w:val="center"/>
          </w:tcPr>
          <w:p w14:paraId="67872D8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14:paraId="47EB3F2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26E2BF9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3DBF5F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3.88 </w:t>
            </w:r>
          </w:p>
        </w:tc>
        <w:tc>
          <w:tcPr>
            <w:tcW w:w="656" w:type="dxa"/>
            <w:tcBorders>
              <w:top w:val="nil"/>
              <w:left w:val="nil"/>
              <w:bottom w:val="single" w:sz="4" w:space="0" w:color="auto"/>
              <w:right w:val="single" w:sz="4" w:space="0" w:color="auto"/>
            </w:tcBorders>
            <w:shd w:val="clear" w:color="auto" w:fill="auto"/>
            <w:noWrap/>
            <w:vAlign w:val="center"/>
          </w:tcPr>
          <w:p w14:paraId="0876F75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14:paraId="56FBA7C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0F619CE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2ECDD2B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1.19 </w:t>
            </w:r>
          </w:p>
        </w:tc>
        <w:tc>
          <w:tcPr>
            <w:tcW w:w="705" w:type="dxa"/>
            <w:tcBorders>
              <w:top w:val="nil"/>
              <w:left w:val="nil"/>
              <w:bottom w:val="single" w:sz="4" w:space="0" w:color="auto"/>
              <w:right w:val="single" w:sz="4" w:space="0" w:color="auto"/>
            </w:tcBorders>
            <w:shd w:val="clear" w:color="auto" w:fill="auto"/>
            <w:vAlign w:val="center"/>
          </w:tcPr>
          <w:p w14:paraId="29198D2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1.72 </w:t>
            </w:r>
          </w:p>
        </w:tc>
        <w:tc>
          <w:tcPr>
            <w:tcW w:w="767" w:type="dxa"/>
            <w:tcBorders>
              <w:top w:val="nil"/>
              <w:left w:val="nil"/>
              <w:bottom w:val="single" w:sz="4" w:space="0" w:color="auto"/>
              <w:right w:val="single" w:sz="4" w:space="0" w:color="auto"/>
            </w:tcBorders>
            <w:shd w:val="clear" w:color="auto" w:fill="auto"/>
            <w:vAlign w:val="center"/>
          </w:tcPr>
          <w:p w14:paraId="5449B0E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1.72 </w:t>
            </w:r>
          </w:p>
        </w:tc>
      </w:tr>
      <w:tr w:rsidR="000A001D" w14:paraId="3B9C77AD" w14:textId="77777777" w:rsidTr="002E580E">
        <w:trPr>
          <w:trHeight w:val="225"/>
        </w:trPr>
        <w:tc>
          <w:tcPr>
            <w:tcW w:w="1021" w:type="dxa"/>
            <w:vMerge/>
            <w:tcBorders>
              <w:top w:val="nil"/>
              <w:left w:val="single" w:sz="4" w:space="0" w:color="auto"/>
              <w:bottom w:val="single" w:sz="4" w:space="0" w:color="auto"/>
              <w:right w:val="single" w:sz="4" w:space="0" w:color="auto"/>
            </w:tcBorders>
            <w:vAlign w:val="center"/>
          </w:tcPr>
          <w:p w14:paraId="5D7DF4AF"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420CA2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38F7CED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14:paraId="15C739C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377.17 </w:t>
            </w:r>
          </w:p>
        </w:tc>
        <w:tc>
          <w:tcPr>
            <w:tcW w:w="656" w:type="dxa"/>
            <w:tcBorders>
              <w:top w:val="nil"/>
              <w:left w:val="nil"/>
              <w:bottom w:val="single" w:sz="4" w:space="0" w:color="auto"/>
              <w:right w:val="single" w:sz="4" w:space="0" w:color="auto"/>
            </w:tcBorders>
            <w:shd w:val="clear" w:color="auto" w:fill="auto"/>
            <w:noWrap/>
            <w:vAlign w:val="center"/>
          </w:tcPr>
          <w:p w14:paraId="16FFF35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133.97 </w:t>
            </w:r>
          </w:p>
        </w:tc>
        <w:tc>
          <w:tcPr>
            <w:tcW w:w="761" w:type="dxa"/>
            <w:tcBorders>
              <w:top w:val="nil"/>
              <w:left w:val="nil"/>
              <w:bottom w:val="single" w:sz="4" w:space="0" w:color="auto"/>
              <w:right w:val="single" w:sz="4" w:space="0" w:color="auto"/>
            </w:tcBorders>
            <w:shd w:val="clear" w:color="auto" w:fill="auto"/>
            <w:noWrap/>
            <w:vAlign w:val="center"/>
          </w:tcPr>
          <w:p w14:paraId="7428047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3E40F0C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14:paraId="5C60B83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7.72 </w:t>
            </w:r>
          </w:p>
        </w:tc>
        <w:tc>
          <w:tcPr>
            <w:tcW w:w="656" w:type="dxa"/>
            <w:tcBorders>
              <w:top w:val="nil"/>
              <w:left w:val="nil"/>
              <w:bottom w:val="single" w:sz="4" w:space="0" w:color="auto"/>
              <w:right w:val="single" w:sz="4" w:space="0" w:color="auto"/>
            </w:tcBorders>
            <w:shd w:val="clear" w:color="auto" w:fill="auto"/>
            <w:noWrap/>
            <w:vAlign w:val="center"/>
          </w:tcPr>
          <w:p w14:paraId="0587CDE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14:paraId="45F1F78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6EB2824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14:paraId="513D0ED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4.28 </w:t>
            </w:r>
          </w:p>
        </w:tc>
        <w:tc>
          <w:tcPr>
            <w:tcW w:w="705" w:type="dxa"/>
            <w:tcBorders>
              <w:top w:val="nil"/>
              <w:left w:val="nil"/>
              <w:bottom w:val="single" w:sz="4" w:space="0" w:color="auto"/>
              <w:right w:val="single" w:sz="4" w:space="0" w:color="auto"/>
            </w:tcBorders>
            <w:shd w:val="clear" w:color="auto" w:fill="auto"/>
            <w:vAlign w:val="center"/>
          </w:tcPr>
          <w:p w14:paraId="2E6F7D1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4.08 </w:t>
            </w:r>
          </w:p>
        </w:tc>
        <w:tc>
          <w:tcPr>
            <w:tcW w:w="767" w:type="dxa"/>
            <w:tcBorders>
              <w:top w:val="nil"/>
              <w:left w:val="nil"/>
              <w:bottom w:val="single" w:sz="4" w:space="0" w:color="auto"/>
              <w:right w:val="single" w:sz="4" w:space="0" w:color="auto"/>
            </w:tcBorders>
            <w:shd w:val="clear" w:color="auto" w:fill="auto"/>
            <w:vAlign w:val="center"/>
          </w:tcPr>
          <w:p w14:paraId="061DADA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1.72 </w:t>
            </w:r>
          </w:p>
        </w:tc>
      </w:tr>
    </w:tbl>
    <w:p w14:paraId="7CA7F9AA" w14:textId="77777777" w:rsidR="000A001D" w:rsidRDefault="000A001D" w:rsidP="000A001D">
      <w:pPr>
        <w:rPr>
          <w:lang w:eastAsia="zh-CN"/>
        </w:rPr>
      </w:pPr>
    </w:p>
    <w:p w14:paraId="5321FC72" w14:textId="77777777" w:rsidR="000A001D" w:rsidRDefault="000A001D" w:rsidP="000A001D">
      <w:pPr>
        <w:pStyle w:val="ad"/>
        <w:jc w:val="center"/>
        <w:rPr>
          <w:rFonts w:cs="Arial"/>
          <w:b/>
          <w:bCs/>
        </w:rPr>
      </w:pPr>
      <w:r>
        <w:rPr>
          <w:rFonts w:cs="Arial"/>
          <w:b/>
          <w:bCs/>
        </w:rPr>
        <w:t xml:space="preserve">Table 4-3: Downlink capacity evaluation for burst traffic (2.6GHz, medium loading, 2Rx </w:t>
      </w:r>
      <w:proofErr w:type="spellStart"/>
      <w:r>
        <w:rPr>
          <w:rFonts w:cs="Arial"/>
          <w:b/>
          <w:bCs/>
        </w:rPr>
        <w:t>RedCap</w:t>
      </w:r>
      <w:proofErr w:type="spellEnd"/>
      <w:r>
        <w:rPr>
          <w:rFonts w:cs="Arial"/>
          <w:b/>
          <w:bCs/>
        </w:rPr>
        <w:t xml:space="preserve">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Change w:id="184">
          <w:tblGrid>
            <w:gridCol w:w="5"/>
            <w:gridCol w:w="922"/>
            <w:gridCol w:w="5"/>
            <w:gridCol w:w="1043"/>
            <w:gridCol w:w="5"/>
            <w:gridCol w:w="715"/>
            <w:gridCol w:w="5"/>
            <w:gridCol w:w="715"/>
            <w:gridCol w:w="5"/>
            <w:gridCol w:w="715"/>
            <w:gridCol w:w="5"/>
            <w:gridCol w:w="674"/>
            <w:gridCol w:w="5"/>
            <w:gridCol w:w="715"/>
            <w:gridCol w:w="5"/>
            <w:gridCol w:w="715"/>
            <w:gridCol w:w="5"/>
            <w:gridCol w:w="715"/>
            <w:gridCol w:w="5"/>
            <w:gridCol w:w="674"/>
            <w:gridCol w:w="5"/>
            <w:gridCol w:w="616"/>
            <w:gridCol w:w="5"/>
            <w:gridCol w:w="625"/>
            <w:gridCol w:w="5"/>
            <w:gridCol w:w="625"/>
            <w:gridCol w:w="5"/>
            <w:gridCol w:w="674"/>
            <w:gridCol w:w="5"/>
          </w:tblGrid>
        </w:tblGridChange>
      </w:tblGrid>
      <w:tr w:rsidR="000A001D" w14:paraId="49F41E36" w14:textId="77777777" w:rsidTr="002E580E">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9DE8DD6"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0A001D" w:rsidRPr="00DD1510" w14:paraId="21E8DDAB" w14:textId="77777777" w:rsidTr="002E580E">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537E4C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3C511E2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0EFEB94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5D169CF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14:paraId="479107E6"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0A001D" w14:paraId="277D5BCF" w14:textId="77777777" w:rsidTr="002E580E">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7D8CBE29"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1B683152"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tcPr>
          <w:p w14:paraId="0738C52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27F0ED2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60C76FB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5E15012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14:paraId="66D9971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4487605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1886FE6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0DD9D23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14:paraId="78624EE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14:paraId="6E7B278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14:paraId="05A9287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4582016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2006E132" w14:textId="77777777" w:rsidTr="002E580E">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F37EA4C" w14:textId="77777777" w:rsidR="000A001D" w:rsidRDefault="000A001D" w:rsidP="002E580E">
            <w:pPr>
              <w:overflowPunct/>
              <w:autoSpaceDE/>
              <w:autoSpaceDN/>
              <w:adjustRightInd/>
              <w:spacing w:after="0"/>
              <w:jc w:val="center"/>
              <w:rPr>
                <w:ins w:id="185" w:author="Chao Wei" w:date="2020-11-07T21:24:00Z"/>
                <w:rFonts w:eastAsia="Times New Roman"/>
                <w:color w:val="000000"/>
                <w:sz w:val="16"/>
                <w:szCs w:val="16"/>
                <w:lang w:eastAsia="zh-CN"/>
              </w:rPr>
            </w:pPr>
            <w:r>
              <w:rPr>
                <w:rFonts w:eastAsia="Times New Roman"/>
                <w:color w:val="000000"/>
                <w:sz w:val="16"/>
                <w:szCs w:val="16"/>
                <w:lang w:eastAsia="zh-CN"/>
              </w:rPr>
              <w:t>Ericsson</w:t>
            </w:r>
          </w:p>
          <w:p w14:paraId="6F240DC5" w14:textId="77777777" w:rsidR="000A001D" w:rsidRDefault="000A001D" w:rsidP="002E580E">
            <w:pPr>
              <w:overflowPunct/>
              <w:autoSpaceDE/>
              <w:autoSpaceDN/>
              <w:adjustRightInd/>
              <w:spacing w:after="0"/>
              <w:jc w:val="center"/>
              <w:rPr>
                <w:rFonts w:eastAsia="Times New Roman"/>
                <w:color w:val="000000"/>
                <w:sz w:val="16"/>
                <w:szCs w:val="16"/>
                <w:lang w:eastAsia="zh-CN"/>
              </w:rPr>
            </w:pPr>
            <w:ins w:id="186" w:author="Chao Wei" w:date="2020-11-07T21:24:00Z">
              <w:r>
                <w:rPr>
                  <w:rFonts w:eastAsia="Times New Roman"/>
                  <w:color w:val="000000"/>
                  <w:sz w:val="16"/>
                  <w:szCs w:val="16"/>
                  <w:lang w:eastAsia="zh-CN"/>
                </w:rPr>
                <w:t>(note 1)</w:t>
              </w:r>
            </w:ins>
          </w:p>
        </w:tc>
        <w:tc>
          <w:tcPr>
            <w:tcW w:w="1048" w:type="dxa"/>
            <w:tcBorders>
              <w:top w:val="nil"/>
              <w:left w:val="nil"/>
              <w:bottom w:val="single" w:sz="4" w:space="0" w:color="auto"/>
              <w:right w:val="single" w:sz="4" w:space="0" w:color="auto"/>
            </w:tcBorders>
            <w:shd w:val="clear" w:color="auto" w:fill="auto"/>
            <w:noWrap/>
            <w:vAlign w:val="center"/>
          </w:tcPr>
          <w:p w14:paraId="5531263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34253">
              <w:rPr>
                <w:rFonts w:eastAsia="等线"/>
                <w:color w:val="000000"/>
                <w:sz w:val="16"/>
                <w:szCs w:val="16"/>
              </w:rPr>
              <w:t>eMBB</w:t>
            </w:r>
            <w:proofErr w:type="spellEnd"/>
            <w:r w:rsidRPr="00D34253">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599307BB"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vAlign w:val="center"/>
          </w:tcPr>
          <w:p w14:paraId="789C7A48"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518.00 </w:t>
            </w:r>
          </w:p>
        </w:tc>
        <w:tc>
          <w:tcPr>
            <w:tcW w:w="720" w:type="dxa"/>
            <w:tcBorders>
              <w:top w:val="nil"/>
              <w:left w:val="nil"/>
              <w:bottom w:val="single" w:sz="4" w:space="0" w:color="auto"/>
              <w:right w:val="single" w:sz="4" w:space="0" w:color="auto"/>
            </w:tcBorders>
            <w:shd w:val="clear" w:color="auto" w:fill="auto"/>
            <w:noWrap/>
            <w:vAlign w:val="center"/>
          </w:tcPr>
          <w:p w14:paraId="260C04D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521.00 </w:t>
            </w:r>
          </w:p>
        </w:tc>
        <w:tc>
          <w:tcPr>
            <w:tcW w:w="679" w:type="dxa"/>
            <w:tcBorders>
              <w:top w:val="nil"/>
              <w:left w:val="nil"/>
              <w:bottom w:val="single" w:sz="4" w:space="0" w:color="auto"/>
              <w:right w:val="single" w:sz="4" w:space="0" w:color="auto"/>
            </w:tcBorders>
            <w:shd w:val="clear" w:color="auto" w:fill="auto"/>
            <w:vAlign w:val="center"/>
          </w:tcPr>
          <w:p w14:paraId="36222FC7"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588FBB4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vAlign w:val="center"/>
          </w:tcPr>
          <w:p w14:paraId="1D11B39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233.00 </w:t>
            </w:r>
          </w:p>
        </w:tc>
        <w:tc>
          <w:tcPr>
            <w:tcW w:w="720" w:type="dxa"/>
            <w:tcBorders>
              <w:top w:val="nil"/>
              <w:left w:val="nil"/>
              <w:bottom w:val="single" w:sz="4" w:space="0" w:color="auto"/>
              <w:right w:val="single" w:sz="4" w:space="0" w:color="auto"/>
            </w:tcBorders>
            <w:shd w:val="clear" w:color="auto" w:fill="auto"/>
            <w:noWrap/>
            <w:vAlign w:val="center"/>
          </w:tcPr>
          <w:p w14:paraId="4B24A02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237.00 </w:t>
            </w:r>
          </w:p>
        </w:tc>
        <w:tc>
          <w:tcPr>
            <w:tcW w:w="679" w:type="dxa"/>
            <w:tcBorders>
              <w:top w:val="nil"/>
              <w:left w:val="nil"/>
              <w:bottom w:val="single" w:sz="4" w:space="0" w:color="auto"/>
              <w:right w:val="single" w:sz="4" w:space="0" w:color="auto"/>
            </w:tcBorders>
            <w:shd w:val="clear" w:color="auto" w:fill="auto"/>
            <w:vAlign w:val="center"/>
          </w:tcPr>
          <w:p w14:paraId="57208CEC"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16CB1FA4"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09898B42"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B00AA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vAlign w:val="center"/>
          </w:tcPr>
          <w:p w14:paraId="0896E61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r>
      <w:tr w:rsidR="000A001D" w14:paraId="4B5841ED"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42F9FBE7"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B41A45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34253">
              <w:rPr>
                <w:rFonts w:eastAsia="等线"/>
                <w:color w:val="000000"/>
                <w:sz w:val="16"/>
                <w:szCs w:val="16"/>
              </w:rPr>
              <w:t>RedCap</w:t>
            </w:r>
            <w:proofErr w:type="spellEnd"/>
            <w:r w:rsidRPr="00D34253">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704B364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06E78B2"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67.00 </w:t>
            </w:r>
          </w:p>
        </w:tc>
        <w:tc>
          <w:tcPr>
            <w:tcW w:w="720" w:type="dxa"/>
            <w:tcBorders>
              <w:top w:val="nil"/>
              <w:left w:val="nil"/>
              <w:bottom w:val="single" w:sz="4" w:space="0" w:color="auto"/>
              <w:right w:val="single" w:sz="4" w:space="0" w:color="auto"/>
            </w:tcBorders>
            <w:shd w:val="clear" w:color="auto" w:fill="auto"/>
            <w:noWrap/>
            <w:vAlign w:val="center"/>
          </w:tcPr>
          <w:p w14:paraId="791906F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14:paraId="502D752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14:paraId="7AF3DB7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78383C73"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29.00 </w:t>
            </w:r>
          </w:p>
        </w:tc>
        <w:tc>
          <w:tcPr>
            <w:tcW w:w="720" w:type="dxa"/>
            <w:tcBorders>
              <w:top w:val="nil"/>
              <w:left w:val="nil"/>
              <w:bottom w:val="single" w:sz="4" w:space="0" w:color="auto"/>
              <w:right w:val="single" w:sz="4" w:space="0" w:color="auto"/>
            </w:tcBorders>
            <w:shd w:val="clear" w:color="auto" w:fill="auto"/>
            <w:noWrap/>
            <w:vAlign w:val="center"/>
          </w:tcPr>
          <w:p w14:paraId="2073F34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14:paraId="1B499DA0"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14:paraId="7230D5FE"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8E6D6E"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08EE0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3EA14170"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3.80 </w:t>
            </w:r>
          </w:p>
        </w:tc>
      </w:tr>
      <w:tr w:rsidR="000A001D" w14:paraId="5F9539D4"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13E5EB94"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68B555E"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5A56F7B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noWrap/>
            <w:vAlign w:val="center"/>
          </w:tcPr>
          <w:p w14:paraId="556A68B8"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516.00 </w:t>
            </w:r>
          </w:p>
        </w:tc>
        <w:tc>
          <w:tcPr>
            <w:tcW w:w="720" w:type="dxa"/>
            <w:tcBorders>
              <w:top w:val="nil"/>
              <w:left w:val="nil"/>
              <w:bottom w:val="single" w:sz="4" w:space="0" w:color="auto"/>
              <w:right w:val="single" w:sz="4" w:space="0" w:color="auto"/>
            </w:tcBorders>
            <w:shd w:val="clear" w:color="auto" w:fill="auto"/>
            <w:noWrap/>
            <w:vAlign w:val="center"/>
          </w:tcPr>
          <w:p w14:paraId="6E4045F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515.00 </w:t>
            </w:r>
          </w:p>
        </w:tc>
        <w:tc>
          <w:tcPr>
            <w:tcW w:w="679" w:type="dxa"/>
            <w:tcBorders>
              <w:top w:val="nil"/>
              <w:left w:val="nil"/>
              <w:bottom w:val="single" w:sz="4" w:space="0" w:color="auto"/>
              <w:right w:val="single" w:sz="4" w:space="0" w:color="auto"/>
            </w:tcBorders>
            <w:shd w:val="clear" w:color="auto" w:fill="auto"/>
            <w:noWrap/>
            <w:vAlign w:val="center"/>
          </w:tcPr>
          <w:p w14:paraId="32C9F15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14:paraId="083DAA1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noWrap/>
            <w:vAlign w:val="center"/>
          </w:tcPr>
          <w:p w14:paraId="40B339BA"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14:paraId="36BA7AB3"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206.00 </w:t>
            </w:r>
          </w:p>
        </w:tc>
        <w:tc>
          <w:tcPr>
            <w:tcW w:w="679" w:type="dxa"/>
            <w:tcBorders>
              <w:top w:val="nil"/>
              <w:left w:val="nil"/>
              <w:bottom w:val="single" w:sz="4" w:space="0" w:color="auto"/>
              <w:right w:val="single" w:sz="4" w:space="0" w:color="auto"/>
            </w:tcBorders>
            <w:shd w:val="clear" w:color="auto" w:fill="auto"/>
            <w:noWrap/>
            <w:vAlign w:val="center"/>
          </w:tcPr>
          <w:p w14:paraId="2B01EE9C"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14:paraId="042B9863"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6.00 </w:t>
            </w:r>
          </w:p>
        </w:tc>
        <w:tc>
          <w:tcPr>
            <w:tcW w:w="630" w:type="dxa"/>
            <w:tcBorders>
              <w:top w:val="nil"/>
              <w:left w:val="nil"/>
              <w:bottom w:val="single" w:sz="4" w:space="0" w:color="auto"/>
              <w:right w:val="single" w:sz="4" w:space="0" w:color="auto"/>
            </w:tcBorders>
            <w:shd w:val="clear" w:color="auto" w:fill="auto"/>
            <w:noWrap/>
            <w:vAlign w:val="center"/>
          </w:tcPr>
          <w:p w14:paraId="1781CCE8"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5.90 </w:t>
            </w:r>
          </w:p>
        </w:tc>
        <w:tc>
          <w:tcPr>
            <w:tcW w:w="630" w:type="dxa"/>
            <w:tcBorders>
              <w:top w:val="nil"/>
              <w:left w:val="nil"/>
              <w:bottom w:val="single" w:sz="4" w:space="0" w:color="auto"/>
              <w:right w:val="single" w:sz="4" w:space="0" w:color="auto"/>
            </w:tcBorders>
            <w:shd w:val="clear" w:color="auto" w:fill="auto"/>
            <w:noWrap/>
            <w:vAlign w:val="center"/>
          </w:tcPr>
          <w:p w14:paraId="699EA9E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5.80 </w:t>
            </w:r>
          </w:p>
        </w:tc>
        <w:tc>
          <w:tcPr>
            <w:tcW w:w="679" w:type="dxa"/>
            <w:tcBorders>
              <w:top w:val="nil"/>
              <w:left w:val="nil"/>
              <w:bottom w:val="single" w:sz="4" w:space="0" w:color="auto"/>
              <w:right w:val="single" w:sz="4" w:space="0" w:color="auto"/>
            </w:tcBorders>
            <w:shd w:val="clear" w:color="auto" w:fill="auto"/>
            <w:noWrap/>
            <w:vAlign w:val="center"/>
          </w:tcPr>
          <w:p w14:paraId="06EA24D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3.80 </w:t>
            </w:r>
          </w:p>
        </w:tc>
      </w:tr>
      <w:tr w:rsidR="000A001D" w14:paraId="0926067E" w14:textId="77777777" w:rsidTr="002E580E">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AD86A68" w14:textId="77777777" w:rsidR="000A001D" w:rsidRDefault="000A001D" w:rsidP="002E580E">
            <w:pPr>
              <w:overflowPunct/>
              <w:autoSpaceDE/>
              <w:autoSpaceDN/>
              <w:adjustRightInd/>
              <w:spacing w:after="0"/>
              <w:jc w:val="center"/>
              <w:rPr>
                <w:ins w:id="187" w:author="Chao Wei" w:date="2020-11-07T21:24:00Z"/>
                <w:rFonts w:eastAsia="Times New Roman"/>
                <w:color w:val="000000"/>
                <w:sz w:val="16"/>
                <w:szCs w:val="16"/>
                <w:lang w:eastAsia="zh-CN"/>
              </w:rPr>
            </w:pPr>
            <w:r>
              <w:rPr>
                <w:rFonts w:eastAsia="Times New Roman"/>
                <w:color w:val="000000"/>
                <w:sz w:val="16"/>
                <w:szCs w:val="16"/>
                <w:lang w:eastAsia="zh-CN"/>
              </w:rPr>
              <w:t>Huawei</w:t>
            </w:r>
          </w:p>
          <w:p w14:paraId="5B77034D" w14:textId="77777777" w:rsidR="000A001D" w:rsidRDefault="000A001D" w:rsidP="002E580E">
            <w:pPr>
              <w:overflowPunct/>
              <w:autoSpaceDE/>
              <w:autoSpaceDN/>
              <w:adjustRightInd/>
              <w:spacing w:after="0"/>
              <w:jc w:val="center"/>
              <w:rPr>
                <w:rFonts w:eastAsia="Times New Roman"/>
                <w:color w:val="000000"/>
                <w:sz w:val="16"/>
                <w:szCs w:val="16"/>
                <w:lang w:eastAsia="zh-CN"/>
              </w:rPr>
            </w:pPr>
            <w:ins w:id="188" w:author="Chao Wei" w:date="2020-11-07T21:24:00Z">
              <w:r>
                <w:rPr>
                  <w:rFonts w:eastAsia="Times New Roman"/>
                  <w:color w:val="000000"/>
                  <w:sz w:val="16"/>
                  <w:szCs w:val="16"/>
                  <w:lang w:eastAsia="zh-CN"/>
                </w:rPr>
                <w:t>(note 2)</w:t>
              </w:r>
            </w:ins>
          </w:p>
        </w:tc>
        <w:tc>
          <w:tcPr>
            <w:tcW w:w="1048" w:type="dxa"/>
            <w:tcBorders>
              <w:top w:val="nil"/>
              <w:left w:val="nil"/>
              <w:bottom w:val="single" w:sz="4" w:space="0" w:color="auto"/>
              <w:right w:val="single" w:sz="4" w:space="0" w:color="auto"/>
            </w:tcBorders>
            <w:shd w:val="clear" w:color="auto" w:fill="auto"/>
            <w:noWrap/>
            <w:vAlign w:val="center"/>
          </w:tcPr>
          <w:p w14:paraId="7FC693FC"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34253">
              <w:rPr>
                <w:rFonts w:eastAsia="等线"/>
                <w:color w:val="000000"/>
                <w:sz w:val="16"/>
                <w:szCs w:val="16"/>
              </w:rPr>
              <w:t>eMBB</w:t>
            </w:r>
            <w:proofErr w:type="spellEnd"/>
            <w:r w:rsidRPr="00D34253">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002823C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1EF1859A"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14:paraId="329F258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14:paraId="1E6FD0AA"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42A4BFB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455B5433"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14:paraId="5BBA1360"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8.70 </w:t>
            </w:r>
          </w:p>
        </w:tc>
        <w:tc>
          <w:tcPr>
            <w:tcW w:w="679" w:type="dxa"/>
            <w:tcBorders>
              <w:top w:val="nil"/>
              <w:left w:val="nil"/>
              <w:bottom w:val="single" w:sz="4" w:space="0" w:color="auto"/>
              <w:right w:val="single" w:sz="4" w:space="0" w:color="auto"/>
            </w:tcBorders>
            <w:shd w:val="clear" w:color="auto" w:fill="auto"/>
            <w:noWrap/>
            <w:vAlign w:val="center"/>
          </w:tcPr>
          <w:p w14:paraId="0C862477"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1131B3D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3ACDD577"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5.45 </w:t>
            </w:r>
          </w:p>
        </w:tc>
        <w:tc>
          <w:tcPr>
            <w:tcW w:w="630" w:type="dxa"/>
            <w:tcBorders>
              <w:top w:val="nil"/>
              <w:left w:val="nil"/>
              <w:bottom w:val="single" w:sz="4" w:space="0" w:color="auto"/>
              <w:right w:val="single" w:sz="4" w:space="0" w:color="auto"/>
            </w:tcBorders>
            <w:shd w:val="clear" w:color="auto" w:fill="auto"/>
            <w:noWrap/>
            <w:vAlign w:val="center"/>
          </w:tcPr>
          <w:p w14:paraId="0583083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4.90 </w:t>
            </w:r>
          </w:p>
        </w:tc>
        <w:tc>
          <w:tcPr>
            <w:tcW w:w="679" w:type="dxa"/>
            <w:tcBorders>
              <w:top w:val="nil"/>
              <w:left w:val="nil"/>
              <w:bottom w:val="single" w:sz="4" w:space="0" w:color="auto"/>
              <w:right w:val="single" w:sz="4" w:space="0" w:color="auto"/>
            </w:tcBorders>
            <w:shd w:val="clear" w:color="auto" w:fill="auto"/>
            <w:noWrap/>
            <w:vAlign w:val="center"/>
          </w:tcPr>
          <w:p w14:paraId="0EDE81CB"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r>
      <w:tr w:rsidR="000A001D" w14:paraId="493D1A3E"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12D3B6AA"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F1355A6"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34253">
              <w:rPr>
                <w:rFonts w:eastAsia="等线"/>
                <w:color w:val="000000"/>
                <w:sz w:val="16"/>
                <w:szCs w:val="16"/>
              </w:rPr>
              <w:t>RedCap</w:t>
            </w:r>
            <w:proofErr w:type="spellEnd"/>
            <w:r w:rsidRPr="00D34253">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03C99C7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688569C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14:paraId="61381FF4"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14:paraId="412ECEF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3BC6FF8C"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5C467693"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6.92 </w:t>
            </w:r>
          </w:p>
        </w:tc>
        <w:tc>
          <w:tcPr>
            <w:tcW w:w="720" w:type="dxa"/>
            <w:tcBorders>
              <w:top w:val="nil"/>
              <w:left w:val="nil"/>
              <w:bottom w:val="single" w:sz="4" w:space="0" w:color="auto"/>
              <w:right w:val="single" w:sz="4" w:space="0" w:color="auto"/>
            </w:tcBorders>
            <w:shd w:val="clear" w:color="auto" w:fill="auto"/>
            <w:noWrap/>
            <w:vAlign w:val="center"/>
          </w:tcPr>
          <w:p w14:paraId="163FC1A4"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4.38 </w:t>
            </w:r>
          </w:p>
        </w:tc>
        <w:tc>
          <w:tcPr>
            <w:tcW w:w="679" w:type="dxa"/>
            <w:tcBorders>
              <w:top w:val="nil"/>
              <w:left w:val="nil"/>
              <w:bottom w:val="single" w:sz="4" w:space="0" w:color="auto"/>
              <w:right w:val="single" w:sz="4" w:space="0" w:color="auto"/>
            </w:tcBorders>
            <w:shd w:val="clear" w:color="auto" w:fill="auto"/>
            <w:noWrap/>
            <w:vAlign w:val="center"/>
          </w:tcPr>
          <w:p w14:paraId="26F47B0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0C21B70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04786E4E"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3.85 </w:t>
            </w:r>
          </w:p>
        </w:tc>
        <w:tc>
          <w:tcPr>
            <w:tcW w:w="630" w:type="dxa"/>
            <w:tcBorders>
              <w:top w:val="nil"/>
              <w:left w:val="nil"/>
              <w:bottom w:val="single" w:sz="4" w:space="0" w:color="auto"/>
              <w:right w:val="single" w:sz="4" w:space="0" w:color="auto"/>
            </w:tcBorders>
            <w:shd w:val="clear" w:color="auto" w:fill="auto"/>
            <w:noWrap/>
            <w:vAlign w:val="center"/>
          </w:tcPr>
          <w:p w14:paraId="1B2C4E20"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3.83 </w:t>
            </w:r>
          </w:p>
        </w:tc>
        <w:tc>
          <w:tcPr>
            <w:tcW w:w="679" w:type="dxa"/>
            <w:tcBorders>
              <w:top w:val="nil"/>
              <w:left w:val="nil"/>
              <w:bottom w:val="single" w:sz="4" w:space="0" w:color="auto"/>
              <w:right w:val="single" w:sz="4" w:space="0" w:color="auto"/>
            </w:tcBorders>
            <w:shd w:val="clear" w:color="auto" w:fill="auto"/>
            <w:noWrap/>
            <w:vAlign w:val="center"/>
          </w:tcPr>
          <w:p w14:paraId="0DBDE66A"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3.58 </w:t>
            </w:r>
          </w:p>
        </w:tc>
      </w:tr>
      <w:tr w:rsidR="000A001D" w14:paraId="3BCF1379"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48249D08"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FA913F3"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546F152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448BB576"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14:paraId="3EBD5B77"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14:paraId="016AB7C8"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76191512"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3B4A543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14:paraId="2D8CBC8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4.66 </w:t>
            </w:r>
          </w:p>
        </w:tc>
        <w:tc>
          <w:tcPr>
            <w:tcW w:w="679" w:type="dxa"/>
            <w:tcBorders>
              <w:top w:val="nil"/>
              <w:left w:val="nil"/>
              <w:bottom w:val="single" w:sz="4" w:space="0" w:color="auto"/>
              <w:right w:val="single" w:sz="4" w:space="0" w:color="auto"/>
            </w:tcBorders>
            <w:shd w:val="clear" w:color="auto" w:fill="auto"/>
            <w:noWrap/>
            <w:vAlign w:val="center"/>
          </w:tcPr>
          <w:p w14:paraId="0B299A5B"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56134C94"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3D6DBA7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4.64 </w:t>
            </w:r>
          </w:p>
        </w:tc>
        <w:tc>
          <w:tcPr>
            <w:tcW w:w="630" w:type="dxa"/>
            <w:tcBorders>
              <w:top w:val="nil"/>
              <w:left w:val="nil"/>
              <w:bottom w:val="single" w:sz="4" w:space="0" w:color="auto"/>
              <w:right w:val="single" w:sz="4" w:space="0" w:color="auto"/>
            </w:tcBorders>
            <w:shd w:val="clear" w:color="auto" w:fill="auto"/>
            <w:noWrap/>
            <w:vAlign w:val="center"/>
          </w:tcPr>
          <w:p w14:paraId="3596FB8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4.34 </w:t>
            </w:r>
          </w:p>
        </w:tc>
        <w:tc>
          <w:tcPr>
            <w:tcW w:w="679" w:type="dxa"/>
            <w:tcBorders>
              <w:top w:val="nil"/>
              <w:left w:val="nil"/>
              <w:bottom w:val="single" w:sz="4" w:space="0" w:color="auto"/>
              <w:right w:val="single" w:sz="4" w:space="0" w:color="auto"/>
            </w:tcBorders>
            <w:shd w:val="clear" w:color="auto" w:fill="auto"/>
            <w:noWrap/>
            <w:vAlign w:val="center"/>
          </w:tcPr>
          <w:p w14:paraId="7C3C993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3.58 </w:t>
            </w:r>
          </w:p>
        </w:tc>
      </w:tr>
      <w:tr w:rsidR="000A001D" w14:paraId="021A4246" w14:textId="77777777" w:rsidTr="002E580E">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122AD4DD" w14:textId="77777777" w:rsidR="000A001D" w:rsidRDefault="000A001D" w:rsidP="002E580E">
            <w:pPr>
              <w:overflowPunct/>
              <w:autoSpaceDE/>
              <w:autoSpaceDN/>
              <w:adjustRightInd/>
              <w:spacing w:after="0"/>
              <w:jc w:val="center"/>
              <w:rPr>
                <w:ins w:id="189" w:author="Chao Wei" w:date="2020-11-07T21:24:00Z"/>
                <w:rFonts w:eastAsia="Times New Roman"/>
                <w:color w:val="000000"/>
                <w:sz w:val="16"/>
                <w:szCs w:val="16"/>
                <w:lang w:eastAsia="zh-CN"/>
              </w:rPr>
            </w:pPr>
            <w:r>
              <w:rPr>
                <w:rFonts w:eastAsia="Times New Roman"/>
                <w:color w:val="000000"/>
                <w:sz w:val="16"/>
                <w:szCs w:val="16"/>
                <w:lang w:eastAsia="zh-CN"/>
              </w:rPr>
              <w:t>Vivo</w:t>
            </w:r>
          </w:p>
          <w:p w14:paraId="1034D5D7" w14:textId="77777777" w:rsidR="000A001D" w:rsidRDefault="000A001D" w:rsidP="002E580E">
            <w:pPr>
              <w:overflowPunct/>
              <w:autoSpaceDE/>
              <w:autoSpaceDN/>
              <w:adjustRightInd/>
              <w:spacing w:after="0"/>
              <w:jc w:val="center"/>
              <w:rPr>
                <w:rFonts w:eastAsia="Times New Roman"/>
                <w:color w:val="000000"/>
                <w:sz w:val="16"/>
                <w:szCs w:val="16"/>
                <w:lang w:eastAsia="zh-CN"/>
              </w:rPr>
            </w:pPr>
            <w:ins w:id="190" w:author="Chao Wei" w:date="2020-11-07T21:24:00Z">
              <w:r>
                <w:rPr>
                  <w:rFonts w:eastAsia="Times New Roman"/>
                  <w:color w:val="000000"/>
                  <w:sz w:val="16"/>
                  <w:szCs w:val="16"/>
                  <w:lang w:eastAsia="zh-CN"/>
                </w:rPr>
                <w:t>(note 3)</w:t>
              </w:r>
            </w:ins>
          </w:p>
        </w:tc>
        <w:tc>
          <w:tcPr>
            <w:tcW w:w="1048" w:type="dxa"/>
            <w:tcBorders>
              <w:top w:val="nil"/>
              <w:left w:val="nil"/>
              <w:bottom w:val="single" w:sz="4" w:space="0" w:color="auto"/>
              <w:right w:val="single" w:sz="4" w:space="0" w:color="auto"/>
            </w:tcBorders>
            <w:shd w:val="clear" w:color="auto" w:fill="auto"/>
            <w:noWrap/>
            <w:vAlign w:val="center"/>
          </w:tcPr>
          <w:p w14:paraId="55FC4B62"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34253">
              <w:rPr>
                <w:rFonts w:eastAsia="等线"/>
                <w:color w:val="000000"/>
                <w:sz w:val="16"/>
                <w:szCs w:val="16"/>
              </w:rPr>
              <w:t>eMBB</w:t>
            </w:r>
            <w:proofErr w:type="spellEnd"/>
            <w:r w:rsidRPr="00D34253">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vAlign w:val="center"/>
          </w:tcPr>
          <w:p w14:paraId="4AE4C3D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453B109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392.09 </w:t>
            </w:r>
          </w:p>
        </w:tc>
        <w:tc>
          <w:tcPr>
            <w:tcW w:w="720" w:type="dxa"/>
            <w:tcBorders>
              <w:top w:val="nil"/>
              <w:left w:val="nil"/>
              <w:bottom w:val="single" w:sz="4" w:space="0" w:color="auto"/>
              <w:right w:val="single" w:sz="4" w:space="0" w:color="auto"/>
            </w:tcBorders>
            <w:shd w:val="clear" w:color="auto" w:fill="auto"/>
            <w:vAlign w:val="center"/>
          </w:tcPr>
          <w:p w14:paraId="05F91F4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315170"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1C0E1872"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63CC9053"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94.44 </w:t>
            </w:r>
          </w:p>
        </w:tc>
        <w:tc>
          <w:tcPr>
            <w:tcW w:w="720" w:type="dxa"/>
            <w:tcBorders>
              <w:top w:val="nil"/>
              <w:left w:val="nil"/>
              <w:bottom w:val="single" w:sz="4" w:space="0" w:color="auto"/>
              <w:right w:val="single" w:sz="4" w:space="0" w:color="auto"/>
            </w:tcBorders>
            <w:shd w:val="clear" w:color="auto" w:fill="auto"/>
            <w:vAlign w:val="center"/>
          </w:tcPr>
          <w:p w14:paraId="39C9A1DC"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53495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213269D3"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261292DA"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5.09 </w:t>
            </w:r>
          </w:p>
        </w:tc>
        <w:tc>
          <w:tcPr>
            <w:tcW w:w="630" w:type="dxa"/>
            <w:tcBorders>
              <w:top w:val="nil"/>
              <w:left w:val="nil"/>
              <w:bottom w:val="single" w:sz="4" w:space="0" w:color="auto"/>
              <w:right w:val="single" w:sz="4" w:space="0" w:color="auto"/>
            </w:tcBorders>
            <w:shd w:val="clear" w:color="auto" w:fill="auto"/>
            <w:vAlign w:val="center"/>
          </w:tcPr>
          <w:p w14:paraId="31988ED0"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AB7E54"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r>
      <w:tr w:rsidR="000A001D" w14:paraId="2772D541"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446D1E2B"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92B2DF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34253">
              <w:rPr>
                <w:rFonts w:eastAsia="等线"/>
                <w:color w:val="000000"/>
                <w:sz w:val="16"/>
                <w:szCs w:val="16"/>
              </w:rPr>
              <w:t>RedCap</w:t>
            </w:r>
            <w:proofErr w:type="spellEnd"/>
            <w:r w:rsidRPr="00D34253">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vAlign w:val="center"/>
          </w:tcPr>
          <w:p w14:paraId="788E4A9E"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05D187F6"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27.10 </w:t>
            </w:r>
          </w:p>
        </w:tc>
        <w:tc>
          <w:tcPr>
            <w:tcW w:w="720" w:type="dxa"/>
            <w:tcBorders>
              <w:top w:val="nil"/>
              <w:left w:val="nil"/>
              <w:bottom w:val="single" w:sz="4" w:space="0" w:color="auto"/>
              <w:right w:val="single" w:sz="4" w:space="0" w:color="auto"/>
            </w:tcBorders>
            <w:shd w:val="clear" w:color="auto" w:fill="auto"/>
            <w:vAlign w:val="center"/>
          </w:tcPr>
          <w:p w14:paraId="5259A5E2"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3DADC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5D41CED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40A801F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7.82 </w:t>
            </w:r>
          </w:p>
        </w:tc>
        <w:tc>
          <w:tcPr>
            <w:tcW w:w="720" w:type="dxa"/>
            <w:tcBorders>
              <w:top w:val="nil"/>
              <w:left w:val="nil"/>
              <w:bottom w:val="single" w:sz="4" w:space="0" w:color="auto"/>
              <w:right w:val="single" w:sz="4" w:space="0" w:color="auto"/>
            </w:tcBorders>
            <w:shd w:val="clear" w:color="auto" w:fill="auto"/>
            <w:vAlign w:val="center"/>
          </w:tcPr>
          <w:p w14:paraId="08612D7E"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1AE17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0947550A"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109621D3"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2.53 </w:t>
            </w:r>
          </w:p>
        </w:tc>
        <w:tc>
          <w:tcPr>
            <w:tcW w:w="630" w:type="dxa"/>
            <w:tcBorders>
              <w:top w:val="nil"/>
              <w:left w:val="nil"/>
              <w:bottom w:val="single" w:sz="4" w:space="0" w:color="auto"/>
              <w:right w:val="single" w:sz="4" w:space="0" w:color="auto"/>
            </w:tcBorders>
            <w:shd w:val="clear" w:color="auto" w:fill="auto"/>
            <w:vAlign w:val="center"/>
          </w:tcPr>
          <w:p w14:paraId="6A9C502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BCB4DA"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r>
      <w:tr w:rsidR="000A001D" w14:paraId="6C3925DB"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7B6BF215"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732F6C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vAlign w:val="center"/>
          </w:tcPr>
          <w:p w14:paraId="79331B5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38ABF494"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378.54 </w:t>
            </w:r>
          </w:p>
        </w:tc>
        <w:tc>
          <w:tcPr>
            <w:tcW w:w="720" w:type="dxa"/>
            <w:tcBorders>
              <w:top w:val="nil"/>
              <w:left w:val="nil"/>
              <w:bottom w:val="single" w:sz="4" w:space="0" w:color="auto"/>
              <w:right w:val="single" w:sz="4" w:space="0" w:color="auto"/>
            </w:tcBorders>
            <w:shd w:val="clear" w:color="auto" w:fill="auto"/>
            <w:vAlign w:val="center"/>
          </w:tcPr>
          <w:p w14:paraId="37D298E0"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3F8B50"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11D04FE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7F965AE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59.23 </w:t>
            </w:r>
          </w:p>
        </w:tc>
        <w:tc>
          <w:tcPr>
            <w:tcW w:w="720" w:type="dxa"/>
            <w:tcBorders>
              <w:top w:val="nil"/>
              <w:left w:val="nil"/>
              <w:bottom w:val="single" w:sz="4" w:space="0" w:color="auto"/>
              <w:right w:val="single" w:sz="4" w:space="0" w:color="auto"/>
            </w:tcBorders>
            <w:shd w:val="clear" w:color="auto" w:fill="auto"/>
            <w:vAlign w:val="center"/>
          </w:tcPr>
          <w:p w14:paraId="462B72FE"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E750F8"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4419F3A4"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32A4A13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5.06 </w:t>
            </w:r>
          </w:p>
        </w:tc>
        <w:tc>
          <w:tcPr>
            <w:tcW w:w="630" w:type="dxa"/>
            <w:tcBorders>
              <w:top w:val="nil"/>
              <w:left w:val="nil"/>
              <w:bottom w:val="single" w:sz="4" w:space="0" w:color="auto"/>
              <w:right w:val="single" w:sz="4" w:space="0" w:color="auto"/>
            </w:tcBorders>
            <w:shd w:val="clear" w:color="auto" w:fill="auto"/>
            <w:vAlign w:val="center"/>
          </w:tcPr>
          <w:p w14:paraId="70CA5FA6"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C44FE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r>
      <w:tr w:rsidR="000A001D" w14:paraId="2E7D8377" w14:textId="77777777" w:rsidTr="002E580E">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76E2876" w14:textId="77777777" w:rsidR="000A001D" w:rsidRDefault="000A001D" w:rsidP="002E580E">
            <w:pPr>
              <w:overflowPunct/>
              <w:autoSpaceDE/>
              <w:autoSpaceDN/>
              <w:adjustRightInd/>
              <w:spacing w:after="0"/>
              <w:jc w:val="center"/>
              <w:rPr>
                <w:ins w:id="191" w:author="Chao Wei" w:date="2020-11-07T21:24:00Z"/>
                <w:rFonts w:eastAsia="Times New Roman"/>
                <w:color w:val="000000"/>
                <w:sz w:val="16"/>
                <w:szCs w:val="16"/>
                <w:lang w:eastAsia="zh-CN"/>
              </w:rPr>
            </w:pPr>
            <w:r>
              <w:rPr>
                <w:rFonts w:eastAsia="Times New Roman"/>
                <w:color w:val="000000"/>
                <w:sz w:val="16"/>
                <w:szCs w:val="16"/>
                <w:lang w:eastAsia="zh-CN"/>
              </w:rPr>
              <w:t>MTK</w:t>
            </w:r>
          </w:p>
          <w:p w14:paraId="081311E9" w14:textId="77777777" w:rsidR="000A001D" w:rsidRDefault="000A001D" w:rsidP="002E580E">
            <w:pPr>
              <w:overflowPunct/>
              <w:autoSpaceDE/>
              <w:autoSpaceDN/>
              <w:adjustRightInd/>
              <w:spacing w:after="0"/>
              <w:jc w:val="center"/>
              <w:rPr>
                <w:rFonts w:eastAsia="Times New Roman"/>
                <w:color w:val="000000"/>
                <w:sz w:val="16"/>
                <w:szCs w:val="16"/>
                <w:lang w:eastAsia="zh-CN"/>
              </w:rPr>
            </w:pPr>
            <w:ins w:id="192" w:author="Chao Wei" w:date="2020-11-07T21:24:00Z">
              <w:r>
                <w:rPr>
                  <w:rFonts w:eastAsia="Times New Roman"/>
                  <w:color w:val="000000"/>
                  <w:sz w:val="16"/>
                  <w:szCs w:val="16"/>
                  <w:lang w:eastAsia="zh-CN"/>
                </w:rPr>
                <w:t>(note 4)</w:t>
              </w:r>
            </w:ins>
          </w:p>
        </w:tc>
        <w:tc>
          <w:tcPr>
            <w:tcW w:w="1048" w:type="dxa"/>
            <w:tcBorders>
              <w:top w:val="nil"/>
              <w:left w:val="nil"/>
              <w:bottom w:val="single" w:sz="4" w:space="0" w:color="auto"/>
              <w:right w:val="single" w:sz="4" w:space="0" w:color="auto"/>
            </w:tcBorders>
            <w:shd w:val="clear" w:color="auto" w:fill="auto"/>
            <w:noWrap/>
            <w:vAlign w:val="center"/>
          </w:tcPr>
          <w:p w14:paraId="5EA2BF5B"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34253">
              <w:rPr>
                <w:rFonts w:eastAsia="等线"/>
                <w:color w:val="000000"/>
                <w:sz w:val="16"/>
                <w:szCs w:val="16"/>
              </w:rPr>
              <w:t>eMBB</w:t>
            </w:r>
            <w:proofErr w:type="spellEnd"/>
            <w:r w:rsidRPr="00D34253">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2493EA3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8DFA6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6CB3B5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2DB18713"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0E97BC6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23360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DC5B0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3B9CBCB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0701640C"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67DB7A"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5BBD3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6C770EBE"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r>
      <w:tr w:rsidR="000A001D" w14:paraId="7B33709F"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20292A33"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644A25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34253">
              <w:rPr>
                <w:rFonts w:eastAsia="等线"/>
                <w:color w:val="000000"/>
                <w:sz w:val="16"/>
                <w:szCs w:val="16"/>
              </w:rPr>
              <w:t>RedCap</w:t>
            </w:r>
            <w:proofErr w:type="spellEnd"/>
            <w:r w:rsidRPr="00D34253">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7213FBA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AB1E87"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BECC20"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70A9D278"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3DFC468C"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2B339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65F8D3"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4907848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40731823"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71D74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5D5D9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44DD5C87"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2.40 </w:t>
            </w:r>
          </w:p>
        </w:tc>
      </w:tr>
      <w:tr w:rsidR="000A001D" w14:paraId="6BD6C1CD"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7F746BD5"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059D61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017833F7"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6E2FE4"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3041A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4F528FFC"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2D6A8FD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1DD88A"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091C5E"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0892344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6BEBE0AE"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175418"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01F150"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029366AE"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2.40 </w:t>
            </w:r>
          </w:p>
        </w:tc>
      </w:tr>
      <w:tr w:rsidR="000A001D" w14:paraId="0D18DDC5" w14:textId="77777777" w:rsidTr="002E580E">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8D5D634" w14:textId="77777777" w:rsidR="000A001D" w:rsidRDefault="000A001D" w:rsidP="002E580E">
            <w:pPr>
              <w:overflowPunct/>
              <w:autoSpaceDE/>
              <w:autoSpaceDN/>
              <w:adjustRightInd/>
              <w:spacing w:after="0"/>
              <w:jc w:val="center"/>
              <w:rPr>
                <w:ins w:id="193" w:author="Chao Wei" w:date="2020-11-07T21:24:00Z"/>
                <w:rFonts w:eastAsia="Times New Roman"/>
                <w:color w:val="000000"/>
                <w:sz w:val="16"/>
                <w:szCs w:val="16"/>
                <w:lang w:eastAsia="zh-CN"/>
              </w:rPr>
            </w:pPr>
            <w:r>
              <w:rPr>
                <w:rFonts w:eastAsia="Times New Roman"/>
                <w:color w:val="000000"/>
                <w:sz w:val="16"/>
                <w:szCs w:val="16"/>
                <w:lang w:eastAsia="zh-CN"/>
              </w:rPr>
              <w:t>Qualcomm</w:t>
            </w:r>
          </w:p>
          <w:p w14:paraId="2E8755B2" w14:textId="77777777" w:rsidR="000A001D" w:rsidRDefault="000A001D" w:rsidP="002E580E">
            <w:pPr>
              <w:overflowPunct/>
              <w:autoSpaceDE/>
              <w:autoSpaceDN/>
              <w:adjustRightInd/>
              <w:spacing w:after="0"/>
              <w:jc w:val="center"/>
              <w:rPr>
                <w:rFonts w:eastAsia="Times New Roman"/>
                <w:color w:val="000000"/>
                <w:sz w:val="16"/>
                <w:szCs w:val="16"/>
                <w:lang w:eastAsia="zh-CN"/>
              </w:rPr>
            </w:pPr>
            <w:ins w:id="194" w:author="Chao Wei" w:date="2020-11-07T21:24:00Z">
              <w:r>
                <w:rPr>
                  <w:rFonts w:eastAsia="Times New Roman"/>
                  <w:color w:val="000000"/>
                  <w:sz w:val="16"/>
                  <w:szCs w:val="16"/>
                  <w:lang w:eastAsia="zh-CN"/>
                </w:rPr>
                <w:t>(note 5)</w:t>
              </w:r>
            </w:ins>
          </w:p>
        </w:tc>
        <w:tc>
          <w:tcPr>
            <w:tcW w:w="1048" w:type="dxa"/>
            <w:tcBorders>
              <w:top w:val="nil"/>
              <w:left w:val="nil"/>
              <w:bottom w:val="single" w:sz="4" w:space="0" w:color="auto"/>
              <w:right w:val="single" w:sz="4" w:space="0" w:color="auto"/>
            </w:tcBorders>
            <w:shd w:val="clear" w:color="auto" w:fill="auto"/>
            <w:noWrap/>
            <w:vAlign w:val="center"/>
          </w:tcPr>
          <w:p w14:paraId="18EF481C"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34253">
              <w:rPr>
                <w:rFonts w:eastAsia="等线"/>
                <w:color w:val="000000"/>
                <w:sz w:val="16"/>
                <w:szCs w:val="16"/>
              </w:rPr>
              <w:t>eMBB</w:t>
            </w:r>
            <w:proofErr w:type="spellEnd"/>
            <w:r w:rsidRPr="00D34253">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vAlign w:val="center"/>
          </w:tcPr>
          <w:p w14:paraId="2EAE27B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vAlign w:val="center"/>
          </w:tcPr>
          <w:p w14:paraId="6A36BDF8"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152.74 </w:t>
            </w:r>
          </w:p>
        </w:tc>
        <w:tc>
          <w:tcPr>
            <w:tcW w:w="720" w:type="dxa"/>
            <w:tcBorders>
              <w:top w:val="nil"/>
              <w:left w:val="nil"/>
              <w:bottom w:val="single" w:sz="4" w:space="0" w:color="auto"/>
              <w:right w:val="single" w:sz="4" w:space="0" w:color="auto"/>
            </w:tcBorders>
            <w:shd w:val="clear" w:color="auto" w:fill="auto"/>
            <w:vAlign w:val="center"/>
          </w:tcPr>
          <w:p w14:paraId="5122C42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187.06 </w:t>
            </w:r>
          </w:p>
        </w:tc>
        <w:tc>
          <w:tcPr>
            <w:tcW w:w="679" w:type="dxa"/>
            <w:tcBorders>
              <w:top w:val="nil"/>
              <w:left w:val="nil"/>
              <w:bottom w:val="single" w:sz="4" w:space="0" w:color="auto"/>
              <w:right w:val="single" w:sz="4" w:space="0" w:color="auto"/>
            </w:tcBorders>
            <w:shd w:val="clear" w:color="auto" w:fill="auto"/>
            <w:vAlign w:val="center"/>
          </w:tcPr>
          <w:p w14:paraId="3DCC3668"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vAlign w:val="center"/>
          </w:tcPr>
          <w:p w14:paraId="5E5001A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vAlign w:val="center"/>
          </w:tcPr>
          <w:p w14:paraId="3E5B7320"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61.85 </w:t>
            </w:r>
          </w:p>
        </w:tc>
        <w:tc>
          <w:tcPr>
            <w:tcW w:w="720" w:type="dxa"/>
            <w:tcBorders>
              <w:top w:val="nil"/>
              <w:left w:val="nil"/>
              <w:bottom w:val="single" w:sz="4" w:space="0" w:color="auto"/>
              <w:right w:val="single" w:sz="4" w:space="0" w:color="auto"/>
            </w:tcBorders>
            <w:shd w:val="clear" w:color="auto" w:fill="auto"/>
            <w:vAlign w:val="center"/>
          </w:tcPr>
          <w:p w14:paraId="555C733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84.05 </w:t>
            </w:r>
          </w:p>
        </w:tc>
        <w:tc>
          <w:tcPr>
            <w:tcW w:w="679" w:type="dxa"/>
            <w:tcBorders>
              <w:top w:val="nil"/>
              <w:left w:val="nil"/>
              <w:bottom w:val="single" w:sz="4" w:space="0" w:color="auto"/>
              <w:right w:val="single" w:sz="4" w:space="0" w:color="auto"/>
            </w:tcBorders>
            <w:shd w:val="clear" w:color="auto" w:fill="auto"/>
            <w:vAlign w:val="center"/>
          </w:tcPr>
          <w:p w14:paraId="56BC9743"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vAlign w:val="center"/>
          </w:tcPr>
          <w:p w14:paraId="1C03CB78"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vAlign w:val="center"/>
          </w:tcPr>
          <w:p w14:paraId="58A1842C"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8.26 </w:t>
            </w:r>
          </w:p>
        </w:tc>
        <w:tc>
          <w:tcPr>
            <w:tcW w:w="630" w:type="dxa"/>
            <w:tcBorders>
              <w:top w:val="nil"/>
              <w:left w:val="nil"/>
              <w:bottom w:val="single" w:sz="4" w:space="0" w:color="auto"/>
              <w:right w:val="single" w:sz="4" w:space="0" w:color="auto"/>
            </w:tcBorders>
            <w:shd w:val="clear" w:color="auto" w:fill="auto"/>
            <w:vAlign w:val="center"/>
          </w:tcPr>
          <w:p w14:paraId="4758740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9.09 </w:t>
            </w:r>
          </w:p>
        </w:tc>
        <w:tc>
          <w:tcPr>
            <w:tcW w:w="679" w:type="dxa"/>
            <w:tcBorders>
              <w:top w:val="nil"/>
              <w:left w:val="nil"/>
              <w:bottom w:val="single" w:sz="4" w:space="0" w:color="auto"/>
              <w:right w:val="single" w:sz="4" w:space="0" w:color="auto"/>
            </w:tcBorders>
            <w:shd w:val="clear" w:color="auto" w:fill="auto"/>
            <w:vAlign w:val="center"/>
          </w:tcPr>
          <w:p w14:paraId="276948C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r>
      <w:tr w:rsidR="000A001D" w14:paraId="1444C203"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0E009740"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7B72D12"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34253">
              <w:rPr>
                <w:rFonts w:eastAsia="等线"/>
                <w:color w:val="000000"/>
                <w:sz w:val="16"/>
                <w:szCs w:val="16"/>
              </w:rPr>
              <w:t>RedCap</w:t>
            </w:r>
            <w:proofErr w:type="spellEnd"/>
            <w:r w:rsidRPr="00D34253">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5948D59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5A360732"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14:paraId="65BEFC1A"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14:paraId="6ADA63B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57301708"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6AF0668B"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1.75 </w:t>
            </w:r>
          </w:p>
        </w:tc>
        <w:tc>
          <w:tcPr>
            <w:tcW w:w="720" w:type="dxa"/>
            <w:tcBorders>
              <w:top w:val="nil"/>
              <w:left w:val="nil"/>
              <w:bottom w:val="single" w:sz="4" w:space="0" w:color="auto"/>
              <w:right w:val="single" w:sz="4" w:space="0" w:color="auto"/>
            </w:tcBorders>
            <w:shd w:val="clear" w:color="auto" w:fill="auto"/>
            <w:noWrap/>
            <w:vAlign w:val="center"/>
          </w:tcPr>
          <w:p w14:paraId="239ADE2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1.71 </w:t>
            </w:r>
          </w:p>
        </w:tc>
        <w:tc>
          <w:tcPr>
            <w:tcW w:w="679" w:type="dxa"/>
            <w:tcBorders>
              <w:top w:val="nil"/>
              <w:left w:val="nil"/>
              <w:bottom w:val="single" w:sz="4" w:space="0" w:color="auto"/>
              <w:right w:val="single" w:sz="4" w:space="0" w:color="auto"/>
            </w:tcBorders>
            <w:shd w:val="clear" w:color="auto" w:fill="auto"/>
            <w:noWrap/>
            <w:vAlign w:val="center"/>
          </w:tcPr>
          <w:p w14:paraId="074866BE"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7F9A36D3"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5A363882"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5.50 </w:t>
            </w:r>
          </w:p>
        </w:tc>
        <w:tc>
          <w:tcPr>
            <w:tcW w:w="630" w:type="dxa"/>
            <w:tcBorders>
              <w:top w:val="nil"/>
              <w:left w:val="nil"/>
              <w:bottom w:val="single" w:sz="4" w:space="0" w:color="auto"/>
              <w:right w:val="single" w:sz="4" w:space="0" w:color="auto"/>
            </w:tcBorders>
            <w:shd w:val="clear" w:color="auto" w:fill="auto"/>
            <w:noWrap/>
            <w:vAlign w:val="center"/>
          </w:tcPr>
          <w:p w14:paraId="6D22B6CE"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4.82 </w:t>
            </w:r>
          </w:p>
        </w:tc>
        <w:tc>
          <w:tcPr>
            <w:tcW w:w="679" w:type="dxa"/>
            <w:tcBorders>
              <w:top w:val="nil"/>
              <w:left w:val="nil"/>
              <w:bottom w:val="single" w:sz="4" w:space="0" w:color="auto"/>
              <w:right w:val="single" w:sz="4" w:space="0" w:color="auto"/>
            </w:tcBorders>
            <w:shd w:val="clear" w:color="auto" w:fill="auto"/>
            <w:noWrap/>
            <w:vAlign w:val="center"/>
          </w:tcPr>
          <w:p w14:paraId="67CBE608"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8.47 </w:t>
            </w:r>
          </w:p>
        </w:tc>
      </w:tr>
      <w:tr w:rsidR="000A001D" w14:paraId="2A21E138"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2CD39F4B"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D92CE8C"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140AA39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14:paraId="773252FB"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14:paraId="60A66EC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14:paraId="6BF5A5FB"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49ED838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14:paraId="37DB708A"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14:paraId="78793532"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4.08 </w:t>
            </w:r>
          </w:p>
        </w:tc>
        <w:tc>
          <w:tcPr>
            <w:tcW w:w="679" w:type="dxa"/>
            <w:tcBorders>
              <w:top w:val="nil"/>
              <w:left w:val="nil"/>
              <w:bottom w:val="single" w:sz="4" w:space="0" w:color="auto"/>
              <w:right w:val="single" w:sz="4" w:space="0" w:color="auto"/>
            </w:tcBorders>
            <w:shd w:val="clear" w:color="auto" w:fill="auto"/>
            <w:noWrap/>
            <w:vAlign w:val="center"/>
          </w:tcPr>
          <w:p w14:paraId="5CFAC1EA"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1AEE0680"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noWrap/>
            <w:vAlign w:val="center"/>
          </w:tcPr>
          <w:p w14:paraId="387C23D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7.57 </w:t>
            </w:r>
          </w:p>
        </w:tc>
        <w:tc>
          <w:tcPr>
            <w:tcW w:w="630" w:type="dxa"/>
            <w:tcBorders>
              <w:top w:val="nil"/>
              <w:left w:val="nil"/>
              <w:bottom w:val="single" w:sz="4" w:space="0" w:color="auto"/>
              <w:right w:val="single" w:sz="4" w:space="0" w:color="auto"/>
            </w:tcBorders>
            <w:shd w:val="clear" w:color="auto" w:fill="auto"/>
            <w:noWrap/>
            <w:vAlign w:val="center"/>
          </w:tcPr>
          <w:p w14:paraId="0D77793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6.95 </w:t>
            </w:r>
          </w:p>
        </w:tc>
        <w:tc>
          <w:tcPr>
            <w:tcW w:w="679" w:type="dxa"/>
            <w:tcBorders>
              <w:top w:val="nil"/>
              <w:left w:val="nil"/>
              <w:bottom w:val="single" w:sz="4" w:space="0" w:color="auto"/>
              <w:right w:val="single" w:sz="4" w:space="0" w:color="auto"/>
            </w:tcBorders>
            <w:shd w:val="clear" w:color="auto" w:fill="auto"/>
            <w:noWrap/>
            <w:vAlign w:val="center"/>
          </w:tcPr>
          <w:p w14:paraId="3B724730"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8.47 </w:t>
            </w:r>
          </w:p>
        </w:tc>
      </w:tr>
      <w:tr w:rsidR="000A001D" w14:paraId="5947E855" w14:textId="77777777" w:rsidTr="002E580E">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C9E095" w14:textId="77777777" w:rsidR="000A001D" w:rsidRDefault="000A001D" w:rsidP="002E580E">
            <w:pPr>
              <w:overflowPunct/>
              <w:autoSpaceDE/>
              <w:autoSpaceDN/>
              <w:adjustRightInd/>
              <w:spacing w:after="0"/>
              <w:jc w:val="center"/>
              <w:rPr>
                <w:ins w:id="195" w:author="Chao Wei" w:date="2020-11-07T21:24:00Z"/>
                <w:rFonts w:eastAsia="Times New Roman"/>
                <w:color w:val="000000"/>
                <w:sz w:val="16"/>
                <w:szCs w:val="16"/>
                <w:lang w:eastAsia="zh-CN"/>
              </w:rPr>
            </w:pPr>
            <w:r>
              <w:rPr>
                <w:rFonts w:eastAsia="Times New Roman"/>
                <w:color w:val="000000"/>
                <w:sz w:val="16"/>
                <w:szCs w:val="16"/>
                <w:lang w:eastAsia="zh-CN"/>
              </w:rPr>
              <w:t>Nokia</w:t>
            </w:r>
          </w:p>
          <w:p w14:paraId="0BB999A9" w14:textId="77777777" w:rsidR="000A001D" w:rsidRDefault="000A001D" w:rsidP="002E580E">
            <w:pPr>
              <w:overflowPunct/>
              <w:autoSpaceDE/>
              <w:autoSpaceDN/>
              <w:adjustRightInd/>
              <w:spacing w:after="0"/>
              <w:jc w:val="center"/>
              <w:rPr>
                <w:rFonts w:ascii="Calibri" w:eastAsia="等线" w:hAnsi="Calibri" w:cs="Calibri"/>
                <w:color w:val="000000"/>
                <w:sz w:val="22"/>
                <w:szCs w:val="22"/>
                <w:lang w:eastAsia="zh-CN"/>
              </w:rPr>
            </w:pPr>
            <w:ins w:id="196" w:author="Chao Wei" w:date="2020-11-07T21:24:00Z">
              <w:r w:rsidRPr="002C08E4">
                <w:rPr>
                  <w:rFonts w:eastAsia="Times New Roman"/>
                  <w:color w:val="000000"/>
                  <w:sz w:val="16"/>
                  <w:szCs w:val="16"/>
                  <w:lang w:eastAsia="zh-CN"/>
                </w:rPr>
                <w:t>(note 6)</w:t>
              </w:r>
            </w:ins>
          </w:p>
        </w:tc>
        <w:tc>
          <w:tcPr>
            <w:tcW w:w="1048" w:type="dxa"/>
            <w:tcBorders>
              <w:top w:val="nil"/>
              <w:left w:val="nil"/>
              <w:bottom w:val="single" w:sz="4" w:space="0" w:color="auto"/>
              <w:right w:val="single" w:sz="4" w:space="0" w:color="auto"/>
            </w:tcBorders>
            <w:shd w:val="clear" w:color="auto" w:fill="auto"/>
            <w:noWrap/>
            <w:vAlign w:val="center"/>
          </w:tcPr>
          <w:p w14:paraId="6A48A0AA"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34253">
              <w:rPr>
                <w:rFonts w:eastAsia="等线"/>
                <w:color w:val="000000"/>
                <w:sz w:val="16"/>
                <w:szCs w:val="16"/>
              </w:rPr>
              <w:t>eMBB</w:t>
            </w:r>
            <w:proofErr w:type="spellEnd"/>
            <w:r w:rsidRPr="00D34253">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7F488367"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300.05 </w:t>
            </w:r>
          </w:p>
        </w:tc>
        <w:tc>
          <w:tcPr>
            <w:tcW w:w="720" w:type="dxa"/>
            <w:tcBorders>
              <w:top w:val="nil"/>
              <w:left w:val="nil"/>
              <w:bottom w:val="single" w:sz="4" w:space="0" w:color="auto"/>
              <w:right w:val="single" w:sz="4" w:space="0" w:color="auto"/>
            </w:tcBorders>
            <w:shd w:val="clear" w:color="auto" w:fill="auto"/>
            <w:noWrap/>
            <w:vAlign w:val="center"/>
          </w:tcPr>
          <w:p w14:paraId="1BE60AF8"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407.42 </w:t>
            </w:r>
          </w:p>
        </w:tc>
        <w:tc>
          <w:tcPr>
            <w:tcW w:w="720" w:type="dxa"/>
            <w:tcBorders>
              <w:top w:val="nil"/>
              <w:left w:val="nil"/>
              <w:bottom w:val="single" w:sz="4" w:space="0" w:color="auto"/>
              <w:right w:val="single" w:sz="4" w:space="0" w:color="auto"/>
            </w:tcBorders>
            <w:shd w:val="clear" w:color="auto" w:fill="auto"/>
            <w:noWrap/>
            <w:vAlign w:val="center"/>
          </w:tcPr>
          <w:p w14:paraId="633F8C0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413.37 </w:t>
            </w:r>
          </w:p>
        </w:tc>
        <w:tc>
          <w:tcPr>
            <w:tcW w:w="679" w:type="dxa"/>
            <w:tcBorders>
              <w:top w:val="nil"/>
              <w:left w:val="nil"/>
              <w:bottom w:val="single" w:sz="4" w:space="0" w:color="auto"/>
              <w:right w:val="single" w:sz="4" w:space="0" w:color="auto"/>
            </w:tcBorders>
            <w:shd w:val="clear" w:color="auto" w:fill="auto"/>
            <w:noWrap/>
            <w:vAlign w:val="center"/>
          </w:tcPr>
          <w:p w14:paraId="17EB003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2D752A5C"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105.19 </w:t>
            </w:r>
          </w:p>
        </w:tc>
        <w:tc>
          <w:tcPr>
            <w:tcW w:w="720" w:type="dxa"/>
            <w:tcBorders>
              <w:top w:val="nil"/>
              <w:left w:val="nil"/>
              <w:bottom w:val="single" w:sz="4" w:space="0" w:color="auto"/>
              <w:right w:val="single" w:sz="4" w:space="0" w:color="auto"/>
            </w:tcBorders>
            <w:shd w:val="clear" w:color="auto" w:fill="auto"/>
            <w:noWrap/>
            <w:vAlign w:val="center"/>
          </w:tcPr>
          <w:p w14:paraId="02E6CB1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190.68 </w:t>
            </w:r>
          </w:p>
        </w:tc>
        <w:tc>
          <w:tcPr>
            <w:tcW w:w="720" w:type="dxa"/>
            <w:tcBorders>
              <w:top w:val="nil"/>
              <w:left w:val="nil"/>
              <w:bottom w:val="single" w:sz="4" w:space="0" w:color="auto"/>
              <w:right w:val="single" w:sz="4" w:space="0" w:color="auto"/>
            </w:tcBorders>
            <w:shd w:val="clear" w:color="auto" w:fill="auto"/>
            <w:noWrap/>
            <w:vAlign w:val="center"/>
          </w:tcPr>
          <w:p w14:paraId="6B0ADA2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193.98 </w:t>
            </w:r>
          </w:p>
        </w:tc>
        <w:tc>
          <w:tcPr>
            <w:tcW w:w="679" w:type="dxa"/>
            <w:tcBorders>
              <w:top w:val="nil"/>
              <w:left w:val="nil"/>
              <w:bottom w:val="single" w:sz="4" w:space="0" w:color="auto"/>
              <w:right w:val="single" w:sz="4" w:space="0" w:color="auto"/>
            </w:tcBorders>
            <w:shd w:val="clear" w:color="auto" w:fill="auto"/>
            <w:noWrap/>
            <w:vAlign w:val="center"/>
          </w:tcPr>
          <w:p w14:paraId="1A5FA9A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62FBCE38"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3.68 </w:t>
            </w:r>
          </w:p>
        </w:tc>
        <w:tc>
          <w:tcPr>
            <w:tcW w:w="630" w:type="dxa"/>
            <w:tcBorders>
              <w:top w:val="nil"/>
              <w:left w:val="nil"/>
              <w:bottom w:val="single" w:sz="4" w:space="0" w:color="auto"/>
              <w:right w:val="single" w:sz="4" w:space="0" w:color="auto"/>
            </w:tcBorders>
            <w:shd w:val="clear" w:color="auto" w:fill="auto"/>
            <w:noWrap/>
            <w:vAlign w:val="center"/>
          </w:tcPr>
          <w:p w14:paraId="71232BC8"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4.79 </w:t>
            </w:r>
          </w:p>
        </w:tc>
        <w:tc>
          <w:tcPr>
            <w:tcW w:w="630" w:type="dxa"/>
            <w:tcBorders>
              <w:top w:val="nil"/>
              <w:left w:val="nil"/>
              <w:bottom w:val="single" w:sz="4" w:space="0" w:color="auto"/>
              <w:right w:val="single" w:sz="4" w:space="0" w:color="auto"/>
            </w:tcBorders>
            <w:shd w:val="clear" w:color="auto" w:fill="auto"/>
            <w:noWrap/>
            <w:vAlign w:val="center"/>
          </w:tcPr>
          <w:p w14:paraId="6D539802"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4.79 </w:t>
            </w:r>
          </w:p>
        </w:tc>
        <w:tc>
          <w:tcPr>
            <w:tcW w:w="679" w:type="dxa"/>
            <w:tcBorders>
              <w:top w:val="nil"/>
              <w:left w:val="nil"/>
              <w:bottom w:val="single" w:sz="4" w:space="0" w:color="auto"/>
              <w:right w:val="single" w:sz="4" w:space="0" w:color="auto"/>
            </w:tcBorders>
            <w:shd w:val="clear" w:color="auto" w:fill="auto"/>
            <w:noWrap/>
            <w:vAlign w:val="center"/>
          </w:tcPr>
          <w:p w14:paraId="3AFB646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r>
      <w:tr w:rsidR="000A001D" w14:paraId="64CC0A29"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36A8FD11"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C013624"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34253">
              <w:rPr>
                <w:rFonts w:eastAsia="等线"/>
                <w:color w:val="000000"/>
                <w:sz w:val="16"/>
                <w:szCs w:val="16"/>
              </w:rPr>
              <w:t>RedCap</w:t>
            </w:r>
            <w:proofErr w:type="spellEnd"/>
            <w:r w:rsidRPr="00D34253">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2586C910"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3EDC375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18.92 </w:t>
            </w:r>
          </w:p>
        </w:tc>
        <w:tc>
          <w:tcPr>
            <w:tcW w:w="720" w:type="dxa"/>
            <w:tcBorders>
              <w:top w:val="nil"/>
              <w:left w:val="nil"/>
              <w:bottom w:val="single" w:sz="4" w:space="0" w:color="auto"/>
              <w:right w:val="single" w:sz="4" w:space="0" w:color="auto"/>
            </w:tcBorders>
            <w:shd w:val="clear" w:color="auto" w:fill="auto"/>
            <w:noWrap/>
            <w:vAlign w:val="center"/>
          </w:tcPr>
          <w:p w14:paraId="2142E35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18.15 </w:t>
            </w:r>
          </w:p>
        </w:tc>
        <w:tc>
          <w:tcPr>
            <w:tcW w:w="679" w:type="dxa"/>
            <w:tcBorders>
              <w:top w:val="nil"/>
              <w:left w:val="nil"/>
              <w:bottom w:val="single" w:sz="4" w:space="0" w:color="auto"/>
              <w:right w:val="single" w:sz="4" w:space="0" w:color="auto"/>
            </w:tcBorders>
            <w:shd w:val="clear" w:color="auto" w:fill="auto"/>
            <w:noWrap/>
            <w:vAlign w:val="center"/>
          </w:tcPr>
          <w:p w14:paraId="1E191E76"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14:paraId="44B246C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0651CC5C"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2.73 </w:t>
            </w:r>
          </w:p>
        </w:tc>
        <w:tc>
          <w:tcPr>
            <w:tcW w:w="720" w:type="dxa"/>
            <w:tcBorders>
              <w:top w:val="nil"/>
              <w:left w:val="nil"/>
              <w:bottom w:val="single" w:sz="4" w:space="0" w:color="auto"/>
              <w:right w:val="single" w:sz="4" w:space="0" w:color="auto"/>
            </w:tcBorders>
            <w:shd w:val="clear" w:color="auto" w:fill="auto"/>
            <w:noWrap/>
            <w:vAlign w:val="center"/>
          </w:tcPr>
          <w:p w14:paraId="0B19A244"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2.34 </w:t>
            </w:r>
          </w:p>
        </w:tc>
        <w:tc>
          <w:tcPr>
            <w:tcW w:w="679" w:type="dxa"/>
            <w:tcBorders>
              <w:top w:val="nil"/>
              <w:left w:val="nil"/>
              <w:bottom w:val="single" w:sz="4" w:space="0" w:color="auto"/>
              <w:right w:val="single" w:sz="4" w:space="0" w:color="auto"/>
            </w:tcBorders>
            <w:shd w:val="clear" w:color="auto" w:fill="auto"/>
            <w:noWrap/>
            <w:vAlign w:val="center"/>
          </w:tcPr>
          <w:p w14:paraId="7172D10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3.83 </w:t>
            </w:r>
          </w:p>
        </w:tc>
        <w:tc>
          <w:tcPr>
            <w:tcW w:w="621" w:type="dxa"/>
            <w:tcBorders>
              <w:top w:val="nil"/>
              <w:left w:val="nil"/>
              <w:bottom w:val="single" w:sz="4" w:space="0" w:color="auto"/>
              <w:right w:val="single" w:sz="4" w:space="0" w:color="auto"/>
            </w:tcBorders>
            <w:shd w:val="clear" w:color="auto" w:fill="auto"/>
            <w:noWrap/>
            <w:vAlign w:val="center"/>
          </w:tcPr>
          <w:p w14:paraId="5CCB1BCB"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76F61196"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1.27 </w:t>
            </w:r>
          </w:p>
        </w:tc>
        <w:tc>
          <w:tcPr>
            <w:tcW w:w="630" w:type="dxa"/>
            <w:tcBorders>
              <w:top w:val="nil"/>
              <w:left w:val="nil"/>
              <w:bottom w:val="single" w:sz="4" w:space="0" w:color="auto"/>
              <w:right w:val="single" w:sz="4" w:space="0" w:color="auto"/>
            </w:tcBorders>
            <w:shd w:val="clear" w:color="auto" w:fill="auto"/>
            <w:noWrap/>
            <w:vAlign w:val="center"/>
          </w:tcPr>
          <w:p w14:paraId="590D9556"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1.27 </w:t>
            </w:r>
          </w:p>
        </w:tc>
        <w:tc>
          <w:tcPr>
            <w:tcW w:w="679" w:type="dxa"/>
            <w:tcBorders>
              <w:top w:val="nil"/>
              <w:left w:val="nil"/>
              <w:bottom w:val="single" w:sz="4" w:space="0" w:color="auto"/>
              <w:right w:val="single" w:sz="4" w:space="0" w:color="auto"/>
            </w:tcBorders>
            <w:shd w:val="clear" w:color="auto" w:fill="auto"/>
            <w:noWrap/>
            <w:vAlign w:val="center"/>
          </w:tcPr>
          <w:p w14:paraId="7926E92B"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1.32 </w:t>
            </w:r>
          </w:p>
        </w:tc>
      </w:tr>
      <w:tr w:rsidR="000A001D" w14:paraId="7C01704D" w14:textId="77777777" w:rsidTr="002E580E">
        <w:tblPrEx>
          <w:tblW w:w="10213" w:type="dxa"/>
          <w:tblPrExChange w:id="197" w:author="Chao Wei" w:date="2020-11-07T21:25:00Z">
            <w:tblPrEx>
              <w:tblW w:w="10213" w:type="dxa"/>
            </w:tblPrEx>
          </w:tblPrExChange>
        </w:tblPrEx>
        <w:trPr>
          <w:trHeight w:val="225"/>
          <w:trPrChange w:id="198" w:author="Chao Wei" w:date="2020-11-07T21:25:00Z">
            <w:trPr>
              <w:gridAfter w:val="0"/>
              <w:trHeight w:val="225"/>
            </w:trPr>
          </w:trPrChange>
        </w:trPr>
        <w:tc>
          <w:tcPr>
            <w:tcW w:w="927" w:type="dxa"/>
            <w:vMerge/>
            <w:tcBorders>
              <w:top w:val="nil"/>
              <w:left w:val="single" w:sz="4" w:space="0" w:color="auto"/>
              <w:bottom w:val="nil"/>
              <w:right w:val="single" w:sz="4" w:space="0" w:color="auto"/>
            </w:tcBorders>
            <w:vAlign w:val="center"/>
            <w:tcPrChange w:id="199" w:author="Chao Wei" w:date="2020-11-07T21:25:00Z">
              <w:tcPr>
                <w:tcW w:w="927" w:type="dxa"/>
                <w:gridSpan w:val="2"/>
                <w:vMerge/>
                <w:tcBorders>
                  <w:top w:val="nil"/>
                  <w:left w:val="single" w:sz="4" w:space="0" w:color="auto"/>
                  <w:bottom w:val="single" w:sz="4" w:space="0" w:color="auto"/>
                  <w:right w:val="single" w:sz="4" w:space="0" w:color="auto"/>
                </w:tcBorders>
                <w:vAlign w:val="center"/>
              </w:tcPr>
            </w:tcPrChange>
          </w:tcPr>
          <w:p w14:paraId="02AEA456"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nil"/>
              <w:right w:val="single" w:sz="4" w:space="0" w:color="auto"/>
            </w:tcBorders>
            <w:shd w:val="clear" w:color="auto" w:fill="auto"/>
            <w:noWrap/>
            <w:vAlign w:val="center"/>
            <w:tcPrChange w:id="200" w:author="Chao Wei" w:date="2020-11-07T21:25:00Z">
              <w:tcPr>
                <w:tcW w:w="1048" w:type="dxa"/>
                <w:gridSpan w:val="2"/>
                <w:tcBorders>
                  <w:top w:val="nil"/>
                  <w:left w:val="nil"/>
                  <w:bottom w:val="single" w:sz="4" w:space="0" w:color="auto"/>
                  <w:right w:val="single" w:sz="4" w:space="0" w:color="auto"/>
                </w:tcBorders>
                <w:shd w:val="clear" w:color="auto" w:fill="auto"/>
                <w:noWrap/>
                <w:vAlign w:val="center"/>
              </w:tcPr>
            </w:tcPrChange>
          </w:tcPr>
          <w:p w14:paraId="00E317C4"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All UEs</w:t>
            </w:r>
          </w:p>
        </w:tc>
        <w:tc>
          <w:tcPr>
            <w:tcW w:w="720" w:type="dxa"/>
            <w:tcBorders>
              <w:top w:val="nil"/>
              <w:left w:val="nil"/>
              <w:bottom w:val="nil"/>
              <w:right w:val="single" w:sz="4" w:space="0" w:color="auto"/>
            </w:tcBorders>
            <w:shd w:val="clear" w:color="auto" w:fill="auto"/>
            <w:noWrap/>
            <w:vAlign w:val="center"/>
            <w:tcPrChange w:id="201"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2313673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300.05 </w:t>
            </w:r>
          </w:p>
        </w:tc>
        <w:tc>
          <w:tcPr>
            <w:tcW w:w="720" w:type="dxa"/>
            <w:tcBorders>
              <w:top w:val="nil"/>
              <w:left w:val="nil"/>
              <w:bottom w:val="nil"/>
              <w:right w:val="single" w:sz="4" w:space="0" w:color="auto"/>
            </w:tcBorders>
            <w:shd w:val="clear" w:color="auto" w:fill="auto"/>
            <w:noWrap/>
            <w:vAlign w:val="center"/>
            <w:tcPrChange w:id="202"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3A6C600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330.63 </w:t>
            </w:r>
          </w:p>
        </w:tc>
        <w:tc>
          <w:tcPr>
            <w:tcW w:w="720" w:type="dxa"/>
            <w:tcBorders>
              <w:top w:val="nil"/>
              <w:left w:val="nil"/>
              <w:bottom w:val="nil"/>
              <w:right w:val="single" w:sz="4" w:space="0" w:color="auto"/>
            </w:tcBorders>
            <w:shd w:val="clear" w:color="auto" w:fill="auto"/>
            <w:noWrap/>
            <w:vAlign w:val="center"/>
            <w:tcPrChange w:id="203"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6AABCCAE"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106.32 </w:t>
            </w:r>
          </w:p>
        </w:tc>
        <w:tc>
          <w:tcPr>
            <w:tcW w:w="679" w:type="dxa"/>
            <w:tcBorders>
              <w:top w:val="nil"/>
              <w:left w:val="nil"/>
              <w:bottom w:val="nil"/>
              <w:right w:val="single" w:sz="4" w:space="0" w:color="auto"/>
            </w:tcBorders>
            <w:shd w:val="clear" w:color="auto" w:fill="auto"/>
            <w:noWrap/>
            <w:vAlign w:val="center"/>
            <w:tcPrChange w:id="204"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14:paraId="5BD82E4A"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22.28 </w:t>
            </w:r>
          </w:p>
        </w:tc>
        <w:tc>
          <w:tcPr>
            <w:tcW w:w="720" w:type="dxa"/>
            <w:tcBorders>
              <w:top w:val="nil"/>
              <w:left w:val="nil"/>
              <w:bottom w:val="nil"/>
              <w:right w:val="single" w:sz="4" w:space="0" w:color="auto"/>
            </w:tcBorders>
            <w:shd w:val="clear" w:color="auto" w:fill="auto"/>
            <w:noWrap/>
            <w:vAlign w:val="center"/>
            <w:tcPrChange w:id="205"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0F74A91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105.19 </w:t>
            </w:r>
          </w:p>
        </w:tc>
        <w:tc>
          <w:tcPr>
            <w:tcW w:w="720" w:type="dxa"/>
            <w:tcBorders>
              <w:top w:val="nil"/>
              <w:left w:val="nil"/>
              <w:bottom w:val="nil"/>
              <w:right w:val="single" w:sz="4" w:space="0" w:color="auto"/>
            </w:tcBorders>
            <w:shd w:val="clear" w:color="auto" w:fill="auto"/>
            <w:noWrap/>
            <w:vAlign w:val="center"/>
            <w:tcPrChange w:id="206"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0988D4BE"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7.50 </w:t>
            </w:r>
          </w:p>
        </w:tc>
        <w:tc>
          <w:tcPr>
            <w:tcW w:w="720" w:type="dxa"/>
            <w:tcBorders>
              <w:top w:val="nil"/>
              <w:left w:val="nil"/>
              <w:bottom w:val="nil"/>
              <w:right w:val="single" w:sz="4" w:space="0" w:color="auto"/>
            </w:tcBorders>
            <w:shd w:val="clear" w:color="auto" w:fill="auto"/>
            <w:noWrap/>
            <w:vAlign w:val="center"/>
            <w:tcPrChange w:id="207"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615645A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3.77 </w:t>
            </w:r>
          </w:p>
        </w:tc>
        <w:tc>
          <w:tcPr>
            <w:tcW w:w="679" w:type="dxa"/>
            <w:tcBorders>
              <w:top w:val="nil"/>
              <w:left w:val="nil"/>
              <w:bottom w:val="nil"/>
              <w:right w:val="single" w:sz="4" w:space="0" w:color="auto"/>
            </w:tcBorders>
            <w:shd w:val="clear" w:color="auto" w:fill="auto"/>
            <w:noWrap/>
            <w:vAlign w:val="center"/>
            <w:tcPrChange w:id="208"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14:paraId="45BA0BB4"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3.83 </w:t>
            </w:r>
          </w:p>
        </w:tc>
        <w:tc>
          <w:tcPr>
            <w:tcW w:w="621" w:type="dxa"/>
            <w:tcBorders>
              <w:top w:val="nil"/>
              <w:left w:val="nil"/>
              <w:bottom w:val="nil"/>
              <w:right w:val="single" w:sz="4" w:space="0" w:color="auto"/>
            </w:tcBorders>
            <w:shd w:val="clear" w:color="auto" w:fill="auto"/>
            <w:noWrap/>
            <w:vAlign w:val="center"/>
            <w:tcPrChange w:id="209" w:author="Chao Wei" w:date="2020-11-07T21:25:00Z">
              <w:tcPr>
                <w:tcW w:w="621" w:type="dxa"/>
                <w:gridSpan w:val="2"/>
                <w:tcBorders>
                  <w:top w:val="nil"/>
                  <w:left w:val="nil"/>
                  <w:bottom w:val="single" w:sz="4" w:space="0" w:color="auto"/>
                  <w:right w:val="single" w:sz="4" w:space="0" w:color="auto"/>
                </w:tcBorders>
                <w:shd w:val="clear" w:color="auto" w:fill="auto"/>
                <w:noWrap/>
                <w:vAlign w:val="center"/>
              </w:tcPr>
            </w:tcPrChange>
          </w:tcPr>
          <w:p w14:paraId="0D5FC68B"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3.68 </w:t>
            </w:r>
          </w:p>
        </w:tc>
        <w:tc>
          <w:tcPr>
            <w:tcW w:w="630" w:type="dxa"/>
            <w:tcBorders>
              <w:top w:val="nil"/>
              <w:left w:val="nil"/>
              <w:bottom w:val="nil"/>
              <w:right w:val="single" w:sz="4" w:space="0" w:color="auto"/>
            </w:tcBorders>
            <w:shd w:val="clear" w:color="auto" w:fill="auto"/>
            <w:noWrap/>
            <w:vAlign w:val="center"/>
            <w:tcPrChange w:id="210" w:author="Chao Wei" w:date="2020-11-07T21:25:00Z">
              <w:tcPr>
                <w:tcW w:w="630" w:type="dxa"/>
                <w:gridSpan w:val="2"/>
                <w:tcBorders>
                  <w:top w:val="nil"/>
                  <w:left w:val="nil"/>
                  <w:bottom w:val="single" w:sz="4" w:space="0" w:color="auto"/>
                  <w:right w:val="single" w:sz="4" w:space="0" w:color="auto"/>
                </w:tcBorders>
                <w:shd w:val="clear" w:color="auto" w:fill="auto"/>
                <w:noWrap/>
                <w:vAlign w:val="center"/>
              </w:tcPr>
            </w:tcPrChange>
          </w:tcPr>
          <w:p w14:paraId="2E508748"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3.91 </w:t>
            </w:r>
          </w:p>
        </w:tc>
        <w:tc>
          <w:tcPr>
            <w:tcW w:w="630" w:type="dxa"/>
            <w:tcBorders>
              <w:top w:val="nil"/>
              <w:left w:val="nil"/>
              <w:bottom w:val="nil"/>
              <w:right w:val="single" w:sz="4" w:space="0" w:color="auto"/>
            </w:tcBorders>
            <w:shd w:val="clear" w:color="auto" w:fill="auto"/>
            <w:noWrap/>
            <w:vAlign w:val="center"/>
            <w:tcPrChange w:id="211" w:author="Chao Wei" w:date="2020-11-07T21:25:00Z">
              <w:tcPr>
                <w:tcW w:w="630" w:type="dxa"/>
                <w:gridSpan w:val="2"/>
                <w:tcBorders>
                  <w:top w:val="nil"/>
                  <w:left w:val="nil"/>
                  <w:bottom w:val="single" w:sz="4" w:space="0" w:color="auto"/>
                  <w:right w:val="single" w:sz="4" w:space="0" w:color="auto"/>
                </w:tcBorders>
                <w:shd w:val="clear" w:color="auto" w:fill="auto"/>
                <w:noWrap/>
                <w:vAlign w:val="center"/>
              </w:tcPr>
            </w:tcPrChange>
          </w:tcPr>
          <w:p w14:paraId="6262A54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3.03 </w:t>
            </w:r>
          </w:p>
        </w:tc>
        <w:tc>
          <w:tcPr>
            <w:tcW w:w="679" w:type="dxa"/>
            <w:tcBorders>
              <w:top w:val="nil"/>
              <w:left w:val="nil"/>
              <w:bottom w:val="nil"/>
              <w:right w:val="single" w:sz="4" w:space="0" w:color="auto"/>
            </w:tcBorders>
            <w:shd w:val="clear" w:color="auto" w:fill="auto"/>
            <w:noWrap/>
            <w:vAlign w:val="center"/>
            <w:tcPrChange w:id="212"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14:paraId="7D6A8F1E"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1.32 </w:t>
            </w:r>
          </w:p>
        </w:tc>
      </w:tr>
      <w:tr w:rsidR="000A001D" w14:paraId="69475C71" w14:textId="77777777" w:rsidTr="002E580E">
        <w:trPr>
          <w:trHeight w:val="225"/>
          <w:ins w:id="213" w:author="Chao Wei" w:date="2020-11-07T21:25:00Z"/>
        </w:trPr>
        <w:tc>
          <w:tcPr>
            <w:tcW w:w="10213" w:type="dxa"/>
            <w:gridSpan w:val="14"/>
            <w:tcBorders>
              <w:top w:val="nil"/>
              <w:left w:val="single" w:sz="4" w:space="0" w:color="auto"/>
              <w:bottom w:val="single" w:sz="4" w:space="0" w:color="auto"/>
              <w:right w:val="single" w:sz="4" w:space="0" w:color="auto"/>
            </w:tcBorders>
            <w:vAlign w:val="center"/>
          </w:tcPr>
          <w:p w14:paraId="5E3E244B" w14:textId="77777777" w:rsidR="000A001D" w:rsidRDefault="000A001D" w:rsidP="002E580E">
            <w:pPr>
              <w:overflowPunct/>
              <w:autoSpaceDE/>
              <w:autoSpaceDN/>
              <w:adjustRightInd/>
              <w:spacing w:after="0"/>
              <w:jc w:val="left"/>
              <w:rPr>
                <w:ins w:id="214" w:author="Chao Wei" w:date="2020-11-07T21:46:00Z"/>
                <w:rFonts w:eastAsia="Times New Roman"/>
                <w:color w:val="000000"/>
                <w:sz w:val="16"/>
                <w:szCs w:val="16"/>
                <w:lang w:eastAsia="zh-CN"/>
              </w:rPr>
            </w:pPr>
            <w:ins w:id="215" w:author="Chao Wei" w:date="2020-11-07T21:46:00Z">
              <w:r>
                <w:rPr>
                  <w:rFonts w:eastAsia="Times New Roman"/>
                  <w:color w:val="000000"/>
                  <w:sz w:val="16"/>
                  <w:szCs w:val="16"/>
                  <w:lang w:eastAsia="zh-CN"/>
                </w:rPr>
                <w:t xml:space="preserve">Note 1: FTP mode 3 (0.5MB payload every 200ms) </w:t>
              </w:r>
            </w:ins>
            <w:ins w:id="216" w:author="Chao Wei" w:date="2020-11-09T01:24:00Z">
              <w:r>
                <w:rPr>
                  <w:rFonts w:eastAsia="Times New Roman"/>
                  <w:color w:val="000000"/>
                  <w:sz w:val="16"/>
                  <w:szCs w:val="16"/>
                  <w:lang w:eastAsia="zh-CN"/>
                </w:rPr>
                <w:t xml:space="preserve">and max 256QAM </w:t>
              </w:r>
            </w:ins>
            <w:ins w:id="217" w:author="Chao Wei" w:date="2020-11-07T21:46:00Z">
              <w:r>
                <w:rPr>
                  <w:rFonts w:eastAsia="Times New Roman"/>
                  <w:color w:val="000000"/>
                  <w:sz w:val="16"/>
                  <w:szCs w:val="16"/>
                  <w:lang w:eastAsia="zh-CN"/>
                </w:rPr>
                <w:t xml:space="preserve">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ins>
            <w:ins w:id="218" w:author="Chao Wei" w:date="2020-11-09T01:24:00Z">
              <w:r>
                <w:rPr>
                  <w:rFonts w:eastAsia="Times New Roman"/>
                  <w:color w:val="000000"/>
                  <w:sz w:val="16"/>
                  <w:szCs w:val="16"/>
                  <w:lang w:eastAsia="zh-CN"/>
                </w:rPr>
                <w:t xml:space="preserve">. </w:t>
              </w:r>
            </w:ins>
            <w:ins w:id="219" w:author="Chao Wei" w:date="2020-11-07T21:46:00Z">
              <w:r>
                <w:rPr>
                  <w:rFonts w:eastAsia="Times New Roman"/>
                  <w:color w:val="000000"/>
                  <w:sz w:val="16"/>
                  <w:szCs w:val="16"/>
                  <w:lang w:eastAsia="zh-CN"/>
                </w:rPr>
                <w:t xml:space="preserve">IM model (0.1 MB payload every 2s) </w:t>
              </w:r>
            </w:ins>
            <w:ins w:id="220" w:author="Chao Wei" w:date="2020-11-09T01:24:00Z">
              <w:r>
                <w:rPr>
                  <w:rFonts w:eastAsia="Times New Roman"/>
                  <w:color w:val="000000"/>
                  <w:sz w:val="16"/>
                  <w:szCs w:val="16"/>
                  <w:lang w:eastAsia="zh-CN"/>
                </w:rPr>
                <w:t xml:space="preserve">and max 64QAM </w:t>
              </w:r>
            </w:ins>
            <w:ins w:id="221" w:author="Chao Wei" w:date="2020-11-07T21:46:00Z">
              <w:r>
                <w:rPr>
                  <w:rFonts w:eastAsia="Times New Roman"/>
                  <w:color w:val="000000"/>
                  <w:sz w:val="16"/>
                  <w:szCs w:val="16"/>
                  <w:lang w:eastAsia="zh-CN"/>
                </w:rPr>
                <w:t xml:space="preserve">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Max scheduled BW is 100 MHz and 20 MHz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UEs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respectively.</w:t>
              </w:r>
            </w:ins>
          </w:p>
          <w:p w14:paraId="110347DC" w14:textId="77777777" w:rsidR="000A001D" w:rsidRDefault="000A001D" w:rsidP="002E580E">
            <w:pPr>
              <w:overflowPunct/>
              <w:autoSpaceDE/>
              <w:autoSpaceDN/>
              <w:adjustRightInd/>
              <w:spacing w:after="0"/>
              <w:jc w:val="left"/>
              <w:rPr>
                <w:ins w:id="222" w:author="Chao Wei" w:date="2020-11-07T21:46:00Z"/>
                <w:rFonts w:eastAsia="Times New Roman"/>
                <w:color w:val="000000"/>
                <w:sz w:val="16"/>
                <w:szCs w:val="16"/>
                <w:lang w:eastAsia="zh-CN"/>
              </w:rPr>
            </w:pPr>
            <w:ins w:id="223" w:author="Chao Wei" w:date="2020-11-07T21:46:00Z">
              <w:r>
                <w:rPr>
                  <w:rFonts w:eastAsia="Times New Roman"/>
                  <w:color w:val="000000"/>
                  <w:sz w:val="16"/>
                  <w:szCs w:val="16"/>
                  <w:lang w:eastAsia="zh-CN"/>
                </w:rPr>
                <w:t xml:space="preserve">Note 2: FTP model 3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w:t>
              </w:r>
              <w:r w:rsidRPr="000B1B56">
                <w:rPr>
                  <w:rFonts w:eastAsia="Times New Roman"/>
                  <w:color w:val="000000"/>
                  <w:sz w:val="16"/>
                  <w:szCs w:val="16"/>
                  <w:lang w:eastAsia="zh-CN"/>
                </w:rPr>
                <w:t xml:space="preserve">Packet size </w:t>
              </w:r>
              <w:r>
                <w:rPr>
                  <w:rFonts w:eastAsia="Times New Roman"/>
                  <w:color w:val="000000"/>
                  <w:sz w:val="16"/>
                  <w:szCs w:val="16"/>
                  <w:lang w:eastAsia="zh-CN"/>
                </w:rPr>
                <w:t xml:space="preserve">is </w:t>
              </w:r>
              <w:r w:rsidRPr="000B1B56">
                <w:rPr>
                  <w:rFonts w:eastAsia="Times New Roman"/>
                  <w:color w:val="000000"/>
                  <w:sz w:val="16"/>
                  <w:szCs w:val="16"/>
                  <w:lang w:eastAsia="zh-CN"/>
                </w:rPr>
                <w:t>0.125 Mbytes</w:t>
              </w:r>
              <w:r>
                <w:rPr>
                  <w:rFonts w:eastAsia="Times New Roman"/>
                  <w:color w:val="000000"/>
                  <w:sz w:val="16"/>
                  <w:szCs w:val="16"/>
                  <w:lang w:eastAsia="zh-CN"/>
                </w:rPr>
                <w:t xml:space="preserve"> and m</w:t>
              </w:r>
              <w:r w:rsidRPr="000B1B56">
                <w:rPr>
                  <w:rFonts w:eastAsia="Times New Roman"/>
                  <w:color w:val="000000"/>
                  <w:sz w:val="16"/>
                  <w:szCs w:val="16"/>
                  <w:lang w:eastAsia="zh-CN"/>
                </w:rPr>
                <w:t xml:space="preserve">ean inter-arrival time </w:t>
              </w:r>
              <w:r>
                <w:rPr>
                  <w:rFonts w:eastAsia="Times New Roman"/>
                  <w:color w:val="000000"/>
                  <w:sz w:val="16"/>
                  <w:szCs w:val="16"/>
                  <w:lang w:eastAsia="zh-CN"/>
                </w:rPr>
                <w:t xml:space="preserve">is </w:t>
              </w:r>
              <w:r w:rsidRPr="000B1B56">
                <w:rPr>
                  <w:rFonts w:eastAsia="Times New Roman"/>
                  <w:color w:val="000000"/>
                  <w:sz w:val="16"/>
                  <w:szCs w:val="16"/>
                  <w:lang w:eastAsia="zh-CN"/>
                </w:rPr>
                <w:t xml:space="preserve">200 </w:t>
              </w:r>
              <w:proofErr w:type="spellStart"/>
              <w:r w:rsidRPr="000B1B56">
                <w:rPr>
                  <w:rFonts w:eastAsia="Times New Roman"/>
                  <w:color w:val="000000"/>
                  <w:sz w:val="16"/>
                  <w:szCs w:val="16"/>
                  <w:lang w:eastAsia="zh-CN"/>
                </w:rPr>
                <w:t>ms</w:t>
              </w:r>
              <w:r>
                <w:rPr>
                  <w:rFonts w:eastAsia="Times New Roman"/>
                  <w:color w:val="000000"/>
                  <w:sz w:val="16"/>
                  <w:szCs w:val="16"/>
                  <w:lang w:eastAsia="zh-CN"/>
                </w:rPr>
                <w:t>.</w:t>
              </w:r>
              <w:proofErr w:type="spellEnd"/>
              <w:r>
                <w:rPr>
                  <w:rFonts w:eastAsia="Times New Roman"/>
                  <w:color w:val="000000"/>
                  <w:sz w:val="16"/>
                  <w:szCs w:val="16"/>
                  <w:lang w:eastAsia="zh-CN"/>
                </w:rPr>
                <w:t xml:space="preserve"> M</w:t>
              </w:r>
              <w:r w:rsidRPr="000B1B56">
                <w:rPr>
                  <w:rFonts w:eastAsia="Times New Roman"/>
                  <w:color w:val="000000"/>
                  <w:sz w:val="16"/>
                  <w:szCs w:val="16"/>
                  <w:lang w:eastAsia="zh-CN"/>
                </w:rPr>
                <w:t xml:space="preserve">ax </w:t>
              </w:r>
              <w:r>
                <w:rPr>
                  <w:rFonts w:eastAsia="Times New Roman"/>
                  <w:color w:val="000000"/>
                  <w:sz w:val="16"/>
                  <w:szCs w:val="16"/>
                  <w:lang w:eastAsia="zh-CN"/>
                </w:rPr>
                <w:t xml:space="preserve">20MHz </w:t>
              </w:r>
              <w:r w:rsidRPr="000B1B56">
                <w:rPr>
                  <w:rFonts w:eastAsia="Times New Roman"/>
                  <w:color w:val="000000"/>
                  <w:sz w:val="16"/>
                  <w:szCs w:val="16"/>
                  <w:lang w:eastAsia="zh-CN"/>
                </w:rPr>
                <w:t xml:space="preserve">scheduled bandwidth </w:t>
              </w:r>
              <w:r>
                <w:rPr>
                  <w:rFonts w:eastAsia="Times New Roman"/>
                  <w:color w:val="000000"/>
                  <w:sz w:val="16"/>
                  <w:szCs w:val="16"/>
                  <w:lang w:eastAsia="zh-CN"/>
                </w:rPr>
                <w:t xml:space="preserve">assumed </w:t>
              </w:r>
              <w:r w:rsidRPr="000B1B56">
                <w:rPr>
                  <w:rFonts w:eastAsia="Times New Roman"/>
                  <w:color w:val="000000"/>
                  <w:sz w:val="16"/>
                  <w:szCs w:val="16"/>
                  <w:lang w:eastAsia="zh-CN"/>
                </w:rPr>
                <w:t xml:space="preserve">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w:t>
              </w:r>
              <w:r w:rsidRPr="000B1B56">
                <w:rPr>
                  <w:rFonts w:eastAsia="Times New Roman"/>
                  <w:color w:val="000000"/>
                  <w:sz w:val="16"/>
                  <w:szCs w:val="16"/>
                  <w:lang w:eastAsia="zh-CN"/>
                </w:rPr>
                <w:t xml:space="preserve">and </w:t>
              </w:r>
              <w:proofErr w:type="spellStart"/>
              <w:r w:rsidRPr="000B1B56">
                <w:rPr>
                  <w:rFonts w:eastAsia="Times New Roman"/>
                  <w:color w:val="000000"/>
                  <w:sz w:val="16"/>
                  <w:szCs w:val="16"/>
                  <w:lang w:eastAsia="zh-CN"/>
                </w:rPr>
                <w:t>RedCap</w:t>
              </w:r>
              <w:proofErr w:type="spellEnd"/>
              <w:r w:rsidRPr="000B1B56">
                <w:rPr>
                  <w:rFonts w:eastAsia="Times New Roman"/>
                  <w:color w:val="000000"/>
                  <w:sz w:val="16"/>
                  <w:szCs w:val="16"/>
                  <w:lang w:eastAsia="zh-CN"/>
                </w:rPr>
                <w:t xml:space="preserve"> UEs</w:t>
              </w:r>
              <w:r>
                <w:rPr>
                  <w:rFonts w:eastAsia="Times New Roman"/>
                  <w:color w:val="000000"/>
                  <w:sz w:val="16"/>
                  <w:szCs w:val="16"/>
                  <w:lang w:eastAsia="zh-CN"/>
                </w:rPr>
                <w:t xml:space="preserve">. Total number of UEs per cell is 8 same for all the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ratios.</w:t>
              </w:r>
            </w:ins>
          </w:p>
          <w:p w14:paraId="45E88B01" w14:textId="77777777" w:rsidR="000A001D" w:rsidRDefault="000A001D" w:rsidP="002E580E">
            <w:pPr>
              <w:overflowPunct/>
              <w:autoSpaceDE/>
              <w:autoSpaceDN/>
              <w:adjustRightInd/>
              <w:spacing w:after="0"/>
              <w:jc w:val="left"/>
              <w:rPr>
                <w:ins w:id="224" w:author="Chao Wei" w:date="2020-11-07T21:46:00Z"/>
                <w:rFonts w:eastAsia="Times New Roman"/>
                <w:color w:val="000000"/>
                <w:sz w:val="16"/>
                <w:szCs w:val="16"/>
                <w:lang w:eastAsia="zh-CN"/>
              </w:rPr>
            </w:pPr>
            <w:ins w:id="225" w:author="Chao Wei" w:date="2020-11-07T21:46:00Z">
              <w:r>
                <w:rPr>
                  <w:rFonts w:eastAsia="Times New Roman"/>
                  <w:color w:val="000000"/>
                  <w:sz w:val="16"/>
                  <w:szCs w:val="16"/>
                  <w:lang w:eastAsia="zh-CN"/>
                </w:rPr>
                <w:t xml:space="preserve">Note 3: IM traffic (0.1 MB payload every 2s), 20MHz BW and max 64QAM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FTP model 3 (0.5MB payload every 200ms), 100MHz BW and max 256QAM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ins>
          </w:p>
          <w:p w14:paraId="0529752A" w14:textId="77777777" w:rsidR="000A001D" w:rsidRDefault="000A001D" w:rsidP="002E580E">
            <w:pPr>
              <w:overflowPunct/>
              <w:autoSpaceDE/>
              <w:autoSpaceDN/>
              <w:adjustRightInd/>
              <w:spacing w:after="0"/>
              <w:jc w:val="left"/>
              <w:rPr>
                <w:ins w:id="226" w:author="Chao Wei" w:date="2020-11-07T21:46:00Z"/>
                <w:rFonts w:eastAsia="Times New Roman"/>
                <w:color w:val="000000"/>
                <w:sz w:val="16"/>
                <w:szCs w:val="16"/>
                <w:lang w:eastAsia="zh-CN"/>
              </w:rPr>
            </w:pPr>
            <w:ins w:id="227" w:author="Chao Wei" w:date="2020-11-07T21:46:00Z">
              <w:r>
                <w:rPr>
                  <w:rFonts w:eastAsia="Times New Roman"/>
                  <w:color w:val="000000"/>
                  <w:sz w:val="16"/>
                  <w:szCs w:val="16"/>
                  <w:lang w:eastAsia="zh-CN"/>
                </w:rPr>
                <w:t xml:space="preserve">Note 4: FTP model 3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Packet size is 0.5 Mbytes and m</w:t>
              </w:r>
              <w:r w:rsidRPr="002C08E4">
                <w:rPr>
                  <w:rFonts w:eastAsia="Times New Roman"/>
                  <w:color w:val="000000"/>
                  <w:sz w:val="16"/>
                  <w:szCs w:val="16"/>
                  <w:lang w:eastAsia="zh-CN"/>
                </w:rPr>
                <w:t xml:space="preserve">ean inter-arrival time 200 </w:t>
              </w:r>
              <w:proofErr w:type="spellStart"/>
              <w:r w:rsidRPr="002C08E4">
                <w:rPr>
                  <w:rFonts w:eastAsia="Times New Roman"/>
                  <w:color w:val="000000"/>
                  <w:sz w:val="16"/>
                  <w:szCs w:val="16"/>
                  <w:lang w:eastAsia="zh-CN"/>
                </w:rPr>
                <w:t>ms</w:t>
              </w:r>
              <w:proofErr w:type="spellEnd"/>
            </w:ins>
          </w:p>
          <w:p w14:paraId="228090E5" w14:textId="77777777" w:rsidR="000A001D" w:rsidRDefault="000A001D" w:rsidP="002E580E">
            <w:pPr>
              <w:overflowPunct/>
              <w:autoSpaceDE/>
              <w:autoSpaceDN/>
              <w:adjustRightInd/>
              <w:spacing w:after="0"/>
              <w:jc w:val="left"/>
              <w:rPr>
                <w:ins w:id="228" w:author="Chao Wei" w:date="2020-11-07T21:46:00Z"/>
                <w:rFonts w:eastAsia="Times New Roman"/>
                <w:color w:val="000000"/>
                <w:sz w:val="16"/>
                <w:szCs w:val="16"/>
                <w:lang w:eastAsia="zh-CN"/>
              </w:rPr>
            </w:pPr>
            <w:ins w:id="229" w:author="Chao Wei" w:date="2020-11-07T21:46:00Z">
              <w:r>
                <w:rPr>
                  <w:rFonts w:eastAsia="Times New Roman"/>
                  <w:color w:val="000000"/>
                  <w:sz w:val="16"/>
                  <w:szCs w:val="16"/>
                  <w:lang w:eastAsia="zh-CN"/>
                </w:rPr>
                <w:t xml:space="preserve">Note 5: FTP model 3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 and IM model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The mean inter-arrival time for FTP model 3 is changed with different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ratios for achieving a target RU.</w:t>
              </w:r>
            </w:ins>
          </w:p>
          <w:p w14:paraId="3943635B" w14:textId="77777777" w:rsidR="000A001D" w:rsidRDefault="000A001D" w:rsidP="002E580E">
            <w:pPr>
              <w:overflowPunct/>
              <w:autoSpaceDE/>
              <w:autoSpaceDN/>
              <w:adjustRightInd/>
              <w:spacing w:after="0"/>
              <w:jc w:val="left"/>
              <w:rPr>
                <w:ins w:id="230" w:author="Chao Wei" w:date="2020-11-07T21:25:00Z"/>
                <w:rFonts w:eastAsia="Times New Roman"/>
                <w:color w:val="000000"/>
                <w:sz w:val="16"/>
                <w:szCs w:val="16"/>
                <w:lang w:eastAsia="zh-CN"/>
              </w:rPr>
            </w:pPr>
            <w:ins w:id="231" w:author="Chao Wei" w:date="2020-11-07T21:46:00Z">
              <w:r>
                <w:rPr>
                  <w:rFonts w:eastAsia="Times New Roman"/>
                  <w:color w:val="000000"/>
                  <w:sz w:val="16"/>
                  <w:szCs w:val="16"/>
                  <w:lang w:eastAsia="zh-CN"/>
                </w:rPr>
                <w:t xml:space="preserve">Note 6: FTP model 3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Total number of UEs per cell is 10</w:t>
              </w:r>
            </w:ins>
          </w:p>
        </w:tc>
      </w:tr>
    </w:tbl>
    <w:p w14:paraId="71B258B4" w14:textId="77777777" w:rsidR="000A001D" w:rsidRDefault="000A001D" w:rsidP="000A001D">
      <w:pPr>
        <w:rPr>
          <w:lang w:eastAsia="zh-CN"/>
        </w:rPr>
      </w:pPr>
    </w:p>
    <w:p w14:paraId="6201E2AE" w14:textId="77777777" w:rsidR="000A001D" w:rsidRDefault="000A001D" w:rsidP="000A001D">
      <w:pPr>
        <w:pStyle w:val="ad"/>
        <w:jc w:val="center"/>
        <w:rPr>
          <w:rFonts w:cs="Arial"/>
          <w:b/>
          <w:bCs/>
        </w:rPr>
      </w:pPr>
      <w:r>
        <w:rPr>
          <w:rFonts w:cs="Arial"/>
          <w:b/>
          <w:bCs/>
        </w:rPr>
        <w:t xml:space="preserve">Table 4-4: Downlink capacity evaluation for burst traffic (2.6GHz, medium loading, 1Rx </w:t>
      </w:r>
      <w:proofErr w:type="spellStart"/>
      <w:r>
        <w:rPr>
          <w:rFonts w:cs="Arial"/>
          <w:b/>
          <w:bCs/>
        </w:rPr>
        <w:t>RedCap</w:t>
      </w:r>
      <w:proofErr w:type="spellEnd"/>
      <w:r>
        <w:rPr>
          <w:rFonts w:cs="Arial"/>
          <w:b/>
          <w:bCs/>
        </w:rPr>
        <w:t xml:space="preserve">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0A001D" w14:paraId="386424FA" w14:textId="77777777" w:rsidTr="002E580E">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D621F9F"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0A001D" w:rsidRPr="00DD1510" w14:paraId="42227978" w14:textId="77777777" w:rsidTr="002E580E">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74EB5B5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041D091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14:paraId="68F3104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14:paraId="4FC4218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14:paraId="3245FDB3"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0A001D" w14:paraId="6A1F642F" w14:textId="77777777" w:rsidTr="002E580E">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F9AC856"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3004599E"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22" w:type="dxa"/>
            <w:tcBorders>
              <w:top w:val="nil"/>
              <w:left w:val="nil"/>
              <w:bottom w:val="single" w:sz="4" w:space="0" w:color="auto"/>
              <w:right w:val="single" w:sz="4" w:space="0" w:color="auto"/>
            </w:tcBorders>
            <w:shd w:val="clear" w:color="auto" w:fill="auto"/>
            <w:noWrap/>
            <w:vAlign w:val="center"/>
          </w:tcPr>
          <w:p w14:paraId="31EEDC1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337E221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08EEADF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14:paraId="4795906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14:paraId="4FD0F8C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1EE41FA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309F99E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75DFB79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291F33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14:paraId="542B7D9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14:paraId="237DB4B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288AA66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600B98F4" w14:textId="77777777" w:rsidTr="002E580E">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1534EF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040854A9"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B47B02">
              <w:rPr>
                <w:rFonts w:eastAsia="等线"/>
                <w:color w:val="000000"/>
                <w:sz w:val="16"/>
                <w:szCs w:val="16"/>
              </w:rPr>
              <w:t>eMBB</w:t>
            </w:r>
            <w:proofErr w:type="spellEnd"/>
            <w:r w:rsidRPr="00B47B02">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4EA49A7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14:paraId="1BC643C9"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515.00 </w:t>
            </w:r>
          </w:p>
        </w:tc>
        <w:tc>
          <w:tcPr>
            <w:tcW w:w="660" w:type="dxa"/>
            <w:tcBorders>
              <w:top w:val="nil"/>
              <w:left w:val="nil"/>
              <w:bottom w:val="single" w:sz="4" w:space="0" w:color="auto"/>
              <w:right w:val="single" w:sz="4" w:space="0" w:color="auto"/>
            </w:tcBorders>
            <w:shd w:val="clear" w:color="auto" w:fill="auto"/>
            <w:noWrap/>
            <w:vAlign w:val="center"/>
          </w:tcPr>
          <w:p w14:paraId="20234239"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511.00 </w:t>
            </w:r>
          </w:p>
        </w:tc>
        <w:tc>
          <w:tcPr>
            <w:tcW w:w="776" w:type="dxa"/>
            <w:tcBorders>
              <w:top w:val="nil"/>
              <w:left w:val="nil"/>
              <w:bottom w:val="single" w:sz="4" w:space="0" w:color="auto"/>
              <w:right w:val="single" w:sz="4" w:space="0" w:color="auto"/>
            </w:tcBorders>
            <w:shd w:val="clear" w:color="auto" w:fill="auto"/>
            <w:vAlign w:val="center"/>
          </w:tcPr>
          <w:p w14:paraId="03B05423"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1E986483"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14:paraId="5754A5FE"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236.00 </w:t>
            </w:r>
          </w:p>
        </w:tc>
        <w:tc>
          <w:tcPr>
            <w:tcW w:w="660" w:type="dxa"/>
            <w:tcBorders>
              <w:top w:val="nil"/>
              <w:left w:val="nil"/>
              <w:bottom w:val="single" w:sz="4" w:space="0" w:color="auto"/>
              <w:right w:val="single" w:sz="4" w:space="0" w:color="auto"/>
            </w:tcBorders>
            <w:shd w:val="clear" w:color="auto" w:fill="auto"/>
            <w:noWrap/>
            <w:vAlign w:val="center"/>
          </w:tcPr>
          <w:p w14:paraId="6570E826"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231.00 </w:t>
            </w:r>
          </w:p>
        </w:tc>
        <w:tc>
          <w:tcPr>
            <w:tcW w:w="590" w:type="dxa"/>
            <w:tcBorders>
              <w:top w:val="nil"/>
              <w:left w:val="nil"/>
              <w:bottom w:val="single" w:sz="4" w:space="0" w:color="auto"/>
              <w:right w:val="single" w:sz="4" w:space="0" w:color="auto"/>
            </w:tcBorders>
            <w:shd w:val="clear" w:color="auto" w:fill="auto"/>
            <w:noWrap/>
            <w:vAlign w:val="center"/>
          </w:tcPr>
          <w:p w14:paraId="3786E2B5"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CB3F89E"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55AE73"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123E95"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27F79493"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r>
      <w:tr w:rsidR="000A001D" w14:paraId="54165561" w14:textId="77777777" w:rsidTr="002E580E">
        <w:trPr>
          <w:trHeight w:val="289"/>
        </w:trPr>
        <w:tc>
          <w:tcPr>
            <w:tcW w:w="927" w:type="dxa"/>
            <w:vMerge/>
            <w:tcBorders>
              <w:top w:val="nil"/>
              <w:left w:val="single" w:sz="4" w:space="0" w:color="auto"/>
              <w:bottom w:val="single" w:sz="4" w:space="0" w:color="auto"/>
              <w:right w:val="single" w:sz="4" w:space="0" w:color="auto"/>
            </w:tcBorders>
            <w:vAlign w:val="center"/>
          </w:tcPr>
          <w:p w14:paraId="37F7A268"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21E3A7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B47B02">
              <w:rPr>
                <w:rFonts w:eastAsia="等线"/>
                <w:color w:val="000000"/>
                <w:sz w:val="16"/>
                <w:szCs w:val="16"/>
              </w:rPr>
              <w:t>RedCap</w:t>
            </w:r>
            <w:proofErr w:type="spellEnd"/>
            <w:r w:rsidRPr="00B47B02">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4CB6848F"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11082FCE"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14:paraId="021E9AC0"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52.00 </w:t>
            </w:r>
          </w:p>
        </w:tc>
        <w:tc>
          <w:tcPr>
            <w:tcW w:w="776" w:type="dxa"/>
            <w:tcBorders>
              <w:top w:val="nil"/>
              <w:left w:val="nil"/>
              <w:bottom w:val="single" w:sz="4" w:space="0" w:color="auto"/>
              <w:right w:val="single" w:sz="4" w:space="0" w:color="auto"/>
            </w:tcBorders>
            <w:shd w:val="clear" w:color="auto" w:fill="auto"/>
            <w:noWrap/>
            <w:vAlign w:val="center"/>
          </w:tcPr>
          <w:p w14:paraId="6B2371F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14:paraId="49D8161B"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01D4E0A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20.00 </w:t>
            </w:r>
          </w:p>
        </w:tc>
        <w:tc>
          <w:tcPr>
            <w:tcW w:w="660" w:type="dxa"/>
            <w:tcBorders>
              <w:top w:val="nil"/>
              <w:left w:val="nil"/>
              <w:bottom w:val="single" w:sz="4" w:space="0" w:color="auto"/>
              <w:right w:val="single" w:sz="4" w:space="0" w:color="auto"/>
            </w:tcBorders>
            <w:shd w:val="clear" w:color="auto" w:fill="auto"/>
            <w:noWrap/>
            <w:vAlign w:val="center"/>
          </w:tcPr>
          <w:p w14:paraId="5EBB2E26"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14:paraId="4DE64C96"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1714ECB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CAC4C3"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EB25D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19184B8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2.80 </w:t>
            </w:r>
          </w:p>
        </w:tc>
      </w:tr>
      <w:tr w:rsidR="000A001D" w14:paraId="27680E7B" w14:textId="77777777" w:rsidTr="002E580E">
        <w:trPr>
          <w:trHeight w:val="289"/>
        </w:trPr>
        <w:tc>
          <w:tcPr>
            <w:tcW w:w="927" w:type="dxa"/>
            <w:vMerge/>
            <w:tcBorders>
              <w:top w:val="nil"/>
              <w:left w:val="single" w:sz="4" w:space="0" w:color="auto"/>
              <w:bottom w:val="single" w:sz="4" w:space="0" w:color="auto"/>
              <w:right w:val="single" w:sz="4" w:space="0" w:color="auto"/>
            </w:tcBorders>
            <w:vAlign w:val="center"/>
          </w:tcPr>
          <w:p w14:paraId="77D6542F"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4688921"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6961B32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14:paraId="64226B87"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512.00 </w:t>
            </w:r>
          </w:p>
        </w:tc>
        <w:tc>
          <w:tcPr>
            <w:tcW w:w="660" w:type="dxa"/>
            <w:tcBorders>
              <w:top w:val="nil"/>
              <w:left w:val="nil"/>
              <w:bottom w:val="single" w:sz="4" w:space="0" w:color="auto"/>
              <w:right w:val="single" w:sz="4" w:space="0" w:color="auto"/>
            </w:tcBorders>
            <w:shd w:val="clear" w:color="auto" w:fill="auto"/>
            <w:noWrap/>
            <w:vAlign w:val="center"/>
          </w:tcPr>
          <w:p w14:paraId="17841920"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504.00 </w:t>
            </w:r>
          </w:p>
        </w:tc>
        <w:tc>
          <w:tcPr>
            <w:tcW w:w="776" w:type="dxa"/>
            <w:tcBorders>
              <w:top w:val="nil"/>
              <w:left w:val="nil"/>
              <w:bottom w:val="single" w:sz="4" w:space="0" w:color="auto"/>
              <w:right w:val="single" w:sz="4" w:space="0" w:color="auto"/>
            </w:tcBorders>
            <w:shd w:val="clear" w:color="auto" w:fill="auto"/>
            <w:noWrap/>
            <w:vAlign w:val="center"/>
          </w:tcPr>
          <w:p w14:paraId="41C49680"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14:paraId="2DCE76FB"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14:paraId="64B743CA"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224.00 </w:t>
            </w:r>
          </w:p>
        </w:tc>
        <w:tc>
          <w:tcPr>
            <w:tcW w:w="660" w:type="dxa"/>
            <w:tcBorders>
              <w:top w:val="nil"/>
              <w:left w:val="nil"/>
              <w:bottom w:val="single" w:sz="4" w:space="0" w:color="auto"/>
              <w:right w:val="single" w:sz="4" w:space="0" w:color="auto"/>
            </w:tcBorders>
            <w:shd w:val="clear" w:color="auto" w:fill="auto"/>
            <w:noWrap/>
            <w:vAlign w:val="center"/>
          </w:tcPr>
          <w:p w14:paraId="65B0769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200.00 </w:t>
            </w:r>
          </w:p>
        </w:tc>
        <w:tc>
          <w:tcPr>
            <w:tcW w:w="590" w:type="dxa"/>
            <w:tcBorders>
              <w:top w:val="nil"/>
              <w:left w:val="nil"/>
              <w:bottom w:val="single" w:sz="4" w:space="0" w:color="auto"/>
              <w:right w:val="single" w:sz="4" w:space="0" w:color="auto"/>
            </w:tcBorders>
            <w:shd w:val="clear" w:color="auto" w:fill="auto"/>
            <w:noWrap/>
            <w:vAlign w:val="center"/>
          </w:tcPr>
          <w:p w14:paraId="3DC299B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6D90861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6.00 </w:t>
            </w:r>
          </w:p>
        </w:tc>
        <w:tc>
          <w:tcPr>
            <w:tcW w:w="719" w:type="dxa"/>
            <w:tcBorders>
              <w:top w:val="nil"/>
              <w:left w:val="nil"/>
              <w:bottom w:val="single" w:sz="4" w:space="0" w:color="auto"/>
              <w:right w:val="single" w:sz="4" w:space="0" w:color="auto"/>
            </w:tcBorders>
            <w:shd w:val="clear" w:color="auto" w:fill="auto"/>
            <w:noWrap/>
            <w:vAlign w:val="center"/>
          </w:tcPr>
          <w:p w14:paraId="5C74A3BA"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5.90 </w:t>
            </w:r>
          </w:p>
        </w:tc>
        <w:tc>
          <w:tcPr>
            <w:tcW w:w="719" w:type="dxa"/>
            <w:tcBorders>
              <w:top w:val="nil"/>
              <w:left w:val="nil"/>
              <w:bottom w:val="single" w:sz="4" w:space="0" w:color="auto"/>
              <w:right w:val="single" w:sz="4" w:space="0" w:color="auto"/>
            </w:tcBorders>
            <w:shd w:val="clear" w:color="auto" w:fill="auto"/>
            <w:noWrap/>
            <w:vAlign w:val="center"/>
          </w:tcPr>
          <w:p w14:paraId="01B9F72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5.60 </w:t>
            </w:r>
          </w:p>
        </w:tc>
        <w:tc>
          <w:tcPr>
            <w:tcW w:w="592" w:type="dxa"/>
            <w:tcBorders>
              <w:top w:val="nil"/>
              <w:left w:val="nil"/>
              <w:bottom w:val="single" w:sz="4" w:space="0" w:color="auto"/>
              <w:right w:val="single" w:sz="4" w:space="0" w:color="auto"/>
            </w:tcBorders>
            <w:shd w:val="clear" w:color="auto" w:fill="auto"/>
            <w:noWrap/>
            <w:vAlign w:val="center"/>
          </w:tcPr>
          <w:p w14:paraId="564B722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2.80 </w:t>
            </w:r>
          </w:p>
        </w:tc>
      </w:tr>
      <w:tr w:rsidR="000A001D" w14:paraId="0EEDA876" w14:textId="77777777" w:rsidTr="002E580E">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E003EE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4A7A02E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B47B02">
              <w:rPr>
                <w:rFonts w:eastAsia="等线"/>
                <w:color w:val="000000"/>
                <w:sz w:val="16"/>
                <w:szCs w:val="16"/>
              </w:rPr>
              <w:t>eMBB</w:t>
            </w:r>
            <w:proofErr w:type="spellEnd"/>
            <w:r w:rsidRPr="00B47B02">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45CF243A"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36AD8EA7"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14:paraId="3B465E61"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18.18 </w:t>
            </w:r>
          </w:p>
        </w:tc>
        <w:tc>
          <w:tcPr>
            <w:tcW w:w="776" w:type="dxa"/>
            <w:tcBorders>
              <w:top w:val="nil"/>
              <w:left w:val="nil"/>
              <w:bottom w:val="single" w:sz="4" w:space="0" w:color="auto"/>
              <w:right w:val="single" w:sz="4" w:space="0" w:color="auto"/>
            </w:tcBorders>
            <w:shd w:val="clear" w:color="auto" w:fill="auto"/>
            <w:vAlign w:val="center"/>
          </w:tcPr>
          <w:p w14:paraId="159F948B"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26126227"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2A4C3ADA"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7.25 </w:t>
            </w:r>
          </w:p>
        </w:tc>
        <w:tc>
          <w:tcPr>
            <w:tcW w:w="660" w:type="dxa"/>
            <w:tcBorders>
              <w:top w:val="nil"/>
              <w:left w:val="nil"/>
              <w:bottom w:val="single" w:sz="4" w:space="0" w:color="auto"/>
              <w:right w:val="single" w:sz="4" w:space="0" w:color="auto"/>
            </w:tcBorders>
            <w:shd w:val="clear" w:color="auto" w:fill="auto"/>
            <w:noWrap/>
            <w:vAlign w:val="center"/>
          </w:tcPr>
          <w:p w14:paraId="497A780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4.52 </w:t>
            </w:r>
          </w:p>
        </w:tc>
        <w:tc>
          <w:tcPr>
            <w:tcW w:w="590" w:type="dxa"/>
            <w:tcBorders>
              <w:top w:val="nil"/>
              <w:left w:val="nil"/>
              <w:bottom w:val="single" w:sz="4" w:space="0" w:color="auto"/>
              <w:right w:val="single" w:sz="4" w:space="0" w:color="auto"/>
            </w:tcBorders>
            <w:shd w:val="clear" w:color="auto" w:fill="auto"/>
            <w:noWrap/>
            <w:vAlign w:val="center"/>
          </w:tcPr>
          <w:p w14:paraId="7A5AFB7B"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F6E8936"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1E9282E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5.25 </w:t>
            </w:r>
          </w:p>
        </w:tc>
        <w:tc>
          <w:tcPr>
            <w:tcW w:w="719" w:type="dxa"/>
            <w:tcBorders>
              <w:top w:val="nil"/>
              <w:left w:val="nil"/>
              <w:bottom w:val="single" w:sz="4" w:space="0" w:color="auto"/>
              <w:right w:val="single" w:sz="4" w:space="0" w:color="auto"/>
            </w:tcBorders>
            <w:shd w:val="clear" w:color="auto" w:fill="auto"/>
            <w:noWrap/>
            <w:vAlign w:val="center"/>
          </w:tcPr>
          <w:p w14:paraId="75B4D126"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5.23 </w:t>
            </w:r>
          </w:p>
        </w:tc>
        <w:tc>
          <w:tcPr>
            <w:tcW w:w="592" w:type="dxa"/>
            <w:tcBorders>
              <w:top w:val="nil"/>
              <w:left w:val="nil"/>
              <w:bottom w:val="single" w:sz="4" w:space="0" w:color="auto"/>
              <w:right w:val="single" w:sz="4" w:space="0" w:color="auto"/>
            </w:tcBorders>
            <w:shd w:val="clear" w:color="auto" w:fill="auto"/>
            <w:noWrap/>
            <w:vAlign w:val="center"/>
          </w:tcPr>
          <w:p w14:paraId="34C89AF6"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r>
      <w:tr w:rsidR="000A001D" w14:paraId="3FD6C3F3" w14:textId="77777777" w:rsidTr="002E580E">
        <w:trPr>
          <w:trHeight w:val="289"/>
        </w:trPr>
        <w:tc>
          <w:tcPr>
            <w:tcW w:w="927" w:type="dxa"/>
            <w:vMerge/>
            <w:tcBorders>
              <w:top w:val="nil"/>
              <w:left w:val="single" w:sz="4" w:space="0" w:color="auto"/>
              <w:bottom w:val="single" w:sz="4" w:space="0" w:color="auto"/>
              <w:right w:val="single" w:sz="4" w:space="0" w:color="auto"/>
            </w:tcBorders>
            <w:vAlign w:val="center"/>
          </w:tcPr>
          <w:p w14:paraId="4E646938"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D25659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B47B02">
              <w:rPr>
                <w:rFonts w:eastAsia="等线"/>
                <w:color w:val="000000"/>
                <w:sz w:val="16"/>
                <w:szCs w:val="16"/>
              </w:rPr>
              <w:t>RedCap</w:t>
            </w:r>
            <w:proofErr w:type="spellEnd"/>
            <w:r w:rsidRPr="00B47B02">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1EB6CF9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66475C6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14:paraId="5AB1A9BF"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14:paraId="6CC9F0A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1A2248EE"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30549B8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4.03 </w:t>
            </w:r>
          </w:p>
        </w:tc>
        <w:tc>
          <w:tcPr>
            <w:tcW w:w="660" w:type="dxa"/>
            <w:tcBorders>
              <w:top w:val="nil"/>
              <w:left w:val="nil"/>
              <w:bottom w:val="single" w:sz="4" w:space="0" w:color="auto"/>
              <w:right w:val="single" w:sz="4" w:space="0" w:color="auto"/>
            </w:tcBorders>
            <w:shd w:val="clear" w:color="auto" w:fill="auto"/>
            <w:noWrap/>
            <w:vAlign w:val="center"/>
          </w:tcPr>
          <w:p w14:paraId="38DEF49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2.44 </w:t>
            </w:r>
          </w:p>
        </w:tc>
        <w:tc>
          <w:tcPr>
            <w:tcW w:w="590" w:type="dxa"/>
            <w:tcBorders>
              <w:top w:val="nil"/>
              <w:left w:val="nil"/>
              <w:bottom w:val="single" w:sz="4" w:space="0" w:color="auto"/>
              <w:right w:val="single" w:sz="4" w:space="0" w:color="auto"/>
            </w:tcBorders>
            <w:shd w:val="clear" w:color="auto" w:fill="auto"/>
            <w:noWrap/>
            <w:vAlign w:val="center"/>
          </w:tcPr>
          <w:p w14:paraId="5C5B06D2"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2B2193B0"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422B81E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2.41 </w:t>
            </w:r>
          </w:p>
        </w:tc>
        <w:tc>
          <w:tcPr>
            <w:tcW w:w="719" w:type="dxa"/>
            <w:tcBorders>
              <w:top w:val="nil"/>
              <w:left w:val="nil"/>
              <w:bottom w:val="single" w:sz="4" w:space="0" w:color="auto"/>
              <w:right w:val="single" w:sz="4" w:space="0" w:color="auto"/>
            </w:tcBorders>
            <w:shd w:val="clear" w:color="auto" w:fill="auto"/>
            <w:vAlign w:val="center"/>
          </w:tcPr>
          <w:p w14:paraId="1A237940"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2.72 </w:t>
            </w:r>
          </w:p>
        </w:tc>
        <w:tc>
          <w:tcPr>
            <w:tcW w:w="592" w:type="dxa"/>
            <w:tcBorders>
              <w:top w:val="nil"/>
              <w:left w:val="nil"/>
              <w:bottom w:val="single" w:sz="4" w:space="0" w:color="auto"/>
              <w:right w:val="single" w:sz="4" w:space="0" w:color="auto"/>
            </w:tcBorders>
            <w:shd w:val="clear" w:color="auto" w:fill="auto"/>
            <w:noWrap/>
            <w:vAlign w:val="center"/>
          </w:tcPr>
          <w:p w14:paraId="5DEF492A"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2.96 </w:t>
            </w:r>
          </w:p>
        </w:tc>
      </w:tr>
      <w:tr w:rsidR="000A001D" w14:paraId="01B3A3FB" w14:textId="77777777" w:rsidTr="002E580E">
        <w:trPr>
          <w:trHeight w:val="289"/>
        </w:trPr>
        <w:tc>
          <w:tcPr>
            <w:tcW w:w="927" w:type="dxa"/>
            <w:vMerge/>
            <w:tcBorders>
              <w:top w:val="nil"/>
              <w:left w:val="single" w:sz="4" w:space="0" w:color="auto"/>
              <w:bottom w:val="single" w:sz="4" w:space="0" w:color="auto"/>
              <w:right w:val="single" w:sz="4" w:space="0" w:color="auto"/>
            </w:tcBorders>
            <w:vAlign w:val="center"/>
          </w:tcPr>
          <w:p w14:paraId="2D280623"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38043C7"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1AB52C0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33677A7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14:paraId="23D2D4BE"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14:paraId="6A3853D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0DF63322"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39145DC5"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6.55 </w:t>
            </w:r>
          </w:p>
        </w:tc>
        <w:tc>
          <w:tcPr>
            <w:tcW w:w="660" w:type="dxa"/>
            <w:tcBorders>
              <w:top w:val="nil"/>
              <w:left w:val="nil"/>
              <w:bottom w:val="single" w:sz="4" w:space="0" w:color="auto"/>
              <w:right w:val="single" w:sz="4" w:space="0" w:color="auto"/>
            </w:tcBorders>
            <w:shd w:val="clear" w:color="auto" w:fill="auto"/>
            <w:noWrap/>
            <w:vAlign w:val="center"/>
          </w:tcPr>
          <w:p w14:paraId="5D5E0DCE"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3.67 </w:t>
            </w:r>
          </w:p>
        </w:tc>
        <w:tc>
          <w:tcPr>
            <w:tcW w:w="590" w:type="dxa"/>
            <w:tcBorders>
              <w:top w:val="nil"/>
              <w:left w:val="nil"/>
              <w:bottom w:val="single" w:sz="4" w:space="0" w:color="auto"/>
              <w:right w:val="single" w:sz="4" w:space="0" w:color="auto"/>
            </w:tcBorders>
            <w:shd w:val="clear" w:color="auto" w:fill="auto"/>
            <w:noWrap/>
            <w:vAlign w:val="center"/>
          </w:tcPr>
          <w:p w14:paraId="7C447D5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6A8A375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537A0DC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3.75 </w:t>
            </w:r>
          </w:p>
        </w:tc>
        <w:tc>
          <w:tcPr>
            <w:tcW w:w="719" w:type="dxa"/>
            <w:tcBorders>
              <w:top w:val="nil"/>
              <w:left w:val="nil"/>
              <w:bottom w:val="single" w:sz="4" w:space="0" w:color="auto"/>
              <w:right w:val="single" w:sz="4" w:space="0" w:color="auto"/>
            </w:tcBorders>
            <w:shd w:val="clear" w:color="auto" w:fill="auto"/>
            <w:noWrap/>
            <w:vAlign w:val="center"/>
          </w:tcPr>
          <w:p w14:paraId="0C703B5B"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3.32 </w:t>
            </w:r>
          </w:p>
        </w:tc>
        <w:tc>
          <w:tcPr>
            <w:tcW w:w="592" w:type="dxa"/>
            <w:tcBorders>
              <w:top w:val="nil"/>
              <w:left w:val="nil"/>
              <w:bottom w:val="single" w:sz="4" w:space="0" w:color="auto"/>
              <w:right w:val="single" w:sz="4" w:space="0" w:color="auto"/>
            </w:tcBorders>
            <w:shd w:val="clear" w:color="auto" w:fill="auto"/>
            <w:noWrap/>
            <w:vAlign w:val="center"/>
          </w:tcPr>
          <w:p w14:paraId="48A1C94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2.96 </w:t>
            </w:r>
          </w:p>
        </w:tc>
      </w:tr>
      <w:tr w:rsidR="000A001D" w14:paraId="6C345CE4" w14:textId="77777777" w:rsidTr="002E580E">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3A678F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047BC96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B47B02">
              <w:rPr>
                <w:rFonts w:eastAsia="等线"/>
                <w:color w:val="000000"/>
                <w:sz w:val="16"/>
                <w:szCs w:val="16"/>
              </w:rPr>
              <w:t>eMBB</w:t>
            </w:r>
            <w:proofErr w:type="spellEnd"/>
            <w:r w:rsidRPr="00B47B02">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1BEADA00"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1BB9FA75"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14:paraId="48CA26C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0E3E9D0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131BBFC3"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2A984C9F"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14:paraId="2FC02CC1"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81BC6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5E25C8E2"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noWrap/>
            <w:vAlign w:val="center"/>
          </w:tcPr>
          <w:p w14:paraId="6A985D8A"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5.13 </w:t>
            </w:r>
          </w:p>
        </w:tc>
        <w:tc>
          <w:tcPr>
            <w:tcW w:w="719" w:type="dxa"/>
            <w:tcBorders>
              <w:top w:val="nil"/>
              <w:left w:val="nil"/>
              <w:bottom w:val="single" w:sz="4" w:space="0" w:color="auto"/>
              <w:right w:val="single" w:sz="4" w:space="0" w:color="auto"/>
            </w:tcBorders>
            <w:shd w:val="clear" w:color="auto" w:fill="auto"/>
            <w:vAlign w:val="center"/>
          </w:tcPr>
          <w:p w14:paraId="7249765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4E9199"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r>
      <w:tr w:rsidR="000A001D" w14:paraId="07E0BD01" w14:textId="77777777" w:rsidTr="002E580E">
        <w:trPr>
          <w:trHeight w:val="289"/>
        </w:trPr>
        <w:tc>
          <w:tcPr>
            <w:tcW w:w="927" w:type="dxa"/>
            <w:vMerge/>
            <w:tcBorders>
              <w:top w:val="nil"/>
              <w:left w:val="single" w:sz="4" w:space="0" w:color="auto"/>
              <w:bottom w:val="single" w:sz="4" w:space="0" w:color="auto"/>
              <w:right w:val="single" w:sz="4" w:space="0" w:color="auto"/>
            </w:tcBorders>
            <w:vAlign w:val="center"/>
          </w:tcPr>
          <w:p w14:paraId="2FDC8D84"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B2DD001"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B47B02">
              <w:rPr>
                <w:rFonts w:eastAsia="等线"/>
                <w:color w:val="000000"/>
                <w:sz w:val="16"/>
                <w:szCs w:val="16"/>
              </w:rPr>
              <w:t>RedCap</w:t>
            </w:r>
            <w:proofErr w:type="spellEnd"/>
            <w:r w:rsidRPr="00B47B02">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vAlign w:val="center"/>
          </w:tcPr>
          <w:p w14:paraId="6791820A"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436A501"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14:paraId="4F64FC5E"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7032764A"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5AF0F469"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68DD3FFA"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7.73 </w:t>
            </w:r>
          </w:p>
        </w:tc>
        <w:tc>
          <w:tcPr>
            <w:tcW w:w="660" w:type="dxa"/>
            <w:tcBorders>
              <w:top w:val="nil"/>
              <w:left w:val="nil"/>
              <w:bottom w:val="single" w:sz="4" w:space="0" w:color="auto"/>
              <w:right w:val="single" w:sz="4" w:space="0" w:color="auto"/>
            </w:tcBorders>
            <w:shd w:val="clear" w:color="auto" w:fill="auto"/>
            <w:noWrap/>
            <w:vAlign w:val="center"/>
          </w:tcPr>
          <w:p w14:paraId="0AEC3FE0"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5B36F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5A594DBE"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noWrap/>
            <w:vAlign w:val="center"/>
          </w:tcPr>
          <w:p w14:paraId="2F0856F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2.36 </w:t>
            </w:r>
          </w:p>
        </w:tc>
        <w:tc>
          <w:tcPr>
            <w:tcW w:w="719" w:type="dxa"/>
            <w:tcBorders>
              <w:top w:val="nil"/>
              <w:left w:val="nil"/>
              <w:bottom w:val="single" w:sz="4" w:space="0" w:color="auto"/>
              <w:right w:val="single" w:sz="4" w:space="0" w:color="auto"/>
            </w:tcBorders>
            <w:shd w:val="clear" w:color="auto" w:fill="auto"/>
            <w:noWrap/>
            <w:vAlign w:val="center"/>
          </w:tcPr>
          <w:p w14:paraId="6DFC9BD0"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F27E37"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r>
      <w:tr w:rsidR="000A001D" w14:paraId="32937245" w14:textId="77777777" w:rsidTr="002E580E">
        <w:trPr>
          <w:trHeight w:val="289"/>
        </w:trPr>
        <w:tc>
          <w:tcPr>
            <w:tcW w:w="927" w:type="dxa"/>
            <w:vMerge/>
            <w:tcBorders>
              <w:top w:val="nil"/>
              <w:left w:val="single" w:sz="4" w:space="0" w:color="auto"/>
              <w:bottom w:val="single" w:sz="4" w:space="0" w:color="auto"/>
              <w:right w:val="single" w:sz="4" w:space="0" w:color="auto"/>
            </w:tcBorders>
            <w:vAlign w:val="center"/>
          </w:tcPr>
          <w:p w14:paraId="53BF8B9B"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65B94A5"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326267E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043869A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14:paraId="033ACF25"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022961E3"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089CF1BA"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07F20FC9"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14:paraId="6C544C1B"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F8976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73D4E191"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vAlign w:val="center"/>
          </w:tcPr>
          <w:p w14:paraId="48DE7CD3"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5.09 </w:t>
            </w:r>
          </w:p>
        </w:tc>
        <w:tc>
          <w:tcPr>
            <w:tcW w:w="719" w:type="dxa"/>
            <w:tcBorders>
              <w:top w:val="nil"/>
              <w:left w:val="nil"/>
              <w:bottom w:val="single" w:sz="4" w:space="0" w:color="auto"/>
              <w:right w:val="single" w:sz="4" w:space="0" w:color="auto"/>
            </w:tcBorders>
            <w:shd w:val="clear" w:color="auto" w:fill="auto"/>
            <w:noWrap/>
            <w:vAlign w:val="center"/>
          </w:tcPr>
          <w:p w14:paraId="1A677BF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0AF631"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r>
      <w:tr w:rsidR="000A001D" w14:paraId="2C364BB1" w14:textId="77777777" w:rsidTr="002E580E">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D938AF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00464381"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B47B02">
              <w:rPr>
                <w:rFonts w:eastAsia="等线"/>
                <w:color w:val="000000"/>
                <w:sz w:val="16"/>
                <w:szCs w:val="16"/>
              </w:rPr>
              <w:t>eMBB</w:t>
            </w:r>
            <w:proofErr w:type="spellEnd"/>
            <w:r w:rsidRPr="00B47B02">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22985A52"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CDC6F1"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55FAE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5B86F9E2"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642D3315"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0DA09E"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6D7AE21"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7B4014EE"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46FF2B5"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BEFA86"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9DA850"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0D4F09C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r>
      <w:tr w:rsidR="000A001D" w14:paraId="77343822"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3A029493"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00AABF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B47B02">
              <w:rPr>
                <w:rFonts w:eastAsia="等线"/>
                <w:color w:val="000000"/>
                <w:sz w:val="16"/>
                <w:szCs w:val="16"/>
              </w:rPr>
              <w:t>RedCap</w:t>
            </w:r>
            <w:proofErr w:type="spellEnd"/>
            <w:r w:rsidRPr="00B47B02">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0474C18F"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324AB7"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691810"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6CCCDF86"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0AA7FCF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9A11933"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50A892"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055FCA3A"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46DDB6B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B835D2"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F585DE"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791D618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2.00 </w:t>
            </w:r>
          </w:p>
        </w:tc>
      </w:tr>
      <w:tr w:rsidR="000A001D" w14:paraId="117B8257"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295A6F5B"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D6ECB6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6E7E03F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6BC50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722F01"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1F81F94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5844F04F"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C3E68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6FD575"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1A5CD27B"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76037E8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1972E1"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59155B"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0A950207"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2.00 </w:t>
            </w:r>
          </w:p>
        </w:tc>
      </w:tr>
      <w:tr w:rsidR="000A001D" w14:paraId="44ECBEB1" w14:textId="77777777" w:rsidTr="002E580E">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A43F52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2C1FF5AA"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B47B02">
              <w:rPr>
                <w:rFonts w:eastAsia="等线"/>
                <w:color w:val="000000"/>
                <w:sz w:val="16"/>
                <w:szCs w:val="16"/>
              </w:rPr>
              <w:t>eMBB</w:t>
            </w:r>
            <w:proofErr w:type="spellEnd"/>
            <w:r w:rsidRPr="00B47B02">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61204C3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2F1851B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14:paraId="53049A3F"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186.99 </w:t>
            </w:r>
          </w:p>
        </w:tc>
        <w:tc>
          <w:tcPr>
            <w:tcW w:w="776" w:type="dxa"/>
            <w:tcBorders>
              <w:top w:val="nil"/>
              <w:left w:val="nil"/>
              <w:bottom w:val="single" w:sz="4" w:space="0" w:color="auto"/>
              <w:right w:val="single" w:sz="4" w:space="0" w:color="auto"/>
            </w:tcBorders>
            <w:shd w:val="clear" w:color="auto" w:fill="auto"/>
            <w:vAlign w:val="center"/>
          </w:tcPr>
          <w:p w14:paraId="729E53E0"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3F04B54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32AB5D3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14:paraId="732369C1"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14:paraId="309D1776"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599D792"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noWrap/>
            <w:vAlign w:val="center"/>
          </w:tcPr>
          <w:p w14:paraId="49EFBD60"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8.07 </w:t>
            </w:r>
          </w:p>
        </w:tc>
        <w:tc>
          <w:tcPr>
            <w:tcW w:w="719" w:type="dxa"/>
            <w:tcBorders>
              <w:top w:val="nil"/>
              <w:left w:val="nil"/>
              <w:bottom w:val="single" w:sz="4" w:space="0" w:color="auto"/>
              <w:right w:val="single" w:sz="4" w:space="0" w:color="auto"/>
            </w:tcBorders>
            <w:shd w:val="clear" w:color="auto" w:fill="auto"/>
            <w:noWrap/>
            <w:vAlign w:val="center"/>
          </w:tcPr>
          <w:p w14:paraId="0D40F4B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8.86 </w:t>
            </w:r>
          </w:p>
        </w:tc>
        <w:tc>
          <w:tcPr>
            <w:tcW w:w="592" w:type="dxa"/>
            <w:tcBorders>
              <w:top w:val="nil"/>
              <w:left w:val="nil"/>
              <w:bottom w:val="single" w:sz="4" w:space="0" w:color="auto"/>
              <w:right w:val="single" w:sz="4" w:space="0" w:color="auto"/>
            </w:tcBorders>
            <w:shd w:val="clear" w:color="auto" w:fill="auto"/>
            <w:noWrap/>
            <w:vAlign w:val="center"/>
          </w:tcPr>
          <w:p w14:paraId="0FF8554A"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r>
      <w:tr w:rsidR="000A001D" w14:paraId="1474A6A7"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495C58BA"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6C4BBE5"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B47B02">
              <w:rPr>
                <w:rFonts w:eastAsia="等线"/>
                <w:color w:val="000000"/>
                <w:sz w:val="16"/>
                <w:szCs w:val="16"/>
              </w:rPr>
              <w:t>RedCap</w:t>
            </w:r>
            <w:proofErr w:type="spellEnd"/>
            <w:r w:rsidRPr="00B47B02">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746948B5"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06174629"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14:paraId="45EB56DB"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14:paraId="706FDFBB"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0EE6F06A"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4CA1C02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0.79 </w:t>
            </w:r>
          </w:p>
        </w:tc>
        <w:tc>
          <w:tcPr>
            <w:tcW w:w="660" w:type="dxa"/>
            <w:tcBorders>
              <w:top w:val="nil"/>
              <w:left w:val="nil"/>
              <w:bottom w:val="single" w:sz="4" w:space="0" w:color="auto"/>
              <w:right w:val="single" w:sz="4" w:space="0" w:color="auto"/>
            </w:tcBorders>
            <w:shd w:val="clear" w:color="auto" w:fill="auto"/>
            <w:noWrap/>
            <w:vAlign w:val="center"/>
          </w:tcPr>
          <w:p w14:paraId="7454F04E"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0.78 </w:t>
            </w:r>
          </w:p>
        </w:tc>
        <w:tc>
          <w:tcPr>
            <w:tcW w:w="590" w:type="dxa"/>
            <w:tcBorders>
              <w:top w:val="nil"/>
              <w:left w:val="nil"/>
              <w:bottom w:val="single" w:sz="4" w:space="0" w:color="auto"/>
              <w:right w:val="single" w:sz="4" w:space="0" w:color="auto"/>
            </w:tcBorders>
            <w:shd w:val="clear" w:color="auto" w:fill="auto"/>
            <w:noWrap/>
            <w:vAlign w:val="center"/>
          </w:tcPr>
          <w:p w14:paraId="7993C842"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357689C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1F909699"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3.24 </w:t>
            </w:r>
          </w:p>
        </w:tc>
        <w:tc>
          <w:tcPr>
            <w:tcW w:w="719" w:type="dxa"/>
            <w:tcBorders>
              <w:top w:val="nil"/>
              <w:left w:val="nil"/>
              <w:bottom w:val="single" w:sz="4" w:space="0" w:color="auto"/>
              <w:right w:val="single" w:sz="4" w:space="0" w:color="auto"/>
            </w:tcBorders>
            <w:shd w:val="clear" w:color="auto" w:fill="auto"/>
            <w:vAlign w:val="center"/>
          </w:tcPr>
          <w:p w14:paraId="08EE365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2.96 </w:t>
            </w:r>
          </w:p>
        </w:tc>
        <w:tc>
          <w:tcPr>
            <w:tcW w:w="592" w:type="dxa"/>
            <w:tcBorders>
              <w:top w:val="nil"/>
              <w:left w:val="nil"/>
              <w:bottom w:val="single" w:sz="4" w:space="0" w:color="auto"/>
              <w:right w:val="single" w:sz="4" w:space="0" w:color="auto"/>
            </w:tcBorders>
            <w:shd w:val="clear" w:color="auto" w:fill="auto"/>
            <w:noWrap/>
            <w:vAlign w:val="center"/>
          </w:tcPr>
          <w:p w14:paraId="35A84BE7"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3.98 </w:t>
            </w:r>
          </w:p>
        </w:tc>
      </w:tr>
      <w:tr w:rsidR="000A001D" w14:paraId="2F2C0CBC"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5A29FDF4"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80056B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600B01CB"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2150B0C0"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14:paraId="2F996DB9"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14:paraId="2C131FF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74BECEDA"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571265E6"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8.90 </w:t>
            </w:r>
          </w:p>
        </w:tc>
        <w:tc>
          <w:tcPr>
            <w:tcW w:w="660" w:type="dxa"/>
            <w:tcBorders>
              <w:top w:val="nil"/>
              <w:left w:val="nil"/>
              <w:bottom w:val="single" w:sz="4" w:space="0" w:color="auto"/>
              <w:right w:val="single" w:sz="4" w:space="0" w:color="auto"/>
            </w:tcBorders>
            <w:shd w:val="clear" w:color="auto" w:fill="auto"/>
            <w:noWrap/>
            <w:vAlign w:val="center"/>
          </w:tcPr>
          <w:p w14:paraId="77DC0730"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1.80 </w:t>
            </w:r>
          </w:p>
        </w:tc>
        <w:tc>
          <w:tcPr>
            <w:tcW w:w="590" w:type="dxa"/>
            <w:tcBorders>
              <w:top w:val="nil"/>
              <w:left w:val="nil"/>
              <w:bottom w:val="single" w:sz="4" w:space="0" w:color="auto"/>
              <w:right w:val="single" w:sz="4" w:space="0" w:color="auto"/>
            </w:tcBorders>
            <w:shd w:val="clear" w:color="auto" w:fill="auto"/>
            <w:noWrap/>
            <w:vAlign w:val="center"/>
          </w:tcPr>
          <w:p w14:paraId="4F0CA616"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334C785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vAlign w:val="center"/>
          </w:tcPr>
          <w:p w14:paraId="17B0FC4B"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6.86 </w:t>
            </w:r>
          </w:p>
        </w:tc>
        <w:tc>
          <w:tcPr>
            <w:tcW w:w="719" w:type="dxa"/>
            <w:tcBorders>
              <w:top w:val="nil"/>
              <w:left w:val="nil"/>
              <w:bottom w:val="single" w:sz="4" w:space="0" w:color="auto"/>
              <w:right w:val="single" w:sz="4" w:space="0" w:color="auto"/>
            </w:tcBorders>
            <w:shd w:val="clear" w:color="auto" w:fill="auto"/>
            <w:vAlign w:val="center"/>
          </w:tcPr>
          <w:p w14:paraId="7BCB918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5.91 </w:t>
            </w:r>
          </w:p>
        </w:tc>
        <w:tc>
          <w:tcPr>
            <w:tcW w:w="592" w:type="dxa"/>
            <w:tcBorders>
              <w:top w:val="nil"/>
              <w:left w:val="nil"/>
              <w:bottom w:val="single" w:sz="4" w:space="0" w:color="auto"/>
              <w:right w:val="single" w:sz="4" w:space="0" w:color="auto"/>
            </w:tcBorders>
            <w:shd w:val="clear" w:color="auto" w:fill="auto"/>
            <w:noWrap/>
            <w:vAlign w:val="center"/>
          </w:tcPr>
          <w:p w14:paraId="4B9BB2E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3.98 </w:t>
            </w:r>
          </w:p>
        </w:tc>
      </w:tr>
      <w:tr w:rsidR="000A001D" w14:paraId="5978E034" w14:textId="77777777" w:rsidTr="002E580E">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7F14B95" w14:textId="77777777" w:rsidR="000A001D" w:rsidRDefault="000A001D" w:rsidP="002E580E">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0EED7151"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B47B02">
              <w:rPr>
                <w:rFonts w:eastAsia="等线"/>
                <w:color w:val="000000"/>
                <w:sz w:val="16"/>
                <w:szCs w:val="16"/>
              </w:rPr>
              <w:t>eMBB</w:t>
            </w:r>
            <w:proofErr w:type="spellEnd"/>
            <w:r w:rsidRPr="00B47B02">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4620F04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14:paraId="78AE313F"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407.42 </w:t>
            </w:r>
          </w:p>
        </w:tc>
        <w:tc>
          <w:tcPr>
            <w:tcW w:w="660" w:type="dxa"/>
            <w:tcBorders>
              <w:top w:val="nil"/>
              <w:left w:val="nil"/>
              <w:bottom w:val="single" w:sz="4" w:space="0" w:color="auto"/>
              <w:right w:val="single" w:sz="4" w:space="0" w:color="auto"/>
            </w:tcBorders>
            <w:shd w:val="clear" w:color="auto" w:fill="auto"/>
            <w:noWrap/>
            <w:vAlign w:val="center"/>
          </w:tcPr>
          <w:p w14:paraId="4DA4483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413.37 </w:t>
            </w:r>
          </w:p>
        </w:tc>
        <w:tc>
          <w:tcPr>
            <w:tcW w:w="776" w:type="dxa"/>
            <w:tcBorders>
              <w:top w:val="nil"/>
              <w:left w:val="nil"/>
              <w:bottom w:val="single" w:sz="4" w:space="0" w:color="auto"/>
              <w:right w:val="single" w:sz="4" w:space="0" w:color="auto"/>
            </w:tcBorders>
            <w:shd w:val="clear" w:color="auto" w:fill="auto"/>
            <w:noWrap/>
            <w:vAlign w:val="center"/>
          </w:tcPr>
          <w:p w14:paraId="3272D8B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7AF0DEE9"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14:paraId="05A48935"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190.68 </w:t>
            </w:r>
          </w:p>
        </w:tc>
        <w:tc>
          <w:tcPr>
            <w:tcW w:w="660" w:type="dxa"/>
            <w:tcBorders>
              <w:top w:val="nil"/>
              <w:left w:val="nil"/>
              <w:bottom w:val="single" w:sz="4" w:space="0" w:color="auto"/>
              <w:right w:val="single" w:sz="4" w:space="0" w:color="auto"/>
            </w:tcBorders>
            <w:shd w:val="clear" w:color="auto" w:fill="auto"/>
            <w:noWrap/>
            <w:vAlign w:val="center"/>
          </w:tcPr>
          <w:p w14:paraId="143073C6"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193.98 </w:t>
            </w:r>
          </w:p>
        </w:tc>
        <w:tc>
          <w:tcPr>
            <w:tcW w:w="590" w:type="dxa"/>
            <w:tcBorders>
              <w:top w:val="nil"/>
              <w:left w:val="nil"/>
              <w:bottom w:val="single" w:sz="4" w:space="0" w:color="auto"/>
              <w:right w:val="single" w:sz="4" w:space="0" w:color="auto"/>
            </w:tcBorders>
            <w:shd w:val="clear" w:color="auto" w:fill="auto"/>
            <w:noWrap/>
            <w:vAlign w:val="center"/>
          </w:tcPr>
          <w:p w14:paraId="21D62B47"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0470D0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14:paraId="30CC5F6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4.79 </w:t>
            </w:r>
          </w:p>
        </w:tc>
        <w:tc>
          <w:tcPr>
            <w:tcW w:w="719" w:type="dxa"/>
            <w:tcBorders>
              <w:top w:val="nil"/>
              <w:left w:val="nil"/>
              <w:bottom w:val="single" w:sz="4" w:space="0" w:color="auto"/>
              <w:right w:val="single" w:sz="4" w:space="0" w:color="auto"/>
            </w:tcBorders>
            <w:shd w:val="clear" w:color="auto" w:fill="auto"/>
            <w:vAlign w:val="center"/>
          </w:tcPr>
          <w:p w14:paraId="2B7598D0"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4.79 </w:t>
            </w:r>
          </w:p>
        </w:tc>
        <w:tc>
          <w:tcPr>
            <w:tcW w:w="592" w:type="dxa"/>
            <w:tcBorders>
              <w:top w:val="nil"/>
              <w:left w:val="nil"/>
              <w:bottom w:val="single" w:sz="4" w:space="0" w:color="auto"/>
              <w:right w:val="single" w:sz="4" w:space="0" w:color="auto"/>
            </w:tcBorders>
            <w:shd w:val="clear" w:color="auto" w:fill="auto"/>
            <w:noWrap/>
            <w:vAlign w:val="center"/>
          </w:tcPr>
          <w:p w14:paraId="59743096"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r>
      <w:tr w:rsidR="000A001D" w14:paraId="70CF0CCB"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0D3E1272"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15653F1"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B47B02">
              <w:rPr>
                <w:rFonts w:eastAsia="等线"/>
                <w:color w:val="000000"/>
                <w:sz w:val="16"/>
                <w:szCs w:val="16"/>
              </w:rPr>
              <w:t>RedCap</w:t>
            </w:r>
            <w:proofErr w:type="spellEnd"/>
            <w:r w:rsidRPr="00B47B02">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07DF04B1"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11C3C05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17.18 </w:t>
            </w:r>
          </w:p>
        </w:tc>
        <w:tc>
          <w:tcPr>
            <w:tcW w:w="660" w:type="dxa"/>
            <w:tcBorders>
              <w:top w:val="nil"/>
              <w:left w:val="nil"/>
              <w:bottom w:val="single" w:sz="4" w:space="0" w:color="auto"/>
              <w:right w:val="single" w:sz="4" w:space="0" w:color="auto"/>
            </w:tcBorders>
            <w:shd w:val="clear" w:color="auto" w:fill="auto"/>
            <w:noWrap/>
            <w:vAlign w:val="center"/>
          </w:tcPr>
          <w:p w14:paraId="1DB75CE5"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16.19 </w:t>
            </w:r>
          </w:p>
        </w:tc>
        <w:tc>
          <w:tcPr>
            <w:tcW w:w="776" w:type="dxa"/>
            <w:tcBorders>
              <w:top w:val="nil"/>
              <w:left w:val="nil"/>
              <w:bottom w:val="single" w:sz="4" w:space="0" w:color="auto"/>
              <w:right w:val="single" w:sz="4" w:space="0" w:color="auto"/>
            </w:tcBorders>
            <w:shd w:val="clear" w:color="auto" w:fill="auto"/>
            <w:noWrap/>
            <w:vAlign w:val="center"/>
          </w:tcPr>
          <w:p w14:paraId="1E737E02"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14:paraId="4FB5CAC6"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0C30E2A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2.70 </w:t>
            </w:r>
          </w:p>
        </w:tc>
        <w:tc>
          <w:tcPr>
            <w:tcW w:w="660" w:type="dxa"/>
            <w:tcBorders>
              <w:top w:val="nil"/>
              <w:left w:val="nil"/>
              <w:bottom w:val="single" w:sz="4" w:space="0" w:color="auto"/>
              <w:right w:val="single" w:sz="4" w:space="0" w:color="auto"/>
            </w:tcBorders>
            <w:shd w:val="clear" w:color="auto" w:fill="auto"/>
            <w:noWrap/>
            <w:vAlign w:val="center"/>
          </w:tcPr>
          <w:p w14:paraId="4A74CB0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2.55 </w:t>
            </w:r>
          </w:p>
        </w:tc>
        <w:tc>
          <w:tcPr>
            <w:tcW w:w="590" w:type="dxa"/>
            <w:tcBorders>
              <w:top w:val="nil"/>
              <w:left w:val="nil"/>
              <w:bottom w:val="single" w:sz="4" w:space="0" w:color="auto"/>
              <w:right w:val="single" w:sz="4" w:space="0" w:color="auto"/>
            </w:tcBorders>
            <w:shd w:val="clear" w:color="auto" w:fill="auto"/>
            <w:noWrap/>
            <w:vAlign w:val="center"/>
          </w:tcPr>
          <w:p w14:paraId="7D9DD6FB"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14:paraId="2B4D5CA9"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51E89470"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1.20 </w:t>
            </w:r>
          </w:p>
        </w:tc>
        <w:tc>
          <w:tcPr>
            <w:tcW w:w="719" w:type="dxa"/>
            <w:tcBorders>
              <w:top w:val="nil"/>
              <w:left w:val="nil"/>
              <w:bottom w:val="single" w:sz="4" w:space="0" w:color="auto"/>
              <w:right w:val="single" w:sz="4" w:space="0" w:color="auto"/>
            </w:tcBorders>
            <w:shd w:val="clear" w:color="auto" w:fill="auto"/>
            <w:vAlign w:val="center"/>
          </w:tcPr>
          <w:p w14:paraId="62936CBE"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1.20 </w:t>
            </w:r>
          </w:p>
        </w:tc>
        <w:tc>
          <w:tcPr>
            <w:tcW w:w="592" w:type="dxa"/>
            <w:tcBorders>
              <w:top w:val="nil"/>
              <w:left w:val="nil"/>
              <w:bottom w:val="single" w:sz="4" w:space="0" w:color="auto"/>
              <w:right w:val="single" w:sz="4" w:space="0" w:color="auto"/>
            </w:tcBorders>
            <w:shd w:val="clear" w:color="auto" w:fill="auto"/>
            <w:noWrap/>
            <w:vAlign w:val="center"/>
          </w:tcPr>
          <w:p w14:paraId="4CBFAFFB"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1.29 </w:t>
            </w:r>
          </w:p>
        </w:tc>
      </w:tr>
      <w:tr w:rsidR="000A001D" w14:paraId="35C65FC2"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522AB511"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B71279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4F099517"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14:paraId="3DA9722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330.64 </w:t>
            </w:r>
          </w:p>
        </w:tc>
        <w:tc>
          <w:tcPr>
            <w:tcW w:w="660" w:type="dxa"/>
            <w:tcBorders>
              <w:top w:val="nil"/>
              <w:left w:val="nil"/>
              <w:bottom w:val="single" w:sz="4" w:space="0" w:color="auto"/>
              <w:right w:val="single" w:sz="4" w:space="0" w:color="auto"/>
            </w:tcBorders>
            <w:shd w:val="clear" w:color="auto" w:fill="auto"/>
            <w:noWrap/>
            <w:vAlign w:val="center"/>
          </w:tcPr>
          <w:p w14:paraId="288CA04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77.96 </w:t>
            </w:r>
          </w:p>
        </w:tc>
        <w:tc>
          <w:tcPr>
            <w:tcW w:w="776" w:type="dxa"/>
            <w:tcBorders>
              <w:top w:val="nil"/>
              <w:left w:val="nil"/>
              <w:bottom w:val="single" w:sz="4" w:space="0" w:color="auto"/>
              <w:right w:val="single" w:sz="4" w:space="0" w:color="auto"/>
            </w:tcBorders>
            <w:shd w:val="clear" w:color="auto" w:fill="auto"/>
            <w:noWrap/>
            <w:vAlign w:val="center"/>
          </w:tcPr>
          <w:p w14:paraId="35EE7FEB"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14:paraId="19AE1AF6"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14:paraId="474D18DF"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6.01 </w:t>
            </w:r>
          </w:p>
        </w:tc>
        <w:tc>
          <w:tcPr>
            <w:tcW w:w="660" w:type="dxa"/>
            <w:tcBorders>
              <w:top w:val="nil"/>
              <w:left w:val="nil"/>
              <w:bottom w:val="single" w:sz="4" w:space="0" w:color="auto"/>
              <w:right w:val="single" w:sz="4" w:space="0" w:color="auto"/>
            </w:tcBorders>
            <w:shd w:val="clear" w:color="auto" w:fill="auto"/>
            <w:noWrap/>
            <w:vAlign w:val="center"/>
          </w:tcPr>
          <w:p w14:paraId="73C0041E"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3.60 </w:t>
            </w:r>
          </w:p>
        </w:tc>
        <w:tc>
          <w:tcPr>
            <w:tcW w:w="590" w:type="dxa"/>
            <w:tcBorders>
              <w:top w:val="nil"/>
              <w:left w:val="nil"/>
              <w:bottom w:val="single" w:sz="4" w:space="0" w:color="auto"/>
              <w:right w:val="single" w:sz="4" w:space="0" w:color="auto"/>
            </w:tcBorders>
            <w:shd w:val="clear" w:color="auto" w:fill="auto"/>
            <w:noWrap/>
            <w:vAlign w:val="center"/>
          </w:tcPr>
          <w:p w14:paraId="286ADC53"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14:paraId="26932582"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14:paraId="7612BF65"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3.89 </w:t>
            </w:r>
          </w:p>
        </w:tc>
        <w:tc>
          <w:tcPr>
            <w:tcW w:w="719" w:type="dxa"/>
            <w:tcBorders>
              <w:top w:val="nil"/>
              <w:left w:val="nil"/>
              <w:bottom w:val="single" w:sz="4" w:space="0" w:color="auto"/>
              <w:right w:val="single" w:sz="4" w:space="0" w:color="auto"/>
            </w:tcBorders>
            <w:shd w:val="clear" w:color="auto" w:fill="auto"/>
            <w:vAlign w:val="center"/>
          </w:tcPr>
          <w:p w14:paraId="4845775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2.99 </w:t>
            </w:r>
          </w:p>
        </w:tc>
        <w:tc>
          <w:tcPr>
            <w:tcW w:w="592" w:type="dxa"/>
            <w:tcBorders>
              <w:top w:val="nil"/>
              <w:left w:val="nil"/>
              <w:bottom w:val="single" w:sz="4" w:space="0" w:color="auto"/>
              <w:right w:val="single" w:sz="4" w:space="0" w:color="auto"/>
            </w:tcBorders>
            <w:shd w:val="clear" w:color="auto" w:fill="auto"/>
            <w:noWrap/>
            <w:vAlign w:val="center"/>
          </w:tcPr>
          <w:p w14:paraId="2C00CD07"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1.29 </w:t>
            </w:r>
          </w:p>
        </w:tc>
      </w:tr>
    </w:tbl>
    <w:p w14:paraId="165463A1" w14:textId="77777777" w:rsidR="000A001D" w:rsidRDefault="000A001D" w:rsidP="000A001D">
      <w:pPr>
        <w:rPr>
          <w:lang w:eastAsia="zh-CN"/>
        </w:rPr>
      </w:pPr>
    </w:p>
    <w:p w14:paraId="3E7EDC46" w14:textId="77777777" w:rsidR="000A001D" w:rsidRDefault="000A001D" w:rsidP="000A001D">
      <w:pPr>
        <w:pStyle w:val="ad"/>
        <w:jc w:val="center"/>
        <w:rPr>
          <w:rFonts w:cs="Arial"/>
          <w:b/>
          <w:bCs/>
        </w:rPr>
      </w:pPr>
      <w:r>
        <w:rPr>
          <w:rFonts w:cs="Arial"/>
          <w:b/>
          <w:bCs/>
        </w:rPr>
        <w:t>Table 4-5: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0A001D" w14:paraId="460CD08D" w14:textId="77777777" w:rsidTr="002E580E">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3D53988"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0A001D" w:rsidRPr="00DD1510" w14:paraId="3253CD78" w14:textId="77777777" w:rsidTr="002E580E">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74A9894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 </w:t>
            </w:r>
          </w:p>
        </w:tc>
        <w:tc>
          <w:tcPr>
            <w:tcW w:w="1132" w:type="dxa"/>
            <w:tcBorders>
              <w:top w:val="nil"/>
              <w:left w:val="nil"/>
              <w:bottom w:val="single" w:sz="4" w:space="0" w:color="auto"/>
              <w:right w:val="single" w:sz="4" w:space="0" w:color="auto"/>
            </w:tcBorders>
            <w:shd w:val="clear" w:color="auto" w:fill="auto"/>
            <w:noWrap/>
            <w:vAlign w:val="center"/>
          </w:tcPr>
          <w:p w14:paraId="2703B99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54F39F3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212FADC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3D2AE9B0"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0A001D" w14:paraId="1C3D874A" w14:textId="77777777" w:rsidTr="002E580E">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53FE47D7"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5D16D560"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5004AEA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5EACE9E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2A96F7D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7CAF15F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63EBD37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691D6C5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28D2A1E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399A8E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28F28B0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7BCC59D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699F863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27EBCDA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016B58D5" w14:textId="77777777" w:rsidTr="002E580E">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7F7BF2E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51218923"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A750D0">
              <w:rPr>
                <w:rFonts w:eastAsia="等线"/>
                <w:color w:val="000000"/>
                <w:sz w:val="16"/>
                <w:szCs w:val="16"/>
              </w:rPr>
              <w:t>eMBB</w:t>
            </w:r>
            <w:proofErr w:type="spellEnd"/>
            <w:r w:rsidRPr="00A750D0">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0E96F708"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508FB649"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3450FA31"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47.000 </w:t>
            </w:r>
          </w:p>
        </w:tc>
        <w:tc>
          <w:tcPr>
            <w:tcW w:w="847" w:type="dxa"/>
            <w:tcBorders>
              <w:top w:val="nil"/>
              <w:left w:val="nil"/>
              <w:bottom w:val="single" w:sz="4" w:space="0" w:color="auto"/>
              <w:right w:val="single" w:sz="4" w:space="0" w:color="auto"/>
            </w:tcBorders>
            <w:shd w:val="clear" w:color="auto" w:fill="auto"/>
            <w:vAlign w:val="center"/>
          </w:tcPr>
          <w:p w14:paraId="219B0451"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3015B16"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761035A7"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66E73FA0"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5080D5FC"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99DFDDC"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20CE8B"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A07A72"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5D8639FC"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r>
      <w:tr w:rsidR="000A001D" w14:paraId="1EA6B661"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0E3BA685"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16FE634"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A750D0">
              <w:rPr>
                <w:rFonts w:eastAsia="等线"/>
                <w:color w:val="000000"/>
                <w:sz w:val="16"/>
                <w:szCs w:val="16"/>
              </w:rPr>
              <w:t>RedCap</w:t>
            </w:r>
            <w:proofErr w:type="spellEnd"/>
            <w:r w:rsidRPr="00A750D0">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CDF2C79"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78B9FC67"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14:paraId="1214E6DE"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14:paraId="46E99868"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0A88ABBF"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8316952"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14:paraId="5AA24BB3"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14:paraId="1F3EF4DC"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14:paraId="4D4465CD"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5402470F"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6CDF44"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49BE2538"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0.40 </w:t>
            </w:r>
          </w:p>
        </w:tc>
      </w:tr>
      <w:tr w:rsidR="000A001D" w14:paraId="289697B0"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7CAF6354"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F828147"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7CA6730E"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1898E071"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14:paraId="3BE7085F"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14:paraId="2938FCA1"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0A407758"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662F300D"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3B534EB2"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05FED2B1"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14:paraId="1BE5837B"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4EF1BB7B"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2AB2478F"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14:paraId="147005AE"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0.40 </w:t>
            </w:r>
          </w:p>
        </w:tc>
      </w:tr>
      <w:tr w:rsidR="000A001D" w14:paraId="2A370732" w14:textId="77777777" w:rsidTr="002E580E">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34460C9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7E5E960F"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A750D0">
              <w:rPr>
                <w:rFonts w:eastAsia="等线"/>
                <w:color w:val="000000"/>
                <w:sz w:val="16"/>
                <w:szCs w:val="16"/>
              </w:rPr>
              <w:t>eMBB</w:t>
            </w:r>
            <w:proofErr w:type="spellEnd"/>
            <w:r w:rsidRPr="00A750D0">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0DAFB20B"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4DF563"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1CBA2F1"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3.430 </w:t>
            </w:r>
          </w:p>
        </w:tc>
        <w:tc>
          <w:tcPr>
            <w:tcW w:w="847" w:type="dxa"/>
            <w:tcBorders>
              <w:top w:val="nil"/>
              <w:left w:val="nil"/>
              <w:bottom w:val="single" w:sz="4" w:space="0" w:color="auto"/>
              <w:right w:val="single" w:sz="4" w:space="0" w:color="auto"/>
            </w:tcBorders>
            <w:shd w:val="clear" w:color="auto" w:fill="auto"/>
            <w:vAlign w:val="center"/>
          </w:tcPr>
          <w:p w14:paraId="0C36D870"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F19EED8"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ECAA1D"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246E59D"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54E39206"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965CFCA"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E14989"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0ACEB562"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1.65 </w:t>
            </w:r>
          </w:p>
        </w:tc>
        <w:tc>
          <w:tcPr>
            <w:tcW w:w="592" w:type="dxa"/>
            <w:tcBorders>
              <w:top w:val="nil"/>
              <w:left w:val="nil"/>
              <w:bottom w:val="single" w:sz="4" w:space="0" w:color="auto"/>
              <w:right w:val="single" w:sz="4" w:space="0" w:color="auto"/>
            </w:tcBorders>
            <w:shd w:val="clear" w:color="auto" w:fill="auto"/>
            <w:noWrap/>
            <w:vAlign w:val="center"/>
          </w:tcPr>
          <w:p w14:paraId="37113550"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r>
      <w:tr w:rsidR="000A001D" w14:paraId="58EE9F02"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1C1BC76F"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0BE9EA0"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A750D0">
              <w:rPr>
                <w:rFonts w:eastAsia="等线"/>
                <w:color w:val="000000"/>
                <w:sz w:val="16"/>
                <w:szCs w:val="16"/>
              </w:rPr>
              <w:t>RedCap</w:t>
            </w:r>
            <w:proofErr w:type="spellEnd"/>
            <w:r w:rsidRPr="00A750D0">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BD84DE5"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312814"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3CDB5198"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14:paraId="44D61540"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63FA1AB4"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DF5F29"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70524D5B"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14:paraId="206E955F"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4D6513FC"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39BC8669"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107D3826"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0.84 </w:t>
            </w:r>
          </w:p>
        </w:tc>
        <w:tc>
          <w:tcPr>
            <w:tcW w:w="592" w:type="dxa"/>
            <w:tcBorders>
              <w:top w:val="nil"/>
              <w:left w:val="nil"/>
              <w:bottom w:val="single" w:sz="4" w:space="0" w:color="auto"/>
              <w:right w:val="single" w:sz="4" w:space="0" w:color="auto"/>
            </w:tcBorders>
            <w:shd w:val="clear" w:color="auto" w:fill="auto"/>
            <w:noWrap/>
            <w:vAlign w:val="center"/>
          </w:tcPr>
          <w:p w14:paraId="2EDFC0A7"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0.82 </w:t>
            </w:r>
          </w:p>
        </w:tc>
      </w:tr>
      <w:tr w:rsidR="000A001D" w14:paraId="129F2ABA"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5556EF7C"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32E4723"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16BAA16"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68D374"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6284E23B"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14:paraId="1EE7CA27"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3D42F00B"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FFA079"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8BC30ED"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56ADCE4F"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64D0A136"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C57FC4"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5DC3524D"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1.16 </w:t>
            </w:r>
          </w:p>
        </w:tc>
        <w:tc>
          <w:tcPr>
            <w:tcW w:w="592" w:type="dxa"/>
            <w:tcBorders>
              <w:top w:val="nil"/>
              <w:left w:val="nil"/>
              <w:bottom w:val="single" w:sz="4" w:space="0" w:color="auto"/>
              <w:right w:val="single" w:sz="4" w:space="0" w:color="auto"/>
            </w:tcBorders>
            <w:shd w:val="clear" w:color="auto" w:fill="auto"/>
            <w:noWrap/>
            <w:vAlign w:val="center"/>
          </w:tcPr>
          <w:p w14:paraId="2939347B"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0.82 </w:t>
            </w:r>
          </w:p>
        </w:tc>
      </w:tr>
      <w:tr w:rsidR="000A001D" w14:paraId="79D656B5" w14:textId="77777777" w:rsidTr="002E580E">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7F36E57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780D82B5"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A750D0">
              <w:rPr>
                <w:rFonts w:eastAsia="等线"/>
                <w:color w:val="000000"/>
                <w:sz w:val="16"/>
                <w:szCs w:val="16"/>
              </w:rPr>
              <w:t>eMBB</w:t>
            </w:r>
            <w:proofErr w:type="spellEnd"/>
            <w:r w:rsidRPr="00A750D0">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395C456D"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23E04130"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14:paraId="6D319910"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22C9F7B8"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9311FE4"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2CA143B3"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14:paraId="41AEE3A6"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6024EE"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C759F32"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676907D2"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435DE825"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9F99A7"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r>
      <w:tr w:rsidR="000A001D" w14:paraId="6D424098"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2EC9630D"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EE9C8F4"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A750D0">
              <w:rPr>
                <w:rFonts w:eastAsia="等线"/>
                <w:color w:val="000000"/>
                <w:sz w:val="16"/>
                <w:szCs w:val="16"/>
              </w:rPr>
              <w:t>RedCap</w:t>
            </w:r>
            <w:proofErr w:type="spellEnd"/>
            <w:r w:rsidRPr="00A750D0">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vAlign w:val="center"/>
          </w:tcPr>
          <w:p w14:paraId="69CF33AC"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4CFE3137"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14:paraId="4EB2DBC1"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3EA54D9C"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69F32FC"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473DB2C"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14:paraId="6BABD07E"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6A63BD"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1812E24"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14:paraId="13D3E4D0"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0.24 </w:t>
            </w:r>
          </w:p>
        </w:tc>
        <w:tc>
          <w:tcPr>
            <w:tcW w:w="789" w:type="dxa"/>
            <w:tcBorders>
              <w:top w:val="nil"/>
              <w:left w:val="nil"/>
              <w:bottom w:val="single" w:sz="4" w:space="0" w:color="auto"/>
              <w:right w:val="single" w:sz="4" w:space="0" w:color="auto"/>
            </w:tcBorders>
            <w:shd w:val="clear" w:color="auto" w:fill="auto"/>
            <w:vAlign w:val="center"/>
          </w:tcPr>
          <w:p w14:paraId="42FDA8D9"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0.24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4369E5"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r>
      <w:tr w:rsidR="000A001D" w14:paraId="32940A3C"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21B4EF39"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54A15AE"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762E81FC"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713D8F37"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14:paraId="61AC15C2"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21CB9928"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ABF59AB"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39DFA932"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546AC638"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433121"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FC09035"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49693D8F"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14:paraId="656B7DF9"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0.88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CCB04B"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r>
      <w:tr w:rsidR="000A001D" w14:paraId="0F8793F3" w14:textId="77777777" w:rsidTr="002E580E">
        <w:trPr>
          <w:trHeight w:val="289"/>
        </w:trPr>
        <w:tc>
          <w:tcPr>
            <w:tcW w:w="843" w:type="dxa"/>
            <w:vMerge w:val="restart"/>
            <w:tcBorders>
              <w:top w:val="nil"/>
              <w:left w:val="single" w:sz="4" w:space="0" w:color="auto"/>
              <w:right w:val="single" w:sz="4" w:space="0" w:color="auto"/>
            </w:tcBorders>
            <w:vAlign w:val="center"/>
          </w:tcPr>
          <w:p w14:paraId="7459633B" w14:textId="77777777" w:rsidR="000A001D" w:rsidRPr="00D61AAD" w:rsidRDefault="000A001D" w:rsidP="002E580E">
            <w:pPr>
              <w:overflowPunct/>
              <w:autoSpaceDE/>
              <w:autoSpaceDN/>
              <w:adjustRightInd/>
              <w:spacing w:after="0"/>
              <w:jc w:val="center"/>
              <w:rPr>
                <w:rFonts w:eastAsiaTheme="minorEastAsia"/>
                <w:color w:val="000000"/>
                <w:sz w:val="16"/>
                <w:szCs w:val="16"/>
                <w:lang w:eastAsia="zh-CN"/>
              </w:rPr>
            </w:pPr>
            <w:r>
              <w:rPr>
                <w:rFonts w:eastAsiaTheme="minorEastAsia" w:hint="eastAsia"/>
                <w:color w:val="000000"/>
                <w:sz w:val="16"/>
                <w:szCs w:val="16"/>
                <w:lang w:eastAsia="zh-CN"/>
              </w:rPr>
              <w:t>M</w:t>
            </w:r>
            <w:r>
              <w:rPr>
                <w:rFonts w:eastAsiaTheme="minorEastAsia"/>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14:paraId="2440BA8F"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A750D0">
              <w:rPr>
                <w:rFonts w:eastAsia="等线"/>
                <w:color w:val="000000"/>
                <w:sz w:val="16"/>
                <w:szCs w:val="16"/>
              </w:rPr>
              <w:t>eMBB</w:t>
            </w:r>
            <w:proofErr w:type="spellEnd"/>
            <w:r w:rsidRPr="00A750D0">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6241B79F"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0E2E2708"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1B9C1056"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D2B7015"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1677C25A"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0B67BFAE"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2631268B"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A05C0A"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10F7D8A8"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0F3F6386"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0DD9D1E4"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55D2DE"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r>
      <w:tr w:rsidR="000A001D" w14:paraId="7D0B8967" w14:textId="77777777" w:rsidTr="002E580E">
        <w:trPr>
          <w:trHeight w:val="289"/>
        </w:trPr>
        <w:tc>
          <w:tcPr>
            <w:tcW w:w="843" w:type="dxa"/>
            <w:vMerge/>
            <w:tcBorders>
              <w:left w:val="single" w:sz="4" w:space="0" w:color="auto"/>
              <w:right w:val="single" w:sz="4" w:space="0" w:color="auto"/>
            </w:tcBorders>
            <w:vAlign w:val="center"/>
          </w:tcPr>
          <w:p w14:paraId="5F438A25"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D17A879"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A750D0">
              <w:rPr>
                <w:rFonts w:eastAsia="等线"/>
                <w:color w:val="000000"/>
                <w:sz w:val="16"/>
                <w:szCs w:val="16"/>
              </w:rPr>
              <w:t>RedCap</w:t>
            </w:r>
            <w:proofErr w:type="spellEnd"/>
            <w:r w:rsidRPr="00A750D0">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FA70D89"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56BF29F8"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7EB9E9D4"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3D4C68F2"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3762DA5D"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66600271"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0C4A8F08"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5DE18D"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63A2A82D"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721AAAE6"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041B309F"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24E901"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0.40 </w:t>
            </w:r>
          </w:p>
        </w:tc>
      </w:tr>
      <w:tr w:rsidR="000A001D" w14:paraId="551EF82D" w14:textId="77777777" w:rsidTr="002E580E">
        <w:trPr>
          <w:trHeight w:val="289"/>
        </w:trPr>
        <w:tc>
          <w:tcPr>
            <w:tcW w:w="843" w:type="dxa"/>
            <w:vMerge/>
            <w:tcBorders>
              <w:left w:val="single" w:sz="4" w:space="0" w:color="auto"/>
              <w:bottom w:val="single" w:sz="4" w:space="0" w:color="auto"/>
              <w:right w:val="single" w:sz="4" w:space="0" w:color="auto"/>
            </w:tcBorders>
            <w:vAlign w:val="center"/>
          </w:tcPr>
          <w:p w14:paraId="3EA31D8B"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2B13158"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32BEBA43"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59FC6625"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42E7700F"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3C2C864"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228E6F1C"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4D494349"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0EA7379E"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0D51AF"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5A0383A2"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53DDCE9E"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7F4C6B65"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C10664"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0.40 </w:t>
            </w:r>
          </w:p>
        </w:tc>
      </w:tr>
      <w:tr w:rsidR="000A001D" w14:paraId="4409C804" w14:textId="77777777" w:rsidTr="002E580E">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023CBFD" w14:textId="77777777" w:rsidR="000A001D" w:rsidRDefault="000A001D" w:rsidP="002E580E">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18556322"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A750D0">
              <w:rPr>
                <w:rFonts w:eastAsia="等线"/>
                <w:color w:val="000000"/>
                <w:sz w:val="16"/>
                <w:szCs w:val="16"/>
              </w:rPr>
              <w:t>eMBB</w:t>
            </w:r>
            <w:proofErr w:type="spellEnd"/>
            <w:r w:rsidRPr="00A750D0">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EC8C800"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14:paraId="17AD67C4"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46.240 </w:t>
            </w:r>
          </w:p>
        </w:tc>
        <w:tc>
          <w:tcPr>
            <w:tcW w:w="680" w:type="dxa"/>
            <w:tcBorders>
              <w:top w:val="nil"/>
              <w:left w:val="nil"/>
              <w:bottom w:val="single" w:sz="4" w:space="0" w:color="auto"/>
              <w:right w:val="single" w:sz="4" w:space="0" w:color="auto"/>
            </w:tcBorders>
            <w:shd w:val="clear" w:color="auto" w:fill="auto"/>
            <w:noWrap/>
            <w:vAlign w:val="center"/>
          </w:tcPr>
          <w:p w14:paraId="727293C8"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46.967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309C47BC"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678B64F"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14:paraId="0FF6EBB0"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18.518 </w:t>
            </w:r>
          </w:p>
        </w:tc>
        <w:tc>
          <w:tcPr>
            <w:tcW w:w="576" w:type="dxa"/>
            <w:tcBorders>
              <w:top w:val="nil"/>
              <w:left w:val="nil"/>
              <w:bottom w:val="single" w:sz="4" w:space="0" w:color="auto"/>
              <w:right w:val="single" w:sz="4" w:space="0" w:color="auto"/>
            </w:tcBorders>
            <w:shd w:val="clear" w:color="auto" w:fill="auto"/>
            <w:noWrap/>
            <w:vAlign w:val="center"/>
          </w:tcPr>
          <w:p w14:paraId="0EBC8380"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17.608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0D80B1"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E0EF32C"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0E93B5FB"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53B90D3D"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0.52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3DB9B1"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r>
      <w:tr w:rsidR="000A001D" w14:paraId="203B07A6"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464B2016"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B1AD5A4"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A750D0">
              <w:rPr>
                <w:rFonts w:eastAsia="等线"/>
                <w:color w:val="000000"/>
                <w:sz w:val="16"/>
                <w:szCs w:val="16"/>
              </w:rPr>
              <w:t>RedCap</w:t>
            </w:r>
            <w:proofErr w:type="spellEnd"/>
            <w:r w:rsidRPr="00A750D0">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F82D2C3"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8DC690B"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7.427 </w:t>
            </w:r>
          </w:p>
        </w:tc>
        <w:tc>
          <w:tcPr>
            <w:tcW w:w="680" w:type="dxa"/>
            <w:tcBorders>
              <w:top w:val="nil"/>
              <w:left w:val="nil"/>
              <w:bottom w:val="single" w:sz="4" w:space="0" w:color="auto"/>
              <w:right w:val="single" w:sz="4" w:space="0" w:color="auto"/>
            </w:tcBorders>
            <w:shd w:val="clear" w:color="auto" w:fill="auto"/>
            <w:noWrap/>
            <w:vAlign w:val="center"/>
          </w:tcPr>
          <w:p w14:paraId="7AB69B8A"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7.435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A7A0773"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14:paraId="467CAC9B"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7F68A61"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4.991 </w:t>
            </w:r>
          </w:p>
        </w:tc>
        <w:tc>
          <w:tcPr>
            <w:tcW w:w="576" w:type="dxa"/>
            <w:tcBorders>
              <w:top w:val="nil"/>
              <w:left w:val="nil"/>
              <w:bottom w:val="single" w:sz="4" w:space="0" w:color="auto"/>
              <w:right w:val="single" w:sz="4" w:space="0" w:color="auto"/>
            </w:tcBorders>
            <w:shd w:val="clear" w:color="auto" w:fill="auto"/>
            <w:noWrap/>
            <w:vAlign w:val="center"/>
          </w:tcPr>
          <w:p w14:paraId="08277D70"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5.008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03EF20"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14:paraId="27F99CBB"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2DFE8063"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17901043"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0.40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CC99F5"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0.40 </w:t>
            </w:r>
          </w:p>
        </w:tc>
      </w:tr>
      <w:tr w:rsidR="000A001D" w14:paraId="18D711BF"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13A13543"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A850988"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CCB771B"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14:paraId="34A51256"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36.354 </w:t>
            </w:r>
          </w:p>
        </w:tc>
        <w:tc>
          <w:tcPr>
            <w:tcW w:w="680" w:type="dxa"/>
            <w:tcBorders>
              <w:top w:val="nil"/>
              <w:left w:val="nil"/>
              <w:bottom w:val="single" w:sz="4" w:space="0" w:color="auto"/>
              <w:right w:val="single" w:sz="4" w:space="0" w:color="auto"/>
            </w:tcBorders>
            <w:shd w:val="clear" w:color="auto" w:fill="auto"/>
            <w:noWrap/>
            <w:vAlign w:val="center"/>
          </w:tcPr>
          <w:p w14:paraId="3BBD4AAE"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11.072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67E6BC17"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14:paraId="19CAB81E"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14:paraId="110610BF"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6.946 </w:t>
            </w:r>
          </w:p>
        </w:tc>
        <w:tc>
          <w:tcPr>
            <w:tcW w:w="576" w:type="dxa"/>
            <w:tcBorders>
              <w:top w:val="nil"/>
              <w:left w:val="nil"/>
              <w:bottom w:val="single" w:sz="4" w:space="0" w:color="auto"/>
              <w:right w:val="single" w:sz="4" w:space="0" w:color="auto"/>
            </w:tcBorders>
            <w:shd w:val="clear" w:color="auto" w:fill="auto"/>
            <w:noWrap/>
            <w:vAlign w:val="center"/>
          </w:tcPr>
          <w:p w14:paraId="30BD2B8E"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6.025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3CBAF4"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14:paraId="08DD10B7"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23D6E971"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06C646EE"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0.46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9BD8BF"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0.40 </w:t>
            </w:r>
          </w:p>
        </w:tc>
      </w:tr>
    </w:tbl>
    <w:p w14:paraId="0DD097B1" w14:textId="77777777" w:rsidR="000A001D" w:rsidRDefault="000A001D" w:rsidP="000A001D">
      <w:pPr>
        <w:rPr>
          <w:lang w:eastAsia="zh-CN"/>
        </w:rPr>
      </w:pPr>
    </w:p>
    <w:p w14:paraId="165829D6" w14:textId="77777777" w:rsidR="000A001D" w:rsidRDefault="000A001D" w:rsidP="000A001D">
      <w:pPr>
        <w:pStyle w:val="ad"/>
        <w:jc w:val="center"/>
        <w:rPr>
          <w:rFonts w:cs="Arial"/>
          <w:b/>
          <w:bCs/>
        </w:rPr>
      </w:pPr>
      <w:r>
        <w:rPr>
          <w:rFonts w:cs="Arial"/>
          <w:b/>
          <w:bCs/>
        </w:rPr>
        <w:t>Table 4-6: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0A001D" w14:paraId="57170365" w14:textId="77777777" w:rsidTr="002E580E">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4F49A3A0"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0A001D" w:rsidRPr="00DD1510" w14:paraId="5D1EFAC4" w14:textId="77777777" w:rsidTr="002E580E">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28EA247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985BCD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5AAAC5F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6478AB1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04481A20"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0A001D" w14:paraId="176D142A" w14:textId="77777777" w:rsidTr="002E580E">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08871370"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4101682F"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6E06AB4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0E5218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4143F90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67B487B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13C71D9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58C821B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10C187B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6B7FB64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1D81340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00B6208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660B8E8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64687C1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40C56FC9" w14:textId="77777777" w:rsidTr="002E580E">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4EAB3D4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1A5A216A"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AA5317">
              <w:rPr>
                <w:rFonts w:eastAsia="等线"/>
                <w:color w:val="000000"/>
                <w:sz w:val="16"/>
                <w:szCs w:val="16"/>
              </w:rPr>
              <w:t>eMBB</w:t>
            </w:r>
            <w:proofErr w:type="spellEnd"/>
            <w:r w:rsidRPr="00AA5317">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0EC08C78"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0BD98A79"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33A2043F"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37.000 </w:t>
            </w:r>
          </w:p>
        </w:tc>
        <w:tc>
          <w:tcPr>
            <w:tcW w:w="847" w:type="dxa"/>
            <w:tcBorders>
              <w:top w:val="nil"/>
              <w:left w:val="nil"/>
              <w:bottom w:val="single" w:sz="4" w:space="0" w:color="auto"/>
              <w:right w:val="single" w:sz="4" w:space="0" w:color="auto"/>
            </w:tcBorders>
            <w:shd w:val="clear" w:color="auto" w:fill="auto"/>
            <w:vAlign w:val="center"/>
          </w:tcPr>
          <w:p w14:paraId="6989B8E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3868154"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3A1C5B7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6CECD56A"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54C43BC4"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735BC94"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901C3C"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97F28E"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7240F35F"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r>
      <w:tr w:rsidR="000A001D" w14:paraId="7C5377B2"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715E37A0"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688EB83"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AA5317">
              <w:rPr>
                <w:rFonts w:eastAsia="等线"/>
                <w:color w:val="000000"/>
                <w:sz w:val="16"/>
                <w:szCs w:val="16"/>
              </w:rPr>
              <w:t>RedCap</w:t>
            </w:r>
            <w:proofErr w:type="spellEnd"/>
            <w:r w:rsidRPr="00AA5317">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0DBFDA22"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14200027"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14:paraId="2AB29BAE"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14:paraId="210B2EF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45148707"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F8CE937"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1.500 </w:t>
            </w:r>
          </w:p>
        </w:tc>
        <w:tc>
          <w:tcPr>
            <w:tcW w:w="576" w:type="dxa"/>
            <w:tcBorders>
              <w:top w:val="nil"/>
              <w:left w:val="nil"/>
              <w:bottom w:val="single" w:sz="4" w:space="0" w:color="auto"/>
              <w:right w:val="single" w:sz="4" w:space="0" w:color="auto"/>
            </w:tcBorders>
            <w:shd w:val="clear" w:color="auto" w:fill="auto"/>
            <w:noWrap/>
            <w:vAlign w:val="center"/>
          </w:tcPr>
          <w:p w14:paraId="1BDBBC5F"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57D656BC"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14:paraId="54CA5C69"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481A7B"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2CE7EE"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7CCA6A0D"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0.50 </w:t>
            </w:r>
          </w:p>
        </w:tc>
      </w:tr>
      <w:tr w:rsidR="000A001D" w14:paraId="35851F8D"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2923D4FC"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EAEA1FC"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6C89239A"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6427A9BA"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60A73C3B"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36.000 </w:t>
            </w:r>
          </w:p>
        </w:tc>
        <w:tc>
          <w:tcPr>
            <w:tcW w:w="847" w:type="dxa"/>
            <w:tcBorders>
              <w:top w:val="nil"/>
              <w:left w:val="nil"/>
              <w:bottom w:val="single" w:sz="4" w:space="0" w:color="auto"/>
              <w:right w:val="single" w:sz="4" w:space="0" w:color="auto"/>
            </w:tcBorders>
            <w:shd w:val="clear" w:color="auto" w:fill="auto"/>
            <w:noWrap/>
            <w:vAlign w:val="center"/>
          </w:tcPr>
          <w:p w14:paraId="0ABE8059"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494E92CD"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66628C5A"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6DAF3647"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75C23CF9"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14:paraId="37AA0DF9"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11E6EA7E"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62BE9FDD"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14:paraId="4607D50D"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0.50 </w:t>
            </w:r>
          </w:p>
        </w:tc>
      </w:tr>
      <w:tr w:rsidR="000A001D" w14:paraId="55BF7D32" w14:textId="77777777" w:rsidTr="002E580E">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4F18372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6F09496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AA5317">
              <w:rPr>
                <w:rFonts w:eastAsia="等线"/>
                <w:color w:val="000000"/>
                <w:sz w:val="16"/>
                <w:szCs w:val="16"/>
              </w:rPr>
              <w:t>eMBB</w:t>
            </w:r>
            <w:proofErr w:type="spellEnd"/>
            <w:r w:rsidRPr="00AA5317">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251097F"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09E61F56"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14:paraId="5C4CE3AF"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3.400 </w:t>
            </w:r>
          </w:p>
        </w:tc>
        <w:tc>
          <w:tcPr>
            <w:tcW w:w="847" w:type="dxa"/>
            <w:tcBorders>
              <w:top w:val="nil"/>
              <w:left w:val="nil"/>
              <w:bottom w:val="single" w:sz="4" w:space="0" w:color="auto"/>
              <w:right w:val="single" w:sz="4" w:space="0" w:color="auto"/>
            </w:tcBorders>
            <w:shd w:val="clear" w:color="auto" w:fill="auto"/>
            <w:vAlign w:val="center"/>
          </w:tcPr>
          <w:p w14:paraId="0CC78852"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DC559CD"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7712E729"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B3AF9FF"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14:paraId="109566E9"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E999FC2"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14:paraId="7692A845"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14:paraId="734E5440"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2.22 </w:t>
            </w:r>
          </w:p>
        </w:tc>
        <w:tc>
          <w:tcPr>
            <w:tcW w:w="592" w:type="dxa"/>
            <w:tcBorders>
              <w:top w:val="nil"/>
              <w:left w:val="nil"/>
              <w:bottom w:val="single" w:sz="4" w:space="0" w:color="auto"/>
              <w:right w:val="single" w:sz="4" w:space="0" w:color="auto"/>
            </w:tcBorders>
            <w:shd w:val="clear" w:color="auto" w:fill="auto"/>
            <w:noWrap/>
            <w:vAlign w:val="center"/>
          </w:tcPr>
          <w:p w14:paraId="1F031EC0"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r>
      <w:tr w:rsidR="000A001D" w14:paraId="042EB8BA"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2E32D203"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EAF97AD"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AA5317">
              <w:rPr>
                <w:rFonts w:eastAsia="等线"/>
                <w:color w:val="000000"/>
                <w:sz w:val="16"/>
                <w:szCs w:val="16"/>
              </w:rPr>
              <w:t>RedCap</w:t>
            </w:r>
            <w:proofErr w:type="spellEnd"/>
            <w:r w:rsidRPr="00AA5317">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615AB8D6"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7071E6A5"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14:paraId="5CAA4046"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14:paraId="0A70B2D9"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2089D426"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29C7AD0"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14:paraId="2820629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7D7228D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1F94D975"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2C6716FA"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14:paraId="09E93483"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0.97 </w:t>
            </w:r>
          </w:p>
        </w:tc>
        <w:tc>
          <w:tcPr>
            <w:tcW w:w="592" w:type="dxa"/>
            <w:tcBorders>
              <w:top w:val="nil"/>
              <w:left w:val="nil"/>
              <w:bottom w:val="single" w:sz="4" w:space="0" w:color="auto"/>
              <w:right w:val="single" w:sz="4" w:space="0" w:color="auto"/>
            </w:tcBorders>
            <w:shd w:val="clear" w:color="auto" w:fill="auto"/>
            <w:noWrap/>
            <w:vAlign w:val="center"/>
          </w:tcPr>
          <w:p w14:paraId="52904833"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1.34 </w:t>
            </w:r>
          </w:p>
        </w:tc>
      </w:tr>
      <w:tr w:rsidR="000A001D" w14:paraId="48DA1E9F"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0F717624"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ECDE9E5"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C92AD1E"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720810D7"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14:paraId="3A7B0A1B"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14:paraId="1D3F8D58"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2A1E3326"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39D0BE6"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1ADE614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045C743"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6FFA4E92"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14:paraId="70A5333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1.82 </w:t>
            </w:r>
          </w:p>
        </w:tc>
        <w:tc>
          <w:tcPr>
            <w:tcW w:w="789" w:type="dxa"/>
            <w:tcBorders>
              <w:top w:val="nil"/>
              <w:left w:val="nil"/>
              <w:bottom w:val="single" w:sz="4" w:space="0" w:color="auto"/>
              <w:right w:val="single" w:sz="4" w:space="0" w:color="auto"/>
            </w:tcBorders>
            <w:shd w:val="clear" w:color="auto" w:fill="auto"/>
            <w:noWrap/>
            <w:vAlign w:val="center"/>
          </w:tcPr>
          <w:p w14:paraId="0CA9DE42"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1.59 </w:t>
            </w:r>
          </w:p>
        </w:tc>
        <w:tc>
          <w:tcPr>
            <w:tcW w:w="592" w:type="dxa"/>
            <w:tcBorders>
              <w:top w:val="nil"/>
              <w:left w:val="nil"/>
              <w:bottom w:val="single" w:sz="4" w:space="0" w:color="auto"/>
              <w:right w:val="single" w:sz="4" w:space="0" w:color="auto"/>
            </w:tcBorders>
            <w:shd w:val="clear" w:color="auto" w:fill="auto"/>
            <w:noWrap/>
            <w:vAlign w:val="center"/>
          </w:tcPr>
          <w:p w14:paraId="6BC03C67"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1.34 </w:t>
            </w:r>
          </w:p>
        </w:tc>
      </w:tr>
      <w:tr w:rsidR="000A001D" w14:paraId="5C768264" w14:textId="77777777" w:rsidTr="002E580E">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2D5A67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0960AC08"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AA5317">
              <w:rPr>
                <w:rFonts w:eastAsia="等线"/>
                <w:color w:val="000000"/>
                <w:sz w:val="16"/>
                <w:szCs w:val="16"/>
              </w:rPr>
              <w:t>eMBB</w:t>
            </w:r>
            <w:proofErr w:type="spellEnd"/>
            <w:r w:rsidRPr="00AA5317">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CB45F62"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0EBC2073"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14:paraId="62359A3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3D692F67"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74C67F3"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193C8D7A"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14:paraId="430C3DA3"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A57885"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20D6C25"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47FA9B83"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742CC2C9"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397CD2"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r>
      <w:tr w:rsidR="000A001D" w14:paraId="303E3384"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49752B24"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F04E4BD"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AA5317">
              <w:rPr>
                <w:rFonts w:eastAsia="等线"/>
                <w:color w:val="000000"/>
                <w:sz w:val="16"/>
                <w:szCs w:val="16"/>
              </w:rPr>
              <w:t>RedCap</w:t>
            </w:r>
            <w:proofErr w:type="spellEnd"/>
            <w:r w:rsidRPr="00AA5317">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vAlign w:val="center"/>
          </w:tcPr>
          <w:p w14:paraId="69C7E646"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4D9ED70"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14:paraId="2776ABA5"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0EA39723"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4E9C40D"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712F24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7CE45EAF"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114CD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2BCE7D6"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14:paraId="7416C485"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0.25 </w:t>
            </w:r>
          </w:p>
        </w:tc>
        <w:tc>
          <w:tcPr>
            <w:tcW w:w="789" w:type="dxa"/>
            <w:tcBorders>
              <w:top w:val="nil"/>
              <w:left w:val="nil"/>
              <w:bottom w:val="single" w:sz="4" w:space="0" w:color="auto"/>
              <w:right w:val="single" w:sz="4" w:space="0" w:color="auto"/>
            </w:tcBorders>
            <w:shd w:val="clear" w:color="auto" w:fill="auto"/>
            <w:vAlign w:val="center"/>
          </w:tcPr>
          <w:p w14:paraId="287E22F8"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0.25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10594A"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r>
      <w:tr w:rsidR="000A001D" w14:paraId="0D4B45F9"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5D4B1B4E"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5635CB3"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6FE7FEF0"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322C3B1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14:paraId="65E2DB02"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AF8C1C7"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42ED844"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542B94E6"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26FC207C"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770239"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D9D21FE"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502DEC95"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14:paraId="0CD9EBC5"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0.90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369DAA"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r>
      <w:tr w:rsidR="000A001D" w14:paraId="507234FE" w14:textId="77777777" w:rsidTr="002E580E">
        <w:trPr>
          <w:trHeight w:val="289"/>
        </w:trPr>
        <w:tc>
          <w:tcPr>
            <w:tcW w:w="843" w:type="dxa"/>
            <w:vMerge w:val="restart"/>
            <w:tcBorders>
              <w:top w:val="nil"/>
              <w:left w:val="single" w:sz="4" w:space="0" w:color="auto"/>
              <w:right w:val="single" w:sz="4" w:space="0" w:color="auto"/>
            </w:tcBorders>
            <w:vAlign w:val="center"/>
          </w:tcPr>
          <w:p w14:paraId="1BC81250" w14:textId="77777777" w:rsidR="000A001D" w:rsidRPr="00EC04AC" w:rsidRDefault="000A001D" w:rsidP="002E580E">
            <w:pPr>
              <w:overflowPunct/>
              <w:autoSpaceDE/>
              <w:autoSpaceDN/>
              <w:adjustRightInd/>
              <w:spacing w:after="0"/>
              <w:jc w:val="center"/>
              <w:rPr>
                <w:rFonts w:eastAsiaTheme="minorEastAsia"/>
                <w:color w:val="000000"/>
                <w:sz w:val="16"/>
                <w:szCs w:val="16"/>
                <w:lang w:eastAsia="zh-CN"/>
              </w:rPr>
            </w:pPr>
            <w:r>
              <w:rPr>
                <w:rFonts w:eastAsiaTheme="minorEastAsia" w:hint="eastAsia"/>
                <w:color w:val="000000"/>
                <w:sz w:val="16"/>
                <w:szCs w:val="16"/>
                <w:lang w:eastAsia="zh-CN"/>
              </w:rPr>
              <w:t>M</w:t>
            </w:r>
            <w:r>
              <w:rPr>
                <w:rFonts w:eastAsiaTheme="minorEastAsia"/>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14:paraId="65734B05"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AA5317">
              <w:rPr>
                <w:rFonts w:eastAsia="等线"/>
                <w:color w:val="000000"/>
                <w:sz w:val="16"/>
                <w:szCs w:val="16"/>
              </w:rPr>
              <w:t>eMBB</w:t>
            </w:r>
            <w:proofErr w:type="spellEnd"/>
            <w:r w:rsidRPr="00AA5317">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311F55B"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32FE652C"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647C1CE7"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86DB48B"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3B3FE2D"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5B2B01B4"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1BED2BE3"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B9609A"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6BBFC8B"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74D41910"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07D28057"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923118"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r>
      <w:tr w:rsidR="000A001D" w14:paraId="6C228050" w14:textId="77777777" w:rsidTr="002E580E">
        <w:trPr>
          <w:trHeight w:val="289"/>
        </w:trPr>
        <w:tc>
          <w:tcPr>
            <w:tcW w:w="843" w:type="dxa"/>
            <w:vMerge/>
            <w:tcBorders>
              <w:left w:val="single" w:sz="4" w:space="0" w:color="auto"/>
              <w:right w:val="single" w:sz="4" w:space="0" w:color="auto"/>
            </w:tcBorders>
            <w:vAlign w:val="center"/>
          </w:tcPr>
          <w:p w14:paraId="4867D4DB"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25DB49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AA5317">
              <w:rPr>
                <w:rFonts w:eastAsia="等线"/>
                <w:color w:val="000000"/>
                <w:sz w:val="16"/>
                <w:szCs w:val="16"/>
              </w:rPr>
              <w:t>RedCap</w:t>
            </w:r>
            <w:proofErr w:type="spellEnd"/>
            <w:r w:rsidRPr="00AA5317">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6FE504CD"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3FF61C6A"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5FACF6BB"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982572D"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68571AC2"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70AA7444"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563B5534"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409983"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14:paraId="724E0676"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365ACED6"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54BDA5DB"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90B2A8"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0.40 </w:t>
            </w:r>
          </w:p>
        </w:tc>
      </w:tr>
      <w:tr w:rsidR="000A001D" w14:paraId="065FD82D" w14:textId="77777777" w:rsidTr="002E580E">
        <w:trPr>
          <w:trHeight w:val="289"/>
        </w:trPr>
        <w:tc>
          <w:tcPr>
            <w:tcW w:w="843" w:type="dxa"/>
            <w:vMerge/>
            <w:tcBorders>
              <w:left w:val="single" w:sz="4" w:space="0" w:color="auto"/>
              <w:bottom w:val="single" w:sz="4" w:space="0" w:color="auto"/>
              <w:right w:val="single" w:sz="4" w:space="0" w:color="auto"/>
            </w:tcBorders>
            <w:vAlign w:val="center"/>
          </w:tcPr>
          <w:p w14:paraId="02A1807E"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8CB05F8"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6FB0A44E"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669C316C"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1120D8ED"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342EA3A9"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7C4960A2"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260D29AE"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6204B16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15C6C7"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14:paraId="0377B9C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231DE573"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4CF8396E"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C003D4"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0.40 </w:t>
            </w:r>
          </w:p>
        </w:tc>
      </w:tr>
      <w:tr w:rsidR="000A001D" w14:paraId="264A7F84" w14:textId="77777777" w:rsidTr="002E580E">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F4E900" w14:textId="77777777" w:rsidR="000A001D" w:rsidRDefault="000A001D" w:rsidP="002E580E">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3F9B76BF"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AA5317">
              <w:rPr>
                <w:rFonts w:eastAsia="等线"/>
                <w:color w:val="000000"/>
                <w:sz w:val="16"/>
                <w:szCs w:val="16"/>
              </w:rPr>
              <w:t>eMBB</w:t>
            </w:r>
            <w:proofErr w:type="spellEnd"/>
            <w:r w:rsidRPr="00AA5317">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A275DBF"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14:paraId="6344327D"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35.710 </w:t>
            </w:r>
          </w:p>
        </w:tc>
        <w:tc>
          <w:tcPr>
            <w:tcW w:w="680" w:type="dxa"/>
            <w:tcBorders>
              <w:top w:val="nil"/>
              <w:left w:val="nil"/>
              <w:bottom w:val="single" w:sz="4" w:space="0" w:color="auto"/>
              <w:right w:val="single" w:sz="4" w:space="0" w:color="auto"/>
            </w:tcBorders>
            <w:shd w:val="clear" w:color="auto" w:fill="auto"/>
            <w:noWrap/>
            <w:vAlign w:val="center"/>
          </w:tcPr>
          <w:p w14:paraId="4A51D7E6"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36.162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0D48160"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3740C27"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06030A90"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3DB8FA59"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11.163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68FF78"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31DA84F"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03CED983"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317B1EE7"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0.49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5D531E"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r>
      <w:tr w:rsidR="000A001D" w14:paraId="231BEE9B"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130AA7B9"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AD12399"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AA5317">
              <w:rPr>
                <w:rFonts w:eastAsia="等线"/>
                <w:color w:val="000000"/>
                <w:sz w:val="16"/>
                <w:szCs w:val="16"/>
              </w:rPr>
              <w:t>RedCap</w:t>
            </w:r>
            <w:proofErr w:type="spellEnd"/>
            <w:r w:rsidRPr="00AA5317">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644F71AE"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56C91CE4"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6.968 </w:t>
            </w:r>
          </w:p>
        </w:tc>
        <w:tc>
          <w:tcPr>
            <w:tcW w:w="680" w:type="dxa"/>
            <w:tcBorders>
              <w:top w:val="nil"/>
              <w:left w:val="nil"/>
              <w:bottom w:val="single" w:sz="4" w:space="0" w:color="auto"/>
              <w:right w:val="single" w:sz="4" w:space="0" w:color="auto"/>
            </w:tcBorders>
            <w:shd w:val="clear" w:color="auto" w:fill="auto"/>
            <w:noWrap/>
            <w:vAlign w:val="center"/>
          </w:tcPr>
          <w:p w14:paraId="7C663A4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7.079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8D5D13C"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14:paraId="3DC8F44A"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150A0B5"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3.514 </w:t>
            </w:r>
          </w:p>
        </w:tc>
        <w:tc>
          <w:tcPr>
            <w:tcW w:w="576" w:type="dxa"/>
            <w:tcBorders>
              <w:top w:val="nil"/>
              <w:left w:val="nil"/>
              <w:bottom w:val="single" w:sz="4" w:space="0" w:color="auto"/>
              <w:right w:val="single" w:sz="4" w:space="0" w:color="auto"/>
            </w:tcBorders>
            <w:shd w:val="clear" w:color="auto" w:fill="auto"/>
            <w:noWrap/>
            <w:vAlign w:val="center"/>
          </w:tcPr>
          <w:p w14:paraId="6D323A2F"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3.289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EF15A2"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14:paraId="011DCBBC"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6F1DA3A4"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0.39 </w:t>
            </w:r>
          </w:p>
        </w:tc>
        <w:tc>
          <w:tcPr>
            <w:tcW w:w="789" w:type="dxa"/>
            <w:tcBorders>
              <w:top w:val="nil"/>
              <w:left w:val="nil"/>
              <w:bottom w:val="single" w:sz="4" w:space="0" w:color="auto"/>
              <w:right w:val="single" w:sz="4" w:space="0" w:color="auto"/>
            </w:tcBorders>
            <w:shd w:val="clear" w:color="auto" w:fill="auto"/>
            <w:noWrap/>
            <w:vAlign w:val="center"/>
          </w:tcPr>
          <w:p w14:paraId="5F1BBB32"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0.39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E952D7"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0.39 </w:t>
            </w:r>
          </w:p>
        </w:tc>
      </w:tr>
      <w:tr w:rsidR="000A001D" w14:paraId="1FE05380"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019D6463"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E20E6A9"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F3D99D2"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14:paraId="1942C3A7"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29.122 </w:t>
            </w:r>
          </w:p>
        </w:tc>
        <w:tc>
          <w:tcPr>
            <w:tcW w:w="680" w:type="dxa"/>
            <w:tcBorders>
              <w:top w:val="nil"/>
              <w:left w:val="nil"/>
              <w:bottom w:val="single" w:sz="4" w:space="0" w:color="auto"/>
              <w:right w:val="single" w:sz="4" w:space="0" w:color="auto"/>
            </w:tcBorders>
            <w:shd w:val="clear" w:color="auto" w:fill="auto"/>
            <w:noWrap/>
            <w:vAlign w:val="center"/>
          </w:tcPr>
          <w:p w14:paraId="31589BE6"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7.783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2F61878E"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14:paraId="4B9A2F3C"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7512EE6B"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5.171 </w:t>
            </w:r>
          </w:p>
        </w:tc>
        <w:tc>
          <w:tcPr>
            <w:tcW w:w="576" w:type="dxa"/>
            <w:tcBorders>
              <w:top w:val="nil"/>
              <w:left w:val="nil"/>
              <w:bottom w:val="single" w:sz="4" w:space="0" w:color="auto"/>
              <w:right w:val="single" w:sz="4" w:space="0" w:color="auto"/>
            </w:tcBorders>
            <w:shd w:val="clear" w:color="auto" w:fill="auto"/>
            <w:noWrap/>
            <w:vAlign w:val="center"/>
          </w:tcPr>
          <w:p w14:paraId="72516A5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4.040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68918C"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14:paraId="1EA485E6"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28B17A75"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0.47 </w:t>
            </w:r>
          </w:p>
        </w:tc>
        <w:tc>
          <w:tcPr>
            <w:tcW w:w="789" w:type="dxa"/>
            <w:tcBorders>
              <w:top w:val="nil"/>
              <w:left w:val="nil"/>
              <w:bottom w:val="single" w:sz="4" w:space="0" w:color="auto"/>
              <w:right w:val="single" w:sz="4" w:space="0" w:color="auto"/>
            </w:tcBorders>
            <w:shd w:val="clear" w:color="auto" w:fill="auto"/>
            <w:noWrap/>
            <w:vAlign w:val="center"/>
          </w:tcPr>
          <w:p w14:paraId="3BB3B34B"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0.44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F22773"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0.39 </w:t>
            </w:r>
          </w:p>
        </w:tc>
      </w:tr>
    </w:tbl>
    <w:p w14:paraId="7BF01E8D" w14:textId="77777777" w:rsidR="000A001D" w:rsidRDefault="000A001D" w:rsidP="000A001D">
      <w:pPr>
        <w:rPr>
          <w:lang w:eastAsia="zh-CN"/>
        </w:rPr>
      </w:pPr>
    </w:p>
    <w:p w14:paraId="45D10B3F" w14:textId="77777777" w:rsidR="000A001D" w:rsidRDefault="000A001D" w:rsidP="000A001D">
      <w:pPr>
        <w:pStyle w:val="ad"/>
        <w:jc w:val="center"/>
        <w:rPr>
          <w:rFonts w:cs="Arial"/>
          <w:b/>
          <w:bCs/>
        </w:rPr>
      </w:pPr>
      <w:r>
        <w:rPr>
          <w:rFonts w:cs="Arial"/>
          <w:b/>
          <w:bCs/>
        </w:rPr>
        <w:t xml:space="preserve">Table 4-7: Downlink capacity evaluation for burst traffic (4GHz, low loading, 2Rx </w:t>
      </w:r>
      <w:proofErr w:type="spellStart"/>
      <w:r>
        <w:rPr>
          <w:rFonts w:cs="Arial"/>
          <w:b/>
          <w:bCs/>
        </w:rPr>
        <w:t>RedCap</w:t>
      </w:r>
      <w:proofErr w:type="spellEnd"/>
      <w:r>
        <w:rPr>
          <w:rFonts w:cs="Arial"/>
          <w:b/>
          <w:bCs/>
        </w:rPr>
        <w:t xml:space="preserve">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0A001D" w14:paraId="1CCEB2A0" w14:textId="77777777" w:rsidTr="002E580E">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FA94BD2"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4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0A001D" w:rsidRPr="00DD1510" w14:paraId="6C5D7936" w14:textId="77777777" w:rsidTr="002E580E">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40A7570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6EC181A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14:paraId="1097B7A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14:paraId="276DC01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14:paraId="386DEE58"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0A001D" w14:paraId="44333C5C" w14:textId="77777777" w:rsidTr="002E580E">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59000540"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70D6532C"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47" w:type="dxa"/>
            <w:tcBorders>
              <w:top w:val="nil"/>
              <w:left w:val="nil"/>
              <w:bottom w:val="single" w:sz="4" w:space="0" w:color="auto"/>
              <w:right w:val="single" w:sz="4" w:space="0" w:color="auto"/>
            </w:tcBorders>
            <w:shd w:val="clear" w:color="auto" w:fill="auto"/>
            <w:noWrap/>
            <w:vAlign w:val="center"/>
          </w:tcPr>
          <w:p w14:paraId="6941A08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15B8BB2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6AF0AC0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2E04286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708E3F7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1C24DE5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4D71A47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1BBF374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11B98F8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14:paraId="16C38F2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14:paraId="67586B1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14:paraId="4612397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783082A9" w14:textId="77777777" w:rsidTr="002E580E">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7C9F5CC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14:paraId="08B62EF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632EC5">
              <w:rPr>
                <w:rFonts w:eastAsia="等线"/>
                <w:color w:val="000000"/>
                <w:sz w:val="16"/>
                <w:szCs w:val="16"/>
              </w:rPr>
              <w:t>eMBB</w:t>
            </w:r>
            <w:proofErr w:type="spellEnd"/>
            <w:r w:rsidRPr="00632EC5">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5034348F"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noWrap/>
            <w:vAlign w:val="center"/>
          </w:tcPr>
          <w:p w14:paraId="7DD13DB1"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507.00 </w:t>
            </w:r>
          </w:p>
        </w:tc>
        <w:tc>
          <w:tcPr>
            <w:tcW w:w="747" w:type="dxa"/>
            <w:tcBorders>
              <w:top w:val="nil"/>
              <w:left w:val="nil"/>
              <w:bottom w:val="single" w:sz="4" w:space="0" w:color="auto"/>
              <w:right w:val="single" w:sz="4" w:space="0" w:color="auto"/>
            </w:tcBorders>
            <w:shd w:val="clear" w:color="auto" w:fill="auto"/>
            <w:noWrap/>
            <w:vAlign w:val="center"/>
          </w:tcPr>
          <w:p w14:paraId="5F38B72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504.00 </w:t>
            </w:r>
          </w:p>
        </w:tc>
        <w:tc>
          <w:tcPr>
            <w:tcW w:w="705" w:type="dxa"/>
            <w:tcBorders>
              <w:top w:val="nil"/>
              <w:left w:val="nil"/>
              <w:bottom w:val="single" w:sz="4" w:space="0" w:color="auto"/>
              <w:right w:val="single" w:sz="4" w:space="0" w:color="auto"/>
            </w:tcBorders>
            <w:shd w:val="clear" w:color="auto" w:fill="auto"/>
            <w:vAlign w:val="center"/>
          </w:tcPr>
          <w:p w14:paraId="1DD6EC6C"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938A6E0"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14:paraId="6D66CFB1"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153.00 </w:t>
            </w:r>
          </w:p>
        </w:tc>
        <w:tc>
          <w:tcPr>
            <w:tcW w:w="747" w:type="dxa"/>
            <w:tcBorders>
              <w:top w:val="nil"/>
              <w:left w:val="nil"/>
              <w:bottom w:val="single" w:sz="4" w:space="0" w:color="auto"/>
              <w:right w:val="single" w:sz="4" w:space="0" w:color="auto"/>
            </w:tcBorders>
            <w:shd w:val="clear" w:color="auto" w:fill="auto"/>
            <w:noWrap/>
            <w:vAlign w:val="center"/>
          </w:tcPr>
          <w:p w14:paraId="1C3A9DDB"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153.00 </w:t>
            </w:r>
          </w:p>
        </w:tc>
        <w:tc>
          <w:tcPr>
            <w:tcW w:w="705" w:type="dxa"/>
            <w:tcBorders>
              <w:top w:val="nil"/>
              <w:left w:val="nil"/>
              <w:bottom w:val="single" w:sz="4" w:space="0" w:color="auto"/>
              <w:right w:val="single" w:sz="4" w:space="0" w:color="auto"/>
            </w:tcBorders>
            <w:shd w:val="clear" w:color="auto" w:fill="auto"/>
            <w:noWrap/>
            <w:vAlign w:val="center"/>
          </w:tcPr>
          <w:p w14:paraId="0FC6AB69"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53AA8E3F"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3.80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1FDC14"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4AD943"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noWrap/>
            <w:vAlign w:val="center"/>
          </w:tcPr>
          <w:p w14:paraId="287DABB2"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r>
      <w:tr w:rsidR="000A001D" w14:paraId="32075633" w14:textId="77777777" w:rsidTr="002E580E">
        <w:trPr>
          <w:trHeight w:val="225"/>
        </w:trPr>
        <w:tc>
          <w:tcPr>
            <w:tcW w:w="946" w:type="dxa"/>
            <w:vMerge/>
            <w:tcBorders>
              <w:top w:val="nil"/>
              <w:left w:val="single" w:sz="4" w:space="0" w:color="auto"/>
              <w:bottom w:val="single" w:sz="4" w:space="0" w:color="auto"/>
              <w:right w:val="single" w:sz="4" w:space="0" w:color="auto"/>
            </w:tcBorders>
            <w:vAlign w:val="center"/>
          </w:tcPr>
          <w:p w14:paraId="781173AB"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508F6513"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632EC5">
              <w:rPr>
                <w:rFonts w:eastAsia="等线"/>
                <w:color w:val="000000"/>
                <w:sz w:val="16"/>
                <w:szCs w:val="16"/>
              </w:rPr>
              <w:t>RedCap</w:t>
            </w:r>
            <w:proofErr w:type="spellEnd"/>
            <w:r w:rsidRPr="00632EC5">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282570C8"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3F646B31"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64.00 </w:t>
            </w:r>
          </w:p>
        </w:tc>
        <w:tc>
          <w:tcPr>
            <w:tcW w:w="747" w:type="dxa"/>
            <w:tcBorders>
              <w:top w:val="nil"/>
              <w:left w:val="nil"/>
              <w:bottom w:val="single" w:sz="4" w:space="0" w:color="auto"/>
              <w:right w:val="single" w:sz="4" w:space="0" w:color="auto"/>
            </w:tcBorders>
            <w:shd w:val="clear" w:color="auto" w:fill="auto"/>
            <w:noWrap/>
            <w:vAlign w:val="center"/>
          </w:tcPr>
          <w:p w14:paraId="0A711C08"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63.00 </w:t>
            </w:r>
          </w:p>
        </w:tc>
        <w:tc>
          <w:tcPr>
            <w:tcW w:w="705" w:type="dxa"/>
            <w:tcBorders>
              <w:top w:val="nil"/>
              <w:left w:val="nil"/>
              <w:bottom w:val="single" w:sz="4" w:space="0" w:color="auto"/>
              <w:right w:val="single" w:sz="4" w:space="0" w:color="auto"/>
            </w:tcBorders>
            <w:shd w:val="clear" w:color="auto" w:fill="auto"/>
            <w:vAlign w:val="center"/>
          </w:tcPr>
          <w:p w14:paraId="304D2198"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14:paraId="1A0E910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3BDE4DA0"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16.00 </w:t>
            </w:r>
          </w:p>
        </w:tc>
        <w:tc>
          <w:tcPr>
            <w:tcW w:w="747" w:type="dxa"/>
            <w:tcBorders>
              <w:top w:val="nil"/>
              <w:left w:val="nil"/>
              <w:bottom w:val="single" w:sz="4" w:space="0" w:color="auto"/>
              <w:right w:val="single" w:sz="4" w:space="0" w:color="auto"/>
            </w:tcBorders>
            <w:shd w:val="clear" w:color="auto" w:fill="auto"/>
            <w:vAlign w:val="center"/>
          </w:tcPr>
          <w:p w14:paraId="5A54C0AD"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15.00 </w:t>
            </w:r>
          </w:p>
        </w:tc>
        <w:tc>
          <w:tcPr>
            <w:tcW w:w="705" w:type="dxa"/>
            <w:tcBorders>
              <w:top w:val="nil"/>
              <w:left w:val="nil"/>
              <w:bottom w:val="single" w:sz="4" w:space="0" w:color="auto"/>
              <w:right w:val="single" w:sz="4" w:space="0" w:color="auto"/>
            </w:tcBorders>
            <w:shd w:val="clear" w:color="auto" w:fill="auto"/>
            <w:vAlign w:val="center"/>
          </w:tcPr>
          <w:p w14:paraId="0070869E"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14:paraId="77E8FFBC"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A7D32C"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5D1861"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vAlign w:val="center"/>
          </w:tcPr>
          <w:p w14:paraId="6B7CE919"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2.30 </w:t>
            </w:r>
          </w:p>
        </w:tc>
      </w:tr>
      <w:tr w:rsidR="000A001D" w14:paraId="57654A8D" w14:textId="77777777" w:rsidTr="002E580E">
        <w:trPr>
          <w:trHeight w:val="225"/>
        </w:trPr>
        <w:tc>
          <w:tcPr>
            <w:tcW w:w="946" w:type="dxa"/>
            <w:vMerge/>
            <w:tcBorders>
              <w:top w:val="nil"/>
              <w:left w:val="single" w:sz="4" w:space="0" w:color="auto"/>
              <w:bottom w:val="single" w:sz="4" w:space="0" w:color="auto"/>
              <w:right w:val="single" w:sz="4" w:space="0" w:color="auto"/>
            </w:tcBorders>
            <w:vAlign w:val="center"/>
          </w:tcPr>
          <w:p w14:paraId="5E82BA1E"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582AF7B3"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036D6FF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14:paraId="186CF35B"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14:paraId="26C0AC5F"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497.00 </w:t>
            </w:r>
          </w:p>
        </w:tc>
        <w:tc>
          <w:tcPr>
            <w:tcW w:w="705" w:type="dxa"/>
            <w:tcBorders>
              <w:top w:val="nil"/>
              <w:left w:val="nil"/>
              <w:bottom w:val="single" w:sz="4" w:space="0" w:color="auto"/>
              <w:right w:val="single" w:sz="4" w:space="0" w:color="auto"/>
            </w:tcBorders>
            <w:shd w:val="clear" w:color="auto" w:fill="auto"/>
            <w:vAlign w:val="center"/>
          </w:tcPr>
          <w:p w14:paraId="48A188D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14:paraId="780B48CA"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14:paraId="63F45F6C"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129.00 </w:t>
            </w:r>
          </w:p>
        </w:tc>
        <w:tc>
          <w:tcPr>
            <w:tcW w:w="747" w:type="dxa"/>
            <w:tcBorders>
              <w:top w:val="nil"/>
              <w:left w:val="nil"/>
              <w:bottom w:val="single" w:sz="4" w:space="0" w:color="auto"/>
              <w:right w:val="single" w:sz="4" w:space="0" w:color="auto"/>
            </w:tcBorders>
            <w:shd w:val="clear" w:color="auto" w:fill="auto"/>
            <w:noWrap/>
            <w:vAlign w:val="center"/>
          </w:tcPr>
          <w:p w14:paraId="30FD9DC2"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98.00 </w:t>
            </w:r>
          </w:p>
        </w:tc>
        <w:tc>
          <w:tcPr>
            <w:tcW w:w="705" w:type="dxa"/>
            <w:tcBorders>
              <w:top w:val="nil"/>
              <w:left w:val="nil"/>
              <w:bottom w:val="single" w:sz="4" w:space="0" w:color="auto"/>
              <w:right w:val="single" w:sz="4" w:space="0" w:color="auto"/>
            </w:tcBorders>
            <w:shd w:val="clear" w:color="auto" w:fill="auto"/>
            <w:vAlign w:val="center"/>
          </w:tcPr>
          <w:p w14:paraId="0C99E80F"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14:paraId="07682CFE"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14:paraId="4292BFD3"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14:paraId="12D5DA4C"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3.70 </w:t>
            </w:r>
          </w:p>
        </w:tc>
        <w:tc>
          <w:tcPr>
            <w:tcW w:w="706" w:type="dxa"/>
            <w:tcBorders>
              <w:top w:val="nil"/>
              <w:left w:val="nil"/>
              <w:bottom w:val="single" w:sz="4" w:space="0" w:color="auto"/>
              <w:right w:val="single" w:sz="4" w:space="0" w:color="auto"/>
            </w:tcBorders>
            <w:shd w:val="clear" w:color="auto" w:fill="auto"/>
            <w:vAlign w:val="center"/>
          </w:tcPr>
          <w:p w14:paraId="31244484"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2.30 </w:t>
            </w:r>
          </w:p>
        </w:tc>
      </w:tr>
      <w:tr w:rsidR="000A001D" w14:paraId="6B34C535" w14:textId="77777777" w:rsidTr="002E580E">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63E9F1D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14:paraId="20EEBCAA"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632EC5">
              <w:rPr>
                <w:rFonts w:eastAsia="等线"/>
                <w:color w:val="000000"/>
                <w:sz w:val="16"/>
                <w:szCs w:val="16"/>
              </w:rPr>
              <w:t>eMBB</w:t>
            </w:r>
            <w:proofErr w:type="spellEnd"/>
            <w:r w:rsidRPr="00632EC5">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01C88227"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14:paraId="0435D51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14:paraId="203C41FA"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27.56 </w:t>
            </w:r>
          </w:p>
        </w:tc>
        <w:tc>
          <w:tcPr>
            <w:tcW w:w="705" w:type="dxa"/>
            <w:tcBorders>
              <w:top w:val="nil"/>
              <w:left w:val="nil"/>
              <w:bottom w:val="single" w:sz="4" w:space="0" w:color="auto"/>
              <w:right w:val="single" w:sz="4" w:space="0" w:color="auto"/>
            </w:tcBorders>
            <w:shd w:val="clear" w:color="auto" w:fill="auto"/>
            <w:vAlign w:val="center"/>
          </w:tcPr>
          <w:p w14:paraId="42BBD8E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B7CA5EA"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37F5E690"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14:paraId="6F9AF302"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9.63 </w:t>
            </w:r>
          </w:p>
        </w:tc>
        <w:tc>
          <w:tcPr>
            <w:tcW w:w="705" w:type="dxa"/>
            <w:tcBorders>
              <w:top w:val="nil"/>
              <w:left w:val="nil"/>
              <w:bottom w:val="single" w:sz="4" w:space="0" w:color="auto"/>
              <w:right w:val="single" w:sz="4" w:space="0" w:color="auto"/>
            </w:tcBorders>
            <w:shd w:val="clear" w:color="auto" w:fill="auto"/>
            <w:noWrap/>
            <w:vAlign w:val="center"/>
          </w:tcPr>
          <w:p w14:paraId="2669859F"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937DBD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2EF967A0"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4.95 </w:t>
            </w:r>
          </w:p>
        </w:tc>
        <w:tc>
          <w:tcPr>
            <w:tcW w:w="653" w:type="dxa"/>
            <w:tcBorders>
              <w:top w:val="nil"/>
              <w:left w:val="nil"/>
              <w:bottom w:val="single" w:sz="4" w:space="0" w:color="auto"/>
              <w:right w:val="single" w:sz="4" w:space="0" w:color="auto"/>
            </w:tcBorders>
            <w:shd w:val="clear" w:color="auto" w:fill="auto"/>
            <w:noWrap/>
            <w:vAlign w:val="center"/>
          </w:tcPr>
          <w:p w14:paraId="3109388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4.63 </w:t>
            </w:r>
          </w:p>
        </w:tc>
        <w:tc>
          <w:tcPr>
            <w:tcW w:w="706" w:type="dxa"/>
            <w:tcBorders>
              <w:top w:val="nil"/>
              <w:left w:val="nil"/>
              <w:bottom w:val="single" w:sz="4" w:space="0" w:color="auto"/>
              <w:right w:val="single" w:sz="4" w:space="0" w:color="auto"/>
            </w:tcBorders>
            <w:shd w:val="clear" w:color="auto" w:fill="auto"/>
            <w:noWrap/>
            <w:vAlign w:val="center"/>
          </w:tcPr>
          <w:p w14:paraId="49CA268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r>
      <w:tr w:rsidR="000A001D" w14:paraId="70F59212" w14:textId="77777777" w:rsidTr="002E580E">
        <w:trPr>
          <w:trHeight w:val="225"/>
        </w:trPr>
        <w:tc>
          <w:tcPr>
            <w:tcW w:w="946" w:type="dxa"/>
            <w:vMerge/>
            <w:tcBorders>
              <w:top w:val="nil"/>
              <w:left w:val="single" w:sz="4" w:space="0" w:color="auto"/>
              <w:bottom w:val="single" w:sz="4" w:space="0" w:color="auto"/>
              <w:right w:val="single" w:sz="4" w:space="0" w:color="auto"/>
            </w:tcBorders>
            <w:vAlign w:val="center"/>
          </w:tcPr>
          <w:p w14:paraId="627E7CFC"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98DBDC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632EC5">
              <w:rPr>
                <w:rFonts w:eastAsia="等线"/>
                <w:color w:val="000000"/>
                <w:sz w:val="16"/>
                <w:szCs w:val="16"/>
              </w:rPr>
              <w:t>RedCap</w:t>
            </w:r>
            <w:proofErr w:type="spellEnd"/>
            <w:r w:rsidRPr="00632EC5">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3DB5E97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06CA24DE"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14:paraId="13F519B0"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16.93 </w:t>
            </w:r>
          </w:p>
        </w:tc>
        <w:tc>
          <w:tcPr>
            <w:tcW w:w="705" w:type="dxa"/>
            <w:tcBorders>
              <w:top w:val="nil"/>
              <w:left w:val="nil"/>
              <w:bottom w:val="single" w:sz="4" w:space="0" w:color="auto"/>
              <w:right w:val="single" w:sz="4" w:space="0" w:color="auto"/>
            </w:tcBorders>
            <w:shd w:val="clear" w:color="auto" w:fill="auto"/>
            <w:vAlign w:val="center"/>
          </w:tcPr>
          <w:p w14:paraId="3CE741E4"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0ED7903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7EC42CEC"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6.01 </w:t>
            </w:r>
          </w:p>
        </w:tc>
        <w:tc>
          <w:tcPr>
            <w:tcW w:w="747" w:type="dxa"/>
            <w:tcBorders>
              <w:top w:val="nil"/>
              <w:left w:val="nil"/>
              <w:bottom w:val="single" w:sz="4" w:space="0" w:color="auto"/>
              <w:right w:val="single" w:sz="4" w:space="0" w:color="auto"/>
            </w:tcBorders>
            <w:shd w:val="clear" w:color="auto" w:fill="auto"/>
            <w:vAlign w:val="center"/>
          </w:tcPr>
          <w:p w14:paraId="46FC5A9C"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5.09 </w:t>
            </w:r>
          </w:p>
        </w:tc>
        <w:tc>
          <w:tcPr>
            <w:tcW w:w="705" w:type="dxa"/>
            <w:tcBorders>
              <w:top w:val="nil"/>
              <w:left w:val="nil"/>
              <w:bottom w:val="single" w:sz="4" w:space="0" w:color="auto"/>
              <w:right w:val="single" w:sz="4" w:space="0" w:color="auto"/>
            </w:tcBorders>
            <w:shd w:val="clear" w:color="auto" w:fill="auto"/>
            <w:vAlign w:val="center"/>
          </w:tcPr>
          <w:p w14:paraId="5A2CFCB2"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0AE7135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vAlign w:val="center"/>
          </w:tcPr>
          <w:p w14:paraId="5DDD4F1C"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3.85 </w:t>
            </w:r>
          </w:p>
        </w:tc>
        <w:tc>
          <w:tcPr>
            <w:tcW w:w="653" w:type="dxa"/>
            <w:tcBorders>
              <w:top w:val="nil"/>
              <w:left w:val="nil"/>
              <w:bottom w:val="single" w:sz="4" w:space="0" w:color="auto"/>
              <w:right w:val="single" w:sz="4" w:space="0" w:color="auto"/>
            </w:tcBorders>
            <w:shd w:val="clear" w:color="auto" w:fill="auto"/>
            <w:vAlign w:val="center"/>
          </w:tcPr>
          <w:p w14:paraId="0E30DDF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2.96 </w:t>
            </w:r>
          </w:p>
        </w:tc>
        <w:tc>
          <w:tcPr>
            <w:tcW w:w="706" w:type="dxa"/>
            <w:tcBorders>
              <w:top w:val="nil"/>
              <w:left w:val="nil"/>
              <w:bottom w:val="single" w:sz="4" w:space="0" w:color="auto"/>
              <w:right w:val="single" w:sz="4" w:space="0" w:color="auto"/>
            </w:tcBorders>
            <w:shd w:val="clear" w:color="auto" w:fill="auto"/>
            <w:vAlign w:val="center"/>
          </w:tcPr>
          <w:p w14:paraId="03BFD25B"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3.15 </w:t>
            </w:r>
          </w:p>
        </w:tc>
      </w:tr>
      <w:tr w:rsidR="000A001D" w14:paraId="192E7E18" w14:textId="77777777" w:rsidTr="002E580E">
        <w:trPr>
          <w:trHeight w:val="225"/>
        </w:trPr>
        <w:tc>
          <w:tcPr>
            <w:tcW w:w="946" w:type="dxa"/>
            <w:vMerge/>
            <w:tcBorders>
              <w:top w:val="nil"/>
              <w:left w:val="single" w:sz="4" w:space="0" w:color="auto"/>
              <w:bottom w:val="single" w:sz="4" w:space="0" w:color="auto"/>
              <w:right w:val="single" w:sz="4" w:space="0" w:color="auto"/>
            </w:tcBorders>
            <w:vAlign w:val="center"/>
          </w:tcPr>
          <w:p w14:paraId="17F1B267"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E55E89E"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30C9CF04"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vAlign w:val="center"/>
          </w:tcPr>
          <w:p w14:paraId="49178938"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35.29 </w:t>
            </w:r>
          </w:p>
        </w:tc>
        <w:tc>
          <w:tcPr>
            <w:tcW w:w="747" w:type="dxa"/>
            <w:tcBorders>
              <w:top w:val="nil"/>
              <w:left w:val="nil"/>
              <w:bottom w:val="single" w:sz="4" w:space="0" w:color="auto"/>
              <w:right w:val="single" w:sz="4" w:space="0" w:color="auto"/>
            </w:tcBorders>
            <w:shd w:val="clear" w:color="auto" w:fill="auto"/>
            <w:vAlign w:val="center"/>
          </w:tcPr>
          <w:p w14:paraId="26F80F19"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23.35 </w:t>
            </w:r>
          </w:p>
        </w:tc>
        <w:tc>
          <w:tcPr>
            <w:tcW w:w="705" w:type="dxa"/>
            <w:tcBorders>
              <w:top w:val="nil"/>
              <w:left w:val="nil"/>
              <w:bottom w:val="single" w:sz="4" w:space="0" w:color="auto"/>
              <w:right w:val="single" w:sz="4" w:space="0" w:color="auto"/>
            </w:tcBorders>
            <w:shd w:val="clear" w:color="auto" w:fill="auto"/>
            <w:vAlign w:val="center"/>
          </w:tcPr>
          <w:p w14:paraId="1567FF30"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51B58464"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3BA4D3C2"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14:paraId="3D5C94BD"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7.58 </w:t>
            </w:r>
          </w:p>
        </w:tc>
        <w:tc>
          <w:tcPr>
            <w:tcW w:w="705" w:type="dxa"/>
            <w:tcBorders>
              <w:top w:val="nil"/>
              <w:left w:val="nil"/>
              <w:bottom w:val="single" w:sz="4" w:space="0" w:color="auto"/>
              <w:right w:val="single" w:sz="4" w:space="0" w:color="auto"/>
            </w:tcBorders>
            <w:shd w:val="clear" w:color="auto" w:fill="auto"/>
            <w:vAlign w:val="center"/>
          </w:tcPr>
          <w:p w14:paraId="23C2F9A4"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09EFE06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52805809"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4.63 </w:t>
            </w:r>
          </w:p>
        </w:tc>
        <w:tc>
          <w:tcPr>
            <w:tcW w:w="653" w:type="dxa"/>
            <w:tcBorders>
              <w:top w:val="nil"/>
              <w:left w:val="nil"/>
              <w:bottom w:val="single" w:sz="4" w:space="0" w:color="auto"/>
              <w:right w:val="single" w:sz="4" w:space="0" w:color="auto"/>
            </w:tcBorders>
            <w:shd w:val="clear" w:color="auto" w:fill="auto"/>
            <w:noWrap/>
            <w:vAlign w:val="center"/>
          </w:tcPr>
          <w:p w14:paraId="20BE26D7"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3.86 </w:t>
            </w:r>
          </w:p>
        </w:tc>
        <w:tc>
          <w:tcPr>
            <w:tcW w:w="706" w:type="dxa"/>
            <w:tcBorders>
              <w:top w:val="nil"/>
              <w:left w:val="nil"/>
              <w:bottom w:val="single" w:sz="4" w:space="0" w:color="auto"/>
              <w:right w:val="single" w:sz="4" w:space="0" w:color="auto"/>
            </w:tcBorders>
            <w:shd w:val="clear" w:color="auto" w:fill="auto"/>
            <w:vAlign w:val="center"/>
          </w:tcPr>
          <w:p w14:paraId="39E4CA37"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3.15 </w:t>
            </w:r>
          </w:p>
        </w:tc>
      </w:tr>
      <w:tr w:rsidR="000A001D" w14:paraId="350A0D10" w14:textId="77777777" w:rsidTr="002E580E">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27A8179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14:paraId="769DD08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632EC5">
              <w:rPr>
                <w:rFonts w:eastAsia="等线"/>
                <w:color w:val="000000"/>
                <w:sz w:val="16"/>
                <w:szCs w:val="16"/>
              </w:rPr>
              <w:t>eMBB</w:t>
            </w:r>
            <w:proofErr w:type="spellEnd"/>
            <w:r w:rsidRPr="00632EC5">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vAlign w:val="center"/>
          </w:tcPr>
          <w:p w14:paraId="1F558843"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2F593541"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14:paraId="0C5CB9F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5C56C072"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0721CA7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36609357"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149.96 </w:t>
            </w:r>
          </w:p>
        </w:tc>
        <w:tc>
          <w:tcPr>
            <w:tcW w:w="747" w:type="dxa"/>
            <w:tcBorders>
              <w:top w:val="nil"/>
              <w:left w:val="nil"/>
              <w:bottom w:val="single" w:sz="4" w:space="0" w:color="auto"/>
              <w:right w:val="single" w:sz="4" w:space="0" w:color="auto"/>
            </w:tcBorders>
            <w:shd w:val="clear" w:color="auto" w:fill="auto"/>
            <w:vAlign w:val="center"/>
          </w:tcPr>
          <w:p w14:paraId="32014A39"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892979"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0708ECB7"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vAlign w:val="center"/>
          </w:tcPr>
          <w:p w14:paraId="7C6DCF5D"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4.54 </w:t>
            </w:r>
          </w:p>
        </w:tc>
        <w:tc>
          <w:tcPr>
            <w:tcW w:w="653" w:type="dxa"/>
            <w:tcBorders>
              <w:top w:val="nil"/>
              <w:left w:val="nil"/>
              <w:bottom w:val="single" w:sz="4" w:space="0" w:color="auto"/>
              <w:right w:val="single" w:sz="4" w:space="0" w:color="auto"/>
            </w:tcBorders>
            <w:shd w:val="clear" w:color="auto" w:fill="auto"/>
            <w:vAlign w:val="center"/>
          </w:tcPr>
          <w:p w14:paraId="1BB92D68"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0FA3C2"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　</w:t>
            </w:r>
          </w:p>
        </w:tc>
      </w:tr>
      <w:tr w:rsidR="000A001D" w14:paraId="541FFE22" w14:textId="77777777" w:rsidTr="002E580E">
        <w:trPr>
          <w:trHeight w:val="225"/>
        </w:trPr>
        <w:tc>
          <w:tcPr>
            <w:tcW w:w="946" w:type="dxa"/>
            <w:vMerge/>
            <w:tcBorders>
              <w:top w:val="nil"/>
              <w:left w:val="single" w:sz="4" w:space="0" w:color="auto"/>
              <w:bottom w:val="single" w:sz="4" w:space="0" w:color="auto"/>
              <w:right w:val="single" w:sz="4" w:space="0" w:color="auto"/>
            </w:tcBorders>
            <w:vAlign w:val="center"/>
          </w:tcPr>
          <w:p w14:paraId="5DA3F282"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759B3AF1"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632EC5">
              <w:rPr>
                <w:rFonts w:eastAsia="等线"/>
                <w:color w:val="000000"/>
                <w:sz w:val="16"/>
                <w:szCs w:val="16"/>
              </w:rPr>
              <w:t>RedCap</w:t>
            </w:r>
            <w:proofErr w:type="spellEnd"/>
            <w:r w:rsidRPr="00632EC5">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vAlign w:val="center"/>
          </w:tcPr>
          <w:p w14:paraId="5F3127F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7BD6DE4E"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33.70 </w:t>
            </w:r>
          </w:p>
        </w:tc>
        <w:tc>
          <w:tcPr>
            <w:tcW w:w="747" w:type="dxa"/>
            <w:tcBorders>
              <w:top w:val="nil"/>
              <w:left w:val="nil"/>
              <w:bottom w:val="single" w:sz="4" w:space="0" w:color="auto"/>
              <w:right w:val="single" w:sz="4" w:space="0" w:color="auto"/>
            </w:tcBorders>
            <w:shd w:val="clear" w:color="auto" w:fill="auto"/>
            <w:vAlign w:val="center"/>
          </w:tcPr>
          <w:p w14:paraId="7D1B63A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1ECAC753"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644D83E8"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0CCA436F"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9.71 </w:t>
            </w:r>
          </w:p>
        </w:tc>
        <w:tc>
          <w:tcPr>
            <w:tcW w:w="747" w:type="dxa"/>
            <w:tcBorders>
              <w:top w:val="nil"/>
              <w:left w:val="nil"/>
              <w:bottom w:val="single" w:sz="4" w:space="0" w:color="auto"/>
              <w:right w:val="single" w:sz="4" w:space="0" w:color="auto"/>
            </w:tcBorders>
            <w:shd w:val="clear" w:color="auto" w:fill="auto"/>
            <w:noWrap/>
            <w:vAlign w:val="center"/>
          </w:tcPr>
          <w:p w14:paraId="4689BF3B"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7A265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421D53EF"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7A29D57B"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1.86 </w:t>
            </w:r>
          </w:p>
        </w:tc>
        <w:tc>
          <w:tcPr>
            <w:tcW w:w="653" w:type="dxa"/>
            <w:tcBorders>
              <w:top w:val="nil"/>
              <w:left w:val="nil"/>
              <w:bottom w:val="single" w:sz="4" w:space="0" w:color="auto"/>
              <w:right w:val="single" w:sz="4" w:space="0" w:color="auto"/>
            </w:tcBorders>
            <w:shd w:val="clear" w:color="auto" w:fill="auto"/>
            <w:noWrap/>
            <w:vAlign w:val="center"/>
          </w:tcPr>
          <w:p w14:paraId="31EFD1D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51C5D9"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　</w:t>
            </w:r>
          </w:p>
        </w:tc>
      </w:tr>
      <w:tr w:rsidR="000A001D" w14:paraId="2B942795" w14:textId="77777777" w:rsidTr="002E580E">
        <w:trPr>
          <w:trHeight w:val="225"/>
        </w:trPr>
        <w:tc>
          <w:tcPr>
            <w:tcW w:w="946" w:type="dxa"/>
            <w:vMerge/>
            <w:tcBorders>
              <w:top w:val="nil"/>
              <w:left w:val="single" w:sz="4" w:space="0" w:color="auto"/>
              <w:bottom w:val="single" w:sz="4" w:space="0" w:color="auto"/>
              <w:right w:val="single" w:sz="4" w:space="0" w:color="auto"/>
            </w:tcBorders>
            <w:vAlign w:val="center"/>
          </w:tcPr>
          <w:p w14:paraId="6A653232"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47438BD2"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vAlign w:val="center"/>
          </w:tcPr>
          <w:p w14:paraId="0557C119"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12978C57"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14:paraId="5AEF982E"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34AE0DDB"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145648AD"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4D2EDE94"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99.24 </w:t>
            </w:r>
          </w:p>
        </w:tc>
        <w:tc>
          <w:tcPr>
            <w:tcW w:w="747" w:type="dxa"/>
            <w:tcBorders>
              <w:top w:val="nil"/>
              <w:left w:val="nil"/>
              <w:bottom w:val="single" w:sz="4" w:space="0" w:color="auto"/>
              <w:right w:val="single" w:sz="4" w:space="0" w:color="auto"/>
            </w:tcBorders>
            <w:shd w:val="clear" w:color="auto" w:fill="auto"/>
            <w:vAlign w:val="center"/>
          </w:tcPr>
          <w:p w14:paraId="1A1DA36B"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12F691"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388A0972"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noWrap/>
            <w:vAlign w:val="center"/>
          </w:tcPr>
          <w:p w14:paraId="22991C21"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4.50 </w:t>
            </w:r>
          </w:p>
        </w:tc>
        <w:tc>
          <w:tcPr>
            <w:tcW w:w="653" w:type="dxa"/>
            <w:tcBorders>
              <w:top w:val="nil"/>
              <w:left w:val="nil"/>
              <w:bottom w:val="single" w:sz="4" w:space="0" w:color="auto"/>
              <w:right w:val="single" w:sz="4" w:space="0" w:color="auto"/>
            </w:tcBorders>
            <w:shd w:val="clear" w:color="auto" w:fill="auto"/>
            <w:noWrap/>
            <w:vAlign w:val="center"/>
          </w:tcPr>
          <w:p w14:paraId="66D8DCED"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A0601E"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　</w:t>
            </w:r>
          </w:p>
        </w:tc>
      </w:tr>
      <w:tr w:rsidR="000A001D" w14:paraId="76693460" w14:textId="77777777" w:rsidTr="002E580E">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DBF39F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14:paraId="5C1EE94E"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632EC5">
              <w:rPr>
                <w:rFonts w:eastAsia="等线"/>
                <w:color w:val="000000"/>
                <w:sz w:val="16"/>
                <w:szCs w:val="16"/>
              </w:rPr>
              <w:t>eMBB</w:t>
            </w:r>
            <w:proofErr w:type="spellEnd"/>
            <w:r w:rsidRPr="00632EC5">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28E940DC"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176A0480"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14:paraId="593B6E67"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189.03 </w:t>
            </w:r>
          </w:p>
        </w:tc>
        <w:tc>
          <w:tcPr>
            <w:tcW w:w="705" w:type="dxa"/>
            <w:tcBorders>
              <w:top w:val="nil"/>
              <w:left w:val="nil"/>
              <w:bottom w:val="single" w:sz="4" w:space="0" w:color="auto"/>
              <w:right w:val="single" w:sz="4" w:space="0" w:color="auto"/>
            </w:tcBorders>
            <w:shd w:val="clear" w:color="auto" w:fill="auto"/>
            <w:vAlign w:val="center"/>
          </w:tcPr>
          <w:p w14:paraId="58073F5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915788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37BD5B9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14:paraId="766F5817"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14:paraId="289358F4"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7C84003"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184C95D9"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8.54 </w:t>
            </w:r>
          </w:p>
        </w:tc>
        <w:tc>
          <w:tcPr>
            <w:tcW w:w="653" w:type="dxa"/>
            <w:tcBorders>
              <w:top w:val="nil"/>
              <w:left w:val="nil"/>
              <w:bottom w:val="single" w:sz="4" w:space="0" w:color="auto"/>
              <w:right w:val="single" w:sz="4" w:space="0" w:color="auto"/>
            </w:tcBorders>
            <w:shd w:val="clear" w:color="auto" w:fill="auto"/>
            <w:noWrap/>
            <w:vAlign w:val="center"/>
          </w:tcPr>
          <w:p w14:paraId="4D1D68BE"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9.30 </w:t>
            </w:r>
          </w:p>
        </w:tc>
        <w:tc>
          <w:tcPr>
            <w:tcW w:w="706" w:type="dxa"/>
            <w:tcBorders>
              <w:top w:val="nil"/>
              <w:left w:val="nil"/>
              <w:bottom w:val="single" w:sz="4" w:space="0" w:color="auto"/>
              <w:right w:val="single" w:sz="4" w:space="0" w:color="auto"/>
            </w:tcBorders>
            <w:shd w:val="clear" w:color="auto" w:fill="auto"/>
            <w:noWrap/>
            <w:vAlign w:val="center"/>
          </w:tcPr>
          <w:p w14:paraId="7C4822BA"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r>
      <w:tr w:rsidR="000A001D" w14:paraId="48D5DE67" w14:textId="77777777" w:rsidTr="002E580E">
        <w:trPr>
          <w:trHeight w:val="225"/>
        </w:trPr>
        <w:tc>
          <w:tcPr>
            <w:tcW w:w="946" w:type="dxa"/>
            <w:vMerge/>
            <w:tcBorders>
              <w:top w:val="nil"/>
              <w:left w:val="single" w:sz="4" w:space="0" w:color="auto"/>
              <w:bottom w:val="single" w:sz="4" w:space="0" w:color="auto"/>
              <w:right w:val="single" w:sz="4" w:space="0" w:color="auto"/>
            </w:tcBorders>
            <w:vAlign w:val="center"/>
          </w:tcPr>
          <w:p w14:paraId="3D0B3BFD"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73092F2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632EC5">
              <w:rPr>
                <w:rFonts w:eastAsia="等线"/>
                <w:color w:val="000000"/>
                <w:sz w:val="16"/>
                <w:szCs w:val="16"/>
              </w:rPr>
              <w:t>RedCap</w:t>
            </w:r>
            <w:proofErr w:type="spellEnd"/>
            <w:r w:rsidRPr="00632EC5">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4262C7A1"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62914B0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14:paraId="7AF7EF5B"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14:paraId="14A66F8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501105BA"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38158431"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1.63 </w:t>
            </w:r>
          </w:p>
        </w:tc>
        <w:tc>
          <w:tcPr>
            <w:tcW w:w="747" w:type="dxa"/>
            <w:tcBorders>
              <w:top w:val="nil"/>
              <w:left w:val="nil"/>
              <w:bottom w:val="single" w:sz="4" w:space="0" w:color="auto"/>
              <w:right w:val="single" w:sz="4" w:space="0" w:color="auto"/>
            </w:tcBorders>
            <w:shd w:val="clear" w:color="auto" w:fill="auto"/>
            <w:noWrap/>
            <w:vAlign w:val="center"/>
          </w:tcPr>
          <w:p w14:paraId="2C7D1A8D"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1.51 </w:t>
            </w:r>
          </w:p>
        </w:tc>
        <w:tc>
          <w:tcPr>
            <w:tcW w:w="705" w:type="dxa"/>
            <w:tcBorders>
              <w:top w:val="nil"/>
              <w:left w:val="nil"/>
              <w:bottom w:val="single" w:sz="4" w:space="0" w:color="auto"/>
              <w:right w:val="single" w:sz="4" w:space="0" w:color="auto"/>
            </w:tcBorders>
            <w:shd w:val="clear" w:color="auto" w:fill="auto"/>
            <w:noWrap/>
            <w:vAlign w:val="center"/>
          </w:tcPr>
          <w:p w14:paraId="56706964"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3187F6D3"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4814B9CB"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5.55 </w:t>
            </w:r>
          </w:p>
        </w:tc>
        <w:tc>
          <w:tcPr>
            <w:tcW w:w="653" w:type="dxa"/>
            <w:tcBorders>
              <w:top w:val="nil"/>
              <w:left w:val="nil"/>
              <w:bottom w:val="single" w:sz="4" w:space="0" w:color="auto"/>
              <w:right w:val="single" w:sz="4" w:space="0" w:color="auto"/>
            </w:tcBorders>
            <w:shd w:val="clear" w:color="auto" w:fill="auto"/>
            <w:noWrap/>
            <w:vAlign w:val="center"/>
          </w:tcPr>
          <w:p w14:paraId="5E2882FA"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5.19 </w:t>
            </w:r>
          </w:p>
        </w:tc>
        <w:tc>
          <w:tcPr>
            <w:tcW w:w="706" w:type="dxa"/>
            <w:tcBorders>
              <w:top w:val="nil"/>
              <w:left w:val="nil"/>
              <w:bottom w:val="single" w:sz="4" w:space="0" w:color="auto"/>
              <w:right w:val="single" w:sz="4" w:space="0" w:color="auto"/>
            </w:tcBorders>
            <w:shd w:val="clear" w:color="auto" w:fill="auto"/>
            <w:noWrap/>
            <w:vAlign w:val="center"/>
          </w:tcPr>
          <w:p w14:paraId="53358FAE"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8.47 </w:t>
            </w:r>
          </w:p>
        </w:tc>
      </w:tr>
      <w:tr w:rsidR="000A001D" w14:paraId="32EAE378" w14:textId="77777777" w:rsidTr="002E580E">
        <w:trPr>
          <w:trHeight w:val="225"/>
        </w:trPr>
        <w:tc>
          <w:tcPr>
            <w:tcW w:w="946" w:type="dxa"/>
            <w:vMerge/>
            <w:tcBorders>
              <w:top w:val="nil"/>
              <w:left w:val="single" w:sz="4" w:space="0" w:color="auto"/>
              <w:bottom w:val="single" w:sz="4" w:space="0" w:color="auto"/>
              <w:right w:val="single" w:sz="4" w:space="0" w:color="auto"/>
            </w:tcBorders>
            <w:vAlign w:val="center"/>
          </w:tcPr>
          <w:p w14:paraId="4FC1E73D"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5CD0F67C"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578CDF64"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5262F231"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14:paraId="38F22D19"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14:paraId="3DB8F61E"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7BC6B529"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1120E50D"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5.85 </w:t>
            </w:r>
          </w:p>
        </w:tc>
        <w:tc>
          <w:tcPr>
            <w:tcW w:w="747" w:type="dxa"/>
            <w:tcBorders>
              <w:top w:val="nil"/>
              <w:left w:val="nil"/>
              <w:bottom w:val="single" w:sz="4" w:space="0" w:color="auto"/>
              <w:right w:val="single" w:sz="4" w:space="0" w:color="auto"/>
            </w:tcBorders>
            <w:shd w:val="clear" w:color="auto" w:fill="auto"/>
            <w:noWrap/>
            <w:vAlign w:val="center"/>
          </w:tcPr>
          <w:p w14:paraId="35FFE0A4"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2.29 </w:t>
            </w:r>
          </w:p>
        </w:tc>
        <w:tc>
          <w:tcPr>
            <w:tcW w:w="705" w:type="dxa"/>
            <w:tcBorders>
              <w:top w:val="nil"/>
              <w:left w:val="nil"/>
              <w:bottom w:val="single" w:sz="4" w:space="0" w:color="auto"/>
              <w:right w:val="single" w:sz="4" w:space="0" w:color="auto"/>
            </w:tcBorders>
            <w:shd w:val="clear" w:color="auto" w:fill="auto"/>
            <w:noWrap/>
            <w:vAlign w:val="center"/>
          </w:tcPr>
          <w:p w14:paraId="3459C0E8"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724A4923"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26E4C12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7.46 </w:t>
            </w:r>
          </w:p>
        </w:tc>
        <w:tc>
          <w:tcPr>
            <w:tcW w:w="653" w:type="dxa"/>
            <w:tcBorders>
              <w:top w:val="nil"/>
              <w:left w:val="nil"/>
              <w:bottom w:val="single" w:sz="4" w:space="0" w:color="auto"/>
              <w:right w:val="single" w:sz="4" w:space="0" w:color="auto"/>
            </w:tcBorders>
            <w:shd w:val="clear" w:color="auto" w:fill="auto"/>
            <w:noWrap/>
            <w:vAlign w:val="center"/>
          </w:tcPr>
          <w:p w14:paraId="30D284FB"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7.02 </w:t>
            </w:r>
          </w:p>
        </w:tc>
        <w:tc>
          <w:tcPr>
            <w:tcW w:w="706" w:type="dxa"/>
            <w:tcBorders>
              <w:top w:val="nil"/>
              <w:left w:val="nil"/>
              <w:bottom w:val="single" w:sz="4" w:space="0" w:color="auto"/>
              <w:right w:val="single" w:sz="4" w:space="0" w:color="auto"/>
            </w:tcBorders>
            <w:shd w:val="clear" w:color="auto" w:fill="auto"/>
            <w:noWrap/>
            <w:vAlign w:val="center"/>
          </w:tcPr>
          <w:p w14:paraId="1744512D"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8.47 </w:t>
            </w:r>
          </w:p>
        </w:tc>
      </w:tr>
      <w:tr w:rsidR="000A001D" w14:paraId="4399F737" w14:textId="77777777" w:rsidTr="002E580E">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8254E4E" w14:textId="77777777" w:rsidR="000A001D" w:rsidRDefault="000A001D" w:rsidP="002E580E">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14:paraId="4A39ECC3"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632EC5">
              <w:rPr>
                <w:rFonts w:eastAsia="等线"/>
                <w:color w:val="000000"/>
                <w:sz w:val="16"/>
                <w:szCs w:val="16"/>
              </w:rPr>
              <w:t>eMBB</w:t>
            </w:r>
            <w:proofErr w:type="spellEnd"/>
            <w:r w:rsidRPr="00632EC5">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2B3CDA5F"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14:paraId="589226B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488.87 </w:t>
            </w:r>
          </w:p>
        </w:tc>
        <w:tc>
          <w:tcPr>
            <w:tcW w:w="747" w:type="dxa"/>
            <w:tcBorders>
              <w:top w:val="nil"/>
              <w:left w:val="nil"/>
              <w:bottom w:val="single" w:sz="4" w:space="0" w:color="auto"/>
              <w:right w:val="single" w:sz="4" w:space="0" w:color="auto"/>
            </w:tcBorders>
            <w:shd w:val="clear" w:color="auto" w:fill="auto"/>
            <w:noWrap/>
            <w:vAlign w:val="center"/>
          </w:tcPr>
          <w:p w14:paraId="79E3D06E"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494.21 </w:t>
            </w:r>
          </w:p>
        </w:tc>
        <w:tc>
          <w:tcPr>
            <w:tcW w:w="705" w:type="dxa"/>
            <w:tcBorders>
              <w:top w:val="nil"/>
              <w:left w:val="nil"/>
              <w:bottom w:val="single" w:sz="4" w:space="0" w:color="auto"/>
              <w:right w:val="single" w:sz="4" w:space="0" w:color="auto"/>
            </w:tcBorders>
            <w:shd w:val="clear" w:color="auto" w:fill="auto"/>
            <w:noWrap/>
            <w:vAlign w:val="center"/>
          </w:tcPr>
          <w:p w14:paraId="33C014A2"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AE44A50"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14:paraId="5303D97F"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255.53 </w:t>
            </w:r>
          </w:p>
        </w:tc>
        <w:tc>
          <w:tcPr>
            <w:tcW w:w="747" w:type="dxa"/>
            <w:tcBorders>
              <w:top w:val="nil"/>
              <w:left w:val="nil"/>
              <w:bottom w:val="single" w:sz="4" w:space="0" w:color="auto"/>
              <w:right w:val="single" w:sz="4" w:space="0" w:color="auto"/>
            </w:tcBorders>
            <w:shd w:val="clear" w:color="auto" w:fill="auto"/>
            <w:noWrap/>
            <w:vAlign w:val="center"/>
          </w:tcPr>
          <w:p w14:paraId="55BBAF7B"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273.74 </w:t>
            </w:r>
          </w:p>
        </w:tc>
        <w:tc>
          <w:tcPr>
            <w:tcW w:w="705" w:type="dxa"/>
            <w:tcBorders>
              <w:top w:val="nil"/>
              <w:left w:val="nil"/>
              <w:bottom w:val="single" w:sz="4" w:space="0" w:color="auto"/>
              <w:right w:val="single" w:sz="4" w:space="0" w:color="auto"/>
            </w:tcBorders>
            <w:shd w:val="clear" w:color="auto" w:fill="auto"/>
            <w:noWrap/>
            <w:vAlign w:val="center"/>
          </w:tcPr>
          <w:p w14:paraId="1C47F36D"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F526C1A"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14:paraId="6809CA34"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5.50 </w:t>
            </w:r>
          </w:p>
        </w:tc>
        <w:tc>
          <w:tcPr>
            <w:tcW w:w="653" w:type="dxa"/>
            <w:tcBorders>
              <w:top w:val="nil"/>
              <w:left w:val="nil"/>
              <w:bottom w:val="single" w:sz="4" w:space="0" w:color="auto"/>
              <w:right w:val="single" w:sz="4" w:space="0" w:color="auto"/>
            </w:tcBorders>
            <w:shd w:val="clear" w:color="auto" w:fill="auto"/>
            <w:noWrap/>
            <w:vAlign w:val="center"/>
          </w:tcPr>
          <w:p w14:paraId="5A9F25E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5.50 </w:t>
            </w:r>
          </w:p>
        </w:tc>
        <w:tc>
          <w:tcPr>
            <w:tcW w:w="706" w:type="dxa"/>
            <w:tcBorders>
              <w:top w:val="nil"/>
              <w:left w:val="nil"/>
              <w:bottom w:val="single" w:sz="4" w:space="0" w:color="auto"/>
              <w:right w:val="single" w:sz="4" w:space="0" w:color="auto"/>
            </w:tcBorders>
            <w:shd w:val="clear" w:color="auto" w:fill="auto"/>
            <w:noWrap/>
            <w:vAlign w:val="center"/>
          </w:tcPr>
          <w:p w14:paraId="267DCFCF"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r>
      <w:tr w:rsidR="000A001D" w14:paraId="7B72EEF6" w14:textId="77777777" w:rsidTr="002E580E">
        <w:trPr>
          <w:trHeight w:val="225"/>
        </w:trPr>
        <w:tc>
          <w:tcPr>
            <w:tcW w:w="946" w:type="dxa"/>
            <w:vMerge/>
            <w:tcBorders>
              <w:top w:val="nil"/>
              <w:left w:val="single" w:sz="4" w:space="0" w:color="auto"/>
              <w:bottom w:val="single" w:sz="4" w:space="0" w:color="auto"/>
              <w:right w:val="single" w:sz="4" w:space="0" w:color="auto"/>
            </w:tcBorders>
            <w:vAlign w:val="center"/>
          </w:tcPr>
          <w:p w14:paraId="04ADC99B"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A1C03DF"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632EC5">
              <w:rPr>
                <w:rFonts w:eastAsia="等线"/>
                <w:color w:val="000000"/>
                <w:sz w:val="16"/>
                <w:szCs w:val="16"/>
              </w:rPr>
              <w:t>RedCap</w:t>
            </w:r>
            <w:proofErr w:type="spellEnd"/>
            <w:r w:rsidRPr="00632EC5">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3FCD3D3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3FB1E0C3"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14:paraId="26086FC2"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14:paraId="2CB433EE"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1838EBC2"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5AB93117"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14:paraId="0D9D215D"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14:paraId="6015B6BD"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3C105537"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59A1EFAD"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2.07 </w:t>
            </w:r>
          </w:p>
        </w:tc>
        <w:tc>
          <w:tcPr>
            <w:tcW w:w="653" w:type="dxa"/>
            <w:tcBorders>
              <w:top w:val="nil"/>
              <w:left w:val="nil"/>
              <w:bottom w:val="single" w:sz="4" w:space="0" w:color="auto"/>
              <w:right w:val="single" w:sz="4" w:space="0" w:color="auto"/>
            </w:tcBorders>
            <w:shd w:val="clear" w:color="auto" w:fill="auto"/>
            <w:noWrap/>
            <w:vAlign w:val="center"/>
          </w:tcPr>
          <w:p w14:paraId="3474B1BD"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2.07 </w:t>
            </w:r>
          </w:p>
        </w:tc>
        <w:tc>
          <w:tcPr>
            <w:tcW w:w="706" w:type="dxa"/>
            <w:tcBorders>
              <w:top w:val="nil"/>
              <w:left w:val="nil"/>
              <w:bottom w:val="single" w:sz="4" w:space="0" w:color="auto"/>
              <w:right w:val="single" w:sz="4" w:space="0" w:color="auto"/>
            </w:tcBorders>
            <w:shd w:val="clear" w:color="auto" w:fill="auto"/>
            <w:noWrap/>
            <w:vAlign w:val="center"/>
          </w:tcPr>
          <w:p w14:paraId="7BD37D18"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2.07 </w:t>
            </w:r>
          </w:p>
        </w:tc>
      </w:tr>
      <w:tr w:rsidR="000A001D" w14:paraId="09996EF4" w14:textId="77777777" w:rsidTr="002E580E">
        <w:trPr>
          <w:trHeight w:val="225"/>
        </w:trPr>
        <w:tc>
          <w:tcPr>
            <w:tcW w:w="946" w:type="dxa"/>
            <w:vMerge/>
            <w:tcBorders>
              <w:top w:val="nil"/>
              <w:left w:val="single" w:sz="4" w:space="0" w:color="auto"/>
              <w:bottom w:val="single" w:sz="4" w:space="0" w:color="auto"/>
              <w:right w:val="single" w:sz="4" w:space="0" w:color="auto"/>
            </w:tcBorders>
            <w:vAlign w:val="center"/>
          </w:tcPr>
          <w:p w14:paraId="03464D48"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3B0F64A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58951590"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14:paraId="6A691D50"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14:paraId="5D96646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95.22 </w:t>
            </w:r>
          </w:p>
        </w:tc>
        <w:tc>
          <w:tcPr>
            <w:tcW w:w="705" w:type="dxa"/>
            <w:tcBorders>
              <w:top w:val="nil"/>
              <w:left w:val="nil"/>
              <w:bottom w:val="single" w:sz="4" w:space="0" w:color="auto"/>
              <w:right w:val="single" w:sz="4" w:space="0" w:color="auto"/>
            </w:tcBorders>
            <w:shd w:val="clear" w:color="auto" w:fill="auto"/>
            <w:noWrap/>
            <w:vAlign w:val="center"/>
          </w:tcPr>
          <w:p w14:paraId="6D966AD4"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3E8D35AF"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14:paraId="4A515F5A"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28.19 </w:t>
            </w:r>
          </w:p>
        </w:tc>
        <w:tc>
          <w:tcPr>
            <w:tcW w:w="747" w:type="dxa"/>
            <w:tcBorders>
              <w:top w:val="nil"/>
              <w:left w:val="nil"/>
              <w:bottom w:val="single" w:sz="4" w:space="0" w:color="auto"/>
              <w:right w:val="single" w:sz="4" w:space="0" w:color="auto"/>
            </w:tcBorders>
            <w:shd w:val="clear" w:color="auto" w:fill="auto"/>
            <w:noWrap/>
            <w:vAlign w:val="center"/>
          </w:tcPr>
          <w:p w14:paraId="2EC3E54D"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22.97 </w:t>
            </w:r>
          </w:p>
        </w:tc>
        <w:tc>
          <w:tcPr>
            <w:tcW w:w="705" w:type="dxa"/>
            <w:tcBorders>
              <w:top w:val="nil"/>
              <w:left w:val="nil"/>
              <w:bottom w:val="single" w:sz="4" w:space="0" w:color="auto"/>
              <w:right w:val="single" w:sz="4" w:space="0" w:color="auto"/>
            </w:tcBorders>
            <w:shd w:val="clear" w:color="auto" w:fill="auto"/>
            <w:noWrap/>
            <w:vAlign w:val="center"/>
          </w:tcPr>
          <w:p w14:paraId="2C407A24"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409A6F4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14:paraId="7FABB31B"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4.64 </w:t>
            </w:r>
          </w:p>
        </w:tc>
        <w:tc>
          <w:tcPr>
            <w:tcW w:w="653" w:type="dxa"/>
            <w:tcBorders>
              <w:top w:val="nil"/>
              <w:left w:val="nil"/>
              <w:bottom w:val="single" w:sz="4" w:space="0" w:color="auto"/>
              <w:right w:val="single" w:sz="4" w:space="0" w:color="auto"/>
            </w:tcBorders>
            <w:shd w:val="clear" w:color="auto" w:fill="auto"/>
            <w:noWrap/>
            <w:vAlign w:val="center"/>
          </w:tcPr>
          <w:p w14:paraId="79031B7A"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3.79 </w:t>
            </w:r>
          </w:p>
        </w:tc>
        <w:tc>
          <w:tcPr>
            <w:tcW w:w="706" w:type="dxa"/>
            <w:tcBorders>
              <w:top w:val="nil"/>
              <w:left w:val="nil"/>
              <w:bottom w:val="single" w:sz="4" w:space="0" w:color="auto"/>
              <w:right w:val="single" w:sz="4" w:space="0" w:color="auto"/>
            </w:tcBorders>
            <w:shd w:val="clear" w:color="auto" w:fill="auto"/>
            <w:noWrap/>
            <w:vAlign w:val="center"/>
          </w:tcPr>
          <w:p w14:paraId="0741FD27"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2.07 </w:t>
            </w:r>
          </w:p>
        </w:tc>
      </w:tr>
    </w:tbl>
    <w:p w14:paraId="5E423971" w14:textId="77777777" w:rsidR="000A001D" w:rsidRDefault="000A001D" w:rsidP="000A001D">
      <w:pPr>
        <w:rPr>
          <w:lang w:eastAsia="zh-CN"/>
        </w:rPr>
      </w:pPr>
    </w:p>
    <w:p w14:paraId="2DA283BC" w14:textId="77777777" w:rsidR="000A001D" w:rsidRDefault="000A001D" w:rsidP="000A001D">
      <w:pPr>
        <w:pStyle w:val="ad"/>
        <w:jc w:val="center"/>
        <w:rPr>
          <w:rFonts w:cs="Arial"/>
          <w:b/>
          <w:bCs/>
        </w:rPr>
      </w:pPr>
      <w:r>
        <w:rPr>
          <w:rFonts w:cs="Arial"/>
          <w:b/>
          <w:bCs/>
        </w:rPr>
        <w:t xml:space="preserve">Table 4-8: Downlink capacity evaluation for burst traffic (4GHz, low loading, 1Rx </w:t>
      </w:r>
      <w:proofErr w:type="spellStart"/>
      <w:r>
        <w:rPr>
          <w:rFonts w:cs="Arial"/>
          <w:b/>
          <w:bCs/>
        </w:rPr>
        <w:t>RedCap</w:t>
      </w:r>
      <w:proofErr w:type="spellEnd"/>
      <w:r>
        <w:rPr>
          <w:rFonts w:cs="Arial"/>
          <w:b/>
          <w:bCs/>
        </w:rPr>
        <w:t xml:space="preserve"> UE)</w:t>
      </w:r>
    </w:p>
    <w:tbl>
      <w:tblPr>
        <w:tblW w:w="10109" w:type="dxa"/>
        <w:tblLook w:val="04A0" w:firstRow="1" w:lastRow="0" w:firstColumn="1" w:lastColumn="0" w:noHBand="0" w:noVBand="1"/>
      </w:tblPr>
      <w:tblGrid>
        <w:gridCol w:w="927"/>
        <w:gridCol w:w="1080"/>
        <w:gridCol w:w="656"/>
        <w:gridCol w:w="810"/>
        <w:gridCol w:w="809"/>
        <w:gridCol w:w="764"/>
        <w:gridCol w:w="656"/>
        <w:gridCol w:w="656"/>
        <w:gridCol w:w="656"/>
        <w:gridCol w:w="590"/>
        <w:gridCol w:w="496"/>
        <w:gridCol w:w="708"/>
        <w:gridCol w:w="708"/>
        <w:gridCol w:w="593"/>
      </w:tblGrid>
      <w:tr w:rsidR="000A001D" w14:paraId="1BEAFC5D" w14:textId="77777777" w:rsidTr="002E580E">
        <w:trPr>
          <w:trHeight w:val="225"/>
        </w:trPr>
        <w:tc>
          <w:tcPr>
            <w:tcW w:w="101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4EA49B69"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4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0A001D" w:rsidRPr="00DD1510" w14:paraId="080934EC" w14:textId="77777777" w:rsidTr="002E580E">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20E040D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80" w:type="dxa"/>
            <w:tcBorders>
              <w:top w:val="nil"/>
              <w:left w:val="nil"/>
              <w:bottom w:val="single" w:sz="4" w:space="0" w:color="auto"/>
              <w:right w:val="single" w:sz="4" w:space="0" w:color="auto"/>
            </w:tcBorders>
            <w:shd w:val="clear" w:color="auto" w:fill="auto"/>
            <w:noWrap/>
            <w:vAlign w:val="center"/>
          </w:tcPr>
          <w:p w14:paraId="5625709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14:paraId="755E53C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3EC11F8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14:paraId="11E48D30"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0A001D" w14:paraId="01C14FAE" w14:textId="77777777" w:rsidTr="002E580E">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643FE3FA"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80" w:type="dxa"/>
            <w:tcBorders>
              <w:top w:val="nil"/>
              <w:left w:val="nil"/>
              <w:bottom w:val="single" w:sz="4" w:space="0" w:color="auto"/>
              <w:right w:val="single" w:sz="4" w:space="0" w:color="auto"/>
            </w:tcBorders>
            <w:shd w:val="clear" w:color="auto" w:fill="auto"/>
            <w:noWrap/>
            <w:vAlign w:val="center"/>
          </w:tcPr>
          <w:p w14:paraId="0219C80A"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56" w:type="dxa"/>
            <w:tcBorders>
              <w:top w:val="nil"/>
              <w:left w:val="nil"/>
              <w:bottom w:val="single" w:sz="4" w:space="0" w:color="auto"/>
              <w:right w:val="single" w:sz="4" w:space="0" w:color="auto"/>
            </w:tcBorders>
            <w:shd w:val="clear" w:color="auto" w:fill="auto"/>
            <w:noWrap/>
            <w:vAlign w:val="center"/>
          </w:tcPr>
          <w:p w14:paraId="321BCF6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14:paraId="6FF1270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14:paraId="1172D1E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14:paraId="7CEBFBC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0428336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1549C6E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4A611BE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0A787AC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4B0A386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14:paraId="6222655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14:paraId="5C959A1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14:paraId="7245FB2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5B5F3E05" w14:textId="77777777" w:rsidTr="002E580E">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01A7C6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80" w:type="dxa"/>
            <w:tcBorders>
              <w:top w:val="nil"/>
              <w:left w:val="nil"/>
              <w:bottom w:val="single" w:sz="4" w:space="0" w:color="auto"/>
              <w:right w:val="single" w:sz="4" w:space="0" w:color="auto"/>
            </w:tcBorders>
            <w:shd w:val="clear" w:color="auto" w:fill="auto"/>
            <w:noWrap/>
            <w:vAlign w:val="center"/>
          </w:tcPr>
          <w:p w14:paraId="4322A1F5"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46116">
              <w:rPr>
                <w:rFonts w:eastAsia="等线"/>
                <w:color w:val="000000"/>
                <w:sz w:val="16"/>
                <w:szCs w:val="16"/>
              </w:rPr>
              <w:t>eMBB</w:t>
            </w:r>
            <w:proofErr w:type="spellEnd"/>
            <w:r w:rsidRPr="00D46116">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22AC0335"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14:paraId="3C03BB81"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505.00 </w:t>
            </w:r>
          </w:p>
        </w:tc>
        <w:tc>
          <w:tcPr>
            <w:tcW w:w="809" w:type="dxa"/>
            <w:tcBorders>
              <w:top w:val="nil"/>
              <w:left w:val="nil"/>
              <w:bottom w:val="single" w:sz="4" w:space="0" w:color="auto"/>
              <w:right w:val="single" w:sz="4" w:space="0" w:color="auto"/>
            </w:tcBorders>
            <w:shd w:val="clear" w:color="auto" w:fill="auto"/>
            <w:noWrap/>
            <w:vAlign w:val="center"/>
          </w:tcPr>
          <w:p w14:paraId="763D26FE"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516.00 </w:t>
            </w:r>
          </w:p>
        </w:tc>
        <w:tc>
          <w:tcPr>
            <w:tcW w:w="764" w:type="dxa"/>
            <w:tcBorders>
              <w:top w:val="nil"/>
              <w:left w:val="nil"/>
              <w:bottom w:val="single" w:sz="4" w:space="0" w:color="auto"/>
              <w:right w:val="single" w:sz="4" w:space="0" w:color="auto"/>
            </w:tcBorders>
            <w:shd w:val="clear" w:color="auto" w:fill="auto"/>
            <w:vAlign w:val="center"/>
          </w:tcPr>
          <w:p w14:paraId="230DC407"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2260DCB"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14:paraId="68EC08FF"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154.00 </w:t>
            </w:r>
          </w:p>
        </w:tc>
        <w:tc>
          <w:tcPr>
            <w:tcW w:w="656" w:type="dxa"/>
            <w:tcBorders>
              <w:top w:val="nil"/>
              <w:left w:val="nil"/>
              <w:bottom w:val="single" w:sz="4" w:space="0" w:color="auto"/>
              <w:right w:val="single" w:sz="4" w:space="0" w:color="auto"/>
            </w:tcBorders>
            <w:shd w:val="clear" w:color="auto" w:fill="auto"/>
            <w:noWrap/>
            <w:vAlign w:val="center"/>
          </w:tcPr>
          <w:p w14:paraId="42222030"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156.00 </w:t>
            </w:r>
          </w:p>
        </w:tc>
        <w:tc>
          <w:tcPr>
            <w:tcW w:w="590" w:type="dxa"/>
            <w:tcBorders>
              <w:top w:val="nil"/>
              <w:left w:val="nil"/>
              <w:bottom w:val="single" w:sz="4" w:space="0" w:color="auto"/>
              <w:right w:val="single" w:sz="4" w:space="0" w:color="auto"/>
            </w:tcBorders>
            <w:shd w:val="clear" w:color="auto" w:fill="auto"/>
            <w:noWrap/>
            <w:vAlign w:val="center"/>
          </w:tcPr>
          <w:p w14:paraId="3239AD7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9BFF0B6"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3.80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827174"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3E4721DE"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14:paraId="49EB1A5D"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r>
      <w:tr w:rsidR="000A001D" w14:paraId="71EDB219" w14:textId="77777777" w:rsidTr="002E580E">
        <w:trPr>
          <w:trHeight w:val="289"/>
        </w:trPr>
        <w:tc>
          <w:tcPr>
            <w:tcW w:w="927" w:type="dxa"/>
            <w:vMerge/>
            <w:tcBorders>
              <w:top w:val="nil"/>
              <w:left w:val="single" w:sz="4" w:space="0" w:color="auto"/>
              <w:bottom w:val="single" w:sz="4" w:space="0" w:color="auto"/>
              <w:right w:val="single" w:sz="4" w:space="0" w:color="auto"/>
            </w:tcBorders>
            <w:vAlign w:val="center"/>
          </w:tcPr>
          <w:p w14:paraId="6FDB36A8"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47CCBA00"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46116">
              <w:rPr>
                <w:rFonts w:eastAsia="等线"/>
                <w:color w:val="000000"/>
                <w:sz w:val="16"/>
                <w:szCs w:val="16"/>
              </w:rPr>
              <w:t>RedCap</w:t>
            </w:r>
            <w:proofErr w:type="spellEnd"/>
            <w:r w:rsidRPr="00D46116">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14086C4B"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222F2801"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49.00 </w:t>
            </w:r>
          </w:p>
        </w:tc>
        <w:tc>
          <w:tcPr>
            <w:tcW w:w="809" w:type="dxa"/>
            <w:tcBorders>
              <w:top w:val="nil"/>
              <w:left w:val="nil"/>
              <w:bottom w:val="single" w:sz="4" w:space="0" w:color="auto"/>
              <w:right w:val="single" w:sz="4" w:space="0" w:color="auto"/>
            </w:tcBorders>
            <w:shd w:val="clear" w:color="auto" w:fill="auto"/>
            <w:noWrap/>
            <w:vAlign w:val="center"/>
          </w:tcPr>
          <w:p w14:paraId="061E6F08"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50.00 </w:t>
            </w:r>
          </w:p>
        </w:tc>
        <w:tc>
          <w:tcPr>
            <w:tcW w:w="764" w:type="dxa"/>
            <w:tcBorders>
              <w:top w:val="nil"/>
              <w:left w:val="nil"/>
              <w:bottom w:val="single" w:sz="4" w:space="0" w:color="auto"/>
              <w:right w:val="single" w:sz="4" w:space="0" w:color="auto"/>
            </w:tcBorders>
            <w:shd w:val="clear" w:color="auto" w:fill="auto"/>
            <w:noWrap/>
            <w:vAlign w:val="center"/>
          </w:tcPr>
          <w:p w14:paraId="58963004"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14:paraId="14BCE671"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DE1407D"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10.00 </w:t>
            </w:r>
          </w:p>
        </w:tc>
        <w:tc>
          <w:tcPr>
            <w:tcW w:w="656" w:type="dxa"/>
            <w:tcBorders>
              <w:top w:val="nil"/>
              <w:left w:val="nil"/>
              <w:bottom w:val="single" w:sz="4" w:space="0" w:color="auto"/>
              <w:right w:val="single" w:sz="4" w:space="0" w:color="auto"/>
            </w:tcBorders>
            <w:shd w:val="clear" w:color="auto" w:fill="auto"/>
            <w:noWrap/>
            <w:vAlign w:val="center"/>
          </w:tcPr>
          <w:p w14:paraId="3573C12B"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14:paraId="34C66C95"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14:paraId="3B40616D"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E66F8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650B10F"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14:paraId="50A55654"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1.60 </w:t>
            </w:r>
          </w:p>
        </w:tc>
      </w:tr>
      <w:tr w:rsidR="000A001D" w14:paraId="4B20B907" w14:textId="77777777" w:rsidTr="002E580E">
        <w:trPr>
          <w:trHeight w:val="289"/>
        </w:trPr>
        <w:tc>
          <w:tcPr>
            <w:tcW w:w="927" w:type="dxa"/>
            <w:vMerge/>
            <w:tcBorders>
              <w:top w:val="nil"/>
              <w:left w:val="single" w:sz="4" w:space="0" w:color="auto"/>
              <w:bottom w:val="single" w:sz="4" w:space="0" w:color="auto"/>
              <w:right w:val="single" w:sz="4" w:space="0" w:color="auto"/>
            </w:tcBorders>
            <w:vAlign w:val="center"/>
          </w:tcPr>
          <w:p w14:paraId="46D66444"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29D14FD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5DF16584"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14:paraId="10D05472"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503.00 </w:t>
            </w:r>
          </w:p>
        </w:tc>
        <w:tc>
          <w:tcPr>
            <w:tcW w:w="809" w:type="dxa"/>
            <w:tcBorders>
              <w:top w:val="nil"/>
              <w:left w:val="nil"/>
              <w:bottom w:val="single" w:sz="4" w:space="0" w:color="auto"/>
              <w:right w:val="single" w:sz="4" w:space="0" w:color="auto"/>
            </w:tcBorders>
            <w:shd w:val="clear" w:color="auto" w:fill="auto"/>
            <w:noWrap/>
            <w:vAlign w:val="center"/>
          </w:tcPr>
          <w:p w14:paraId="2344449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511.00 </w:t>
            </w:r>
          </w:p>
        </w:tc>
        <w:tc>
          <w:tcPr>
            <w:tcW w:w="764" w:type="dxa"/>
            <w:tcBorders>
              <w:top w:val="nil"/>
              <w:left w:val="nil"/>
              <w:bottom w:val="single" w:sz="4" w:space="0" w:color="auto"/>
              <w:right w:val="single" w:sz="4" w:space="0" w:color="auto"/>
            </w:tcBorders>
            <w:shd w:val="clear" w:color="auto" w:fill="auto"/>
            <w:noWrap/>
            <w:vAlign w:val="center"/>
          </w:tcPr>
          <w:p w14:paraId="0D0786D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14:paraId="74CD5606"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14:paraId="046A158D"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132.00 </w:t>
            </w:r>
          </w:p>
        </w:tc>
        <w:tc>
          <w:tcPr>
            <w:tcW w:w="656" w:type="dxa"/>
            <w:tcBorders>
              <w:top w:val="nil"/>
              <w:left w:val="nil"/>
              <w:bottom w:val="single" w:sz="4" w:space="0" w:color="auto"/>
              <w:right w:val="single" w:sz="4" w:space="0" w:color="auto"/>
            </w:tcBorders>
            <w:shd w:val="clear" w:color="auto" w:fill="auto"/>
            <w:noWrap/>
            <w:vAlign w:val="center"/>
          </w:tcPr>
          <w:p w14:paraId="74C96EF4"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95.00 </w:t>
            </w:r>
          </w:p>
        </w:tc>
        <w:tc>
          <w:tcPr>
            <w:tcW w:w="590" w:type="dxa"/>
            <w:tcBorders>
              <w:top w:val="nil"/>
              <w:left w:val="nil"/>
              <w:bottom w:val="single" w:sz="4" w:space="0" w:color="auto"/>
              <w:right w:val="single" w:sz="4" w:space="0" w:color="auto"/>
            </w:tcBorders>
            <w:shd w:val="clear" w:color="auto" w:fill="auto"/>
            <w:noWrap/>
            <w:vAlign w:val="center"/>
          </w:tcPr>
          <w:p w14:paraId="6EB27156"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14:paraId="4EB2E342"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14:paraId="3FC52DE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14:paraId="0A7F9380"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3.70 </w:t>
            </w:r>
          </w:p>
        </w:tc>
        <w:tc>
          <w:tcPr>
            <w:tcW w:w="593" w:type="dxa"/>
            <w:tcBorders>
              <w:top w:val="nil"/>
              <w:left w:val="nil"/>
              <w:bottom w:val="single" w:sz="4" w:space="0" w:color="auto"/>
              <w:right w:val="single" w:sz="4" w:space="0" w:color="auto"/>
            </w:tcBorders>
            <w:shd w:val="clear" w:color="auto" w:fill="auto"/>
            <w:noWrap/>
            <w:vAlign w:val="center"/>
          </w:tcPr>
          <w:p w14:paraId="5B4A4407"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1.60 </w:t>
            </w:r>
          </w:p>
        </w:tc>
      </w:tr>
      <w:tr w:rsidR="000A001D" w14:paraId="300FAD3E" w14:textId="77777777" w:rsidTr="002E580E">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1671E6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80" w:type="dxa"/>
            <w:tcBorders>
              <w:top w:val="nil"/>
              <w:left w:val="nil"/>
              <w:bottom w:val="single" w:sz="4" w:space="0" w:color="auto"/>
              <w:right w:val="single" w:sz="4" w:space="0" w:color="auto"/>
            </w:tcBorders>
            <w:shd w:val="clear" w:color="auto" w:fill="auto"/>
            <w:noWrap/>
            <w:vAlign w:val="center"/>
          </w:tcPr>
          <w:p w14:paraId="2C054B1A"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46116">
              <w:rPr>
                <w:rFonts w:eastAsia="等线"/>
                <w:color w:val="000000"/>
                <w:sz w:val="16"/>
                <w:szCs w:val="16"/>
              </w:rPr>
              <w:t>eMBB</w:t>
            </w:r>
            <w:proofErr w:type="spellEnd"/>
            <w:r w:rsidRPr="00D46116">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621EF272"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5847DCA0"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14:paraId="57E7BE77"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18.67 </w:t>
            </w:r>
          </w:p>
        </w:tc>
        <w:tc>
          <w:tcPr>
            <w:tcW w:w="764" w:type="dxa"/>
            <w:tcBorders>
              <w:top w:val="nil"/>
              <w:left w:val="nil"/>
              <w:bottom w:val="single" w:sz="4" w:space="0" w:color="auto"/>
              <w:right w:val="single" w:sz="4" w:space="0" w:color="auto"/>
            </w:tcBorders>
            <w:shd w:val="clear" w:color="auto" w:fill="auto"/>
            <w:vAlign w:val="center"/>
          </w:tcPr>
          <w:p w14:paraId="7082BAF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24C5AFE"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264BAF72"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8.71 </w:t>
            </w:r>
          </w:p>
        </w:tc>
        <w:tc>
          <w:tcPr>
            <w:tcW w:w="656" w:type="dxa"/>
            <w:tcBorders>
              <w:top w:val="nil"/>
              <w:left w:val="nil"/>
              <w:bottom w:val="single" w:sz="4" w:space="0" w:color="auto"/>
              <w:right w:val="single" w:sz="4" w:space="0" w:color="auto"/>
            </w:tcBorders>
            <w:shd w:val="clear" w:color="auto" w:fill="auto"/>
            <w:noWrap/>
            <w:vAlign w:val="center"/>
          </w:tcPr>
          <w:p w14:paraId="409674D7"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5.08 </w:t>
            </w:r>
          </w:p>
        </w:tc>
        <w:tc>
          <w:tcPr>
            <w:tcW w:w="590" w:type="dxa"/>
            <w:tcBorders>
              <w:top w:val="nil"/>
              <w:left w:val="nil"/>
              <w:bottom w:val="single" w:sz="4" w:space="0" w:color="auto"/>
              <w:right w:val="single" w:sz="4" w:space="0" w:color="auto"/>
            </w:tcBorders>
            <w:shd w:val="clear" w:color="auto" w:fill="auto"/>
            <w:noWrap/>
            <w:vAlign w:val="center"/>
          </w:tcPr>
          <w:p w14:paraId="670D406F"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26DC47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48177A9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4.56 </w:t>
            </w:r>
          </w:p>
        </w:tc>
        <w:tc>
          <w:tcPr>
            <w:tcW w:w="708" w:type="dxa"/>
            <w:tcBorders>
              <w:top w:val="nil"/>
              <w:left w:val="nil"/>
              <w:bottom w:val="single" w:sz="4" w:space="0" w:color="auto"/>
              <w:right w:val="single" w:sz="4" w:space="0" w:color="auto"/>
            </w:tcBorders>
            <w:shd w:val="clear" w:color="auto" w:fill="auto"/>
            <w:noWrap/>
            <w:vAlign w:val="center"/>
          </w:tcPr>
          <w:p w14:paraId="47C635B7"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4.34 </w:t>
            </w:r>
          </w:p>
        </w:tc>
        <w:tc>
          <w:tcPr>
            <w:tcW w:w="593" w:type="dxa"/>
            <w:tcBorders>
              <w:top w:val="nil"/>
              <w:left w:val="nil"/>
              <w:bottom w:val="single" w:sz="4" w:space="0" w:color="auto"/>
              <w:right w:val="single" w:sz="4" w:space="0" w:color="auto"/>
            </w:tcBorders>
            <w:shd w:val="clear" w:color="auto" w:fill="auto"/>
            <w:noWrap/>
            <w:vAlign w:val="center"/>
          </w:tcPr>
          <w:p w14:paraId="1A0795EF"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r>
      <w:tr w:rsidR="000A001D" w14:paraId="3774D959" w14:textId="77777777" w:rsidTr="002E580E">
        <w:trPr>
          <w:trHeight w:val="289"/>
        </w:trPr>
        <w:tc>
          <w:tcPr>
            <w:tcW w:w="927" w:type="dxa"/>
            <w:vMerge/>
            <w:tcBorders>
              <w:top w:val="nil"/>
              <w:left w:val="single" w:sz="4" w:space="0" w:color="auto"/>
              <w:bottom w:val="single" w:sz="4" w:space="0" w:color="auto"/>
              <w:right w:val="single" w:sz="4" w:space="0" w:color="auto"/>
            </w:tcBorders>
            <w:vAlign w:val="center"/>
          </w:tcPr>
          <w:p w14:paraId="6475FEEF"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1DC207BE"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46116">
              <w:rPr>
                <w:rFonts w:eastAsia="等线"/>
                <w:color w:val="000000"/>
                <w:sz w:val="16"/>
                <w:szCs w:val="16"/>
              </w:rPr>
              <w:t>RedCap</w:t>
            </w:r>
            <w:proofErr w:type="spellEnd"/>
            <w:r w:rsidRPr="00D46116">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37AFD399"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6F556AA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9.59 </w:t>
            </w:r>
          </w:p>
        </w:tc>
        <w:tc>
          <w:tcPr>
            <w:tcW w:w="809" w:type="dxa"/>
            <w:tcBorders>
              <w:top w:val="nil"/>
              <w:left w:val="nil"/>
              <w:bottom w:val="single" w:sz="4" w:space="0" w:color="auto"/>
              <w:right w:val="single" w:sz="4" w:space="0" w:color="auto"/>
            </w:tcBorders>
            <w:shd w:val="clear" w:color="auto" w:fill="auto"/>
            <w:noWrap/>
            <w:vAlign w:val="center"/>
          </w:tcPr>
          <w:p w14:paraId="3AEA3D60"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14:paraId="47414D2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2F39199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C96D86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2.54 </w:t>
            </w:r>
          </w:p>
        </w:tc>
        <w:tc>
          <w:tcPr>
            <w:tcW w:w="656" w:type="dxa"/>
            <w:tcBorders>
              <w:top w:val="nil"/>
              <w:left w:val="nil"/>
              <w:bottom w:val="single" w:sz="4" w:space="0" w:color="auto"/>
              <w:right w:val="single" w:sz="4" w:space="0" w:color="auto"/>
            </w:tcBorders>
            <w:shd w:val="clear" w:color="auto" w:fill="auto"/>
            <w:noWrap/>
            <w:vAlign w:val="center"/>
          </w:tcPr>
          <w:p w14:paraId="01F96DA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2.53 </w:t>
            </w:r>
          </w:p>
        </w:tc>
        <w:tc>
          <w:tcPr>
            <w:tcW w:w="590" w:type="dxa"/>
            <w:tcBorders>
              <w:top w:val="nil"/>
              <w:left w:val="nil"/>
              <w:bottom w:val="single" w:sz="4" w:space="0" w:color="auto"/>
              <w:right w:val="single" w:sz="4" w:space="0" w:color="auto"/>
            </w:tcBorders>
            <w:shd w:val="clear" w:color="auto" w:fill="auto"/>
            <w:noWrap/>
            <w:vAlign w:val="center"/>
          </w:tcPr>
          <w:p w14:paraId="58F10912"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31F5CA1D"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3D578B75"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2.24 </w:t>
            </w:r>
          </w:p>
        </w:tc>
        <w:tc>
          <w:tcPr>
            <w:tcW w:w="708" w:type="dxa"/>
            <w:tcBorders>
              <w:top w:val="nil"/>
              <w:left w:val="nil"/>
              <w:bottom w:val="single" w:sz="4" w:space="0" w:color="auto"/>
              <w:right w:val="single" w:sz="4" w:space="0" w:color="auto"/>
            </w:tcBorders>
            <w:shd w:val="clear" w:color="auto" w:fill="auto"/>
            <w:vAlign w:val="center"/>
          </w:tcPr>
          <w:p w14:paraId="628DE7EF"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1.94 </w:t>
            </w:r>
          </w:p>
        </w:tc>
        <w:tc>
          <w:tcPr>
            <w:tcW w:w="593" w:type="dxa"/>
            <w:tcBorders>
              <w:top w:val="nil"/>
              <w:left w:val="nil"/>
              <w:bottom w:val="single" w:sz="4" w:space="0" w:color="auto"/>
              <w:right w:val="single" w:sz="4" w:space="0" w:color="auto"/>
            </w:tcBorders>
            <w:shd w:val="clear" w:color="auto" w:fill="auto"/>
            <w:noWrap/>
            <w:vAlign w:val="center"/>
          </w:tcPr>
          <w:p w14:paraId="7907B342"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1.86 </w:t>
            </w:r>
          </w:p>
        </w:tc>
      </w:tr>
      <w:tr w:rsidR="000A001D" w14:paraId="01208F47" w14:textId="77777777" w:rsidTr="002E580E">
        <w:trPr>
          <w:trHeight w:val="289"/>
        </w:trPr>
        <w:tc>
          <w:tcPr>
            <w:tcW w:w="927" w:type="dxa"/>
            <w:vMerge/>
            <w:tcBorders>
              <w:top w:val="nil"/>
              <w:left w:val="single" w:sz="4" w:space="0" w:color="auto"/>
              <w:bottom w:val="single" w:sz="4" w:space="0" w:color="auto"/>
              <w:right w:val="single" w:sz="4" w:space="0" w:color="auto"/>
            </w:tcBorders>
            <w:vAlign w:val="center"/>
          </w:tcPr>
          <w:p w14:paraId="18C2F43D"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0A2097E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1F6F9D22"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17EBE7A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14:paraId="50221A3A"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14:paraId="4754FDE2"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229CA6A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6EB18564"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7.26 </w:t>
            </w:r>
          </w:p>
        </w:tc>
        <w:tc>
          <w:tcPr>
            <w:tcW w:w="656" w:type="dxa"/>
            <w:tcBorders>
              <w:top w:val="nil"/>
              <w:left w:val="nil"/>
              <w:bottom w:val="single" w:sz="4" w:space="0" w:color="auto"/>
              <w:right w:val="single" w:sz="4" w:space="0" w:color="auto"/>
            </w:tcBorders>
            <w:shd w:val="clear" w:color="auto" w:fill="auto"/>
            <w:noWrap/>
            <w:vAlign w:val="center"/>
          </w:tcPr>
          <w:p w14:paraId="2B5746CA"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3.95 </w:t>
            </w:r>
          </w:p>
        </w:tc>
        <w:tc>
          <w:tcPr>
            <w:tcW w:w="590" w:type="dxa"/>
            <w:tcBorders>
              <w:top w:val="nil"/>
              <w:left w:val="nil"/>
              <w:bottom w:val="single" w:sz="4" w:space="0" w:color="auto"/>
              <w:right w:val="single" w:sz="4" w:space="0" w:color="auto"/>
            </w:tcBorders>
            <w:shd w:val="clear" w:color="auto" w:fill="auto"/>
            <w:noWrap/>
            <w:vAlign w:val="center"/>
          </w:tcPr>
          <w:p w14:paraId="4E4377CB"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0D577A5F"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6FFE36E5"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3.98 </w:t>
            </w:r>
          </w:p>
        </w:tc>
        <w:tc>
          <w:tcPr>
            <w:tcW w:w="708" w:type="dxa"/>
            <w:tcBorders>
              <w:top w:val="nil"/>
              <w:left w:val="nil"/>
              <w:bottom w:val="single" w:sz="4" w:space="0" w:color="auto"/>
              <w:right w:val="single" w:sz="4" w:space="0" w:color="auto"/>
            </w:tcBorders>
            <w:shd w:val="clear" w:color="auto" w:fill="auto"/>
            <w:noWrap/>
            <w:vAlign w:val="center"/>
          </w:tcPr>
          <w:p w14:paraId="068CEBBA"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3.19 </w:t>
            </w:r>
          </w:p>
        </w:tc>
        <w:tc>
          <w:tcPr>
            <w:tcW w:w="593" w:type="dxa"/>
            <w:tcBorders>
              <w:top w:val="nil"/>
              <w:left w:val="nil"/>
              <w:bottom w:val="single" w:sz="4" w:space="0" w:color="auto"/>
              <w:right w:val="single" w:sz="4" w:space="0" w:color="auto"/>
            </w:tcBorders>
            <w:shd w:val="clear" w:color="auto" w:fill="auto"/>
            <w:noWrap/>
            <w:vAlign w:val="center"/>
          </w:tcPr>
          <w:p w14:paraId="673BEDD9"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1.86 </w:t>
            </w:r>
          </w:p>
        </w:tc>
      </w:tr>
      <w:tr w:rsidR="000A001D" w14:paraId="1B00B807" w14:textId="77777777" w:rsidTr="002E580E">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9254A6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80" w:type="dxa"/>
            <w:tcBorders>
              <w:top w:val="nil"/>
              <w:left w:val="nil"/>
              <w:bottom w:val="single" w:sz="4" w:space="0" w:color="auto"/>
              <w:right w:val="single" w:sz="4" w:space="0" w:color="auto"/>
            </w:tcBorders>
            <w:shd w:val="clear" w:color="auto" w:fill="auto"/>
            <w:noWrap/>
            <w:vAlign w:val="center"/>
          </w:tcPr>
          <w:p w14:paraId="06A4CA7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46116">
              <w:rPr>
                <w:rFonts w:eastAsia="等线"/>
                <w:color w:val="000000"/>
                <w:sz w:val="16"/>
                <w:szCs w:val="16"/>
              </w:rPr>
              <w:t>eMBB</w:t>
            </w:r>
            <w:proofErr w:type="spellEnd"/>
            <w:r w:rsidRPr="00D46116">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7AF8AD4B"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311D0391"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14:paraId="411EAC1D"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14:paraId="50BDB797"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1938FAA4"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39F436CD"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14:paraId="68E72C6A"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9FC577"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17670960"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66DF629E"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4.50 </w:t>
            </w:r>
          </w:p>
        </w:tc>
        <w:tc>
          <w:tcPr>
            <w:tcW w:w="708" w:type="dxa"/>
            <w:tcBorders>
              <w:top w:val="nil"/>
              <w:left w:val="nil"/>
              <w:bottom w:val="single" w:sz="4" w:space="0" w:color="auto"/>
              <w:right w:val="single" w:sz="4" w:space="0" w:color="auto"/>
            </w:tcBorders>
            <w:shd w:val="clear" w:color="auto" w:fill="auto"/>
            <w:noWrap/>
            <w:vAlign w:val="center"/>
          </w:tcPr>
          <w:p w14:paraId="22D730D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78D7EF"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　</w:t>
            </w:r>
          </w:p>
        </w:tc>
      </w:tr>
      <w:tr w:rsidR="000A001D" w14:paraId="100AE521" w14:textId="77777777" w:rsidTr="002E580E">
        <w:trPr>
          <w:trHeight w:val="289"/>
        </w:trPr>
        <w:tc>
          <w:tcPr>
            <w:tcW w:w="927" w:type="dxa"/>
            <w:vMerge/>
            <w:tcBorders>
              <w:top w:val="nil"/>
              <w:left w:val="single" w:sz="4" w:space="0" w:color="auto"/>
              <w:bottom w:val="single" w:sz="4" w:space="0" w:color="auto"/>
              <w:right w:val="single" w:sz="4" w:space="0" w:color="auto"/>
            </w:tcBorders>
            <w:vAlign w:val="center"/>
          </w:tcPr>
          <w:p w14:paraId="05A0B3F9"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0124F941"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46116">
              <w:rPr>
                <w:rFonts w:eastAsia="等线"/>
                <w:color w:val="000000"/>
                <w:sz w:val="16"/>
                <w:szCs w:val="16"/>
              </w:rPr>
              <w:t>RedCap</w:t>
            </w:r>
            <w:proofErr w:type="spellEnd"/>
            <w:r w:rsidRPr="00D46116">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027AE305"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3F63F755"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31.52 </w:t>
            </w:r>
          </w:p>
        </w:tc>
        <w:tc>
          <w:tcPr>
            <w:tcW w:w="809" w:type="dxa"/>
            <w:tcBorders>
              <w:top w:val="nil"/>
              <w:left w:val="nil"/>
              <w:bottom w:val="single" w:sz="4" w:space="0" w:color="auto"/>
              <w:right w:val="single" w:sz="4" w:space="0" w:color="auto"/>
            </w:tcBorders>
            <w:shd w:val="clear" w:color="auto" w:fill="auto"/>
            <w:vAlign w:val="center"/>
          </w:tcPr>
          <w:p w14:paraId="791445E9"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CAFEE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1BA26034"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F5174C5"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14:paraId="32F98727"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C2B7FD"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2E193011"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noWrap/>
            <w:vAlign w:val="center"/>
          </w:tcPr>
          <w:p w14:paraId="1755B6C6"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1.75 </w:t>
            </w:r>
          </w:p>
        </w:tc>
        <w:tc>
          <w:tcPr>
            <w:tcW w:w="708" w:type="dxa"/>
            <w:tcBorders>
              <w:top w:val="nil"/>
              <w:left w:val="nil"/>
              <w:bottom w:val="single" w:sz="4" w:space="0" w:color="auto"/>
              <w:right w:val="single" w:sz="4" w:space="0" w:color="auto"/>
            </w:tcBorders>
            <w:shd w:val="clear" w:color="auto" w:fill="auto"/>
            <w:noWrap/>
            <w:vAlign w:val="center"/>
          </w:tcPr>
          <w:p w14:paraId="4E517F0E"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840D9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　</w:t>
            </w:r>
          </w:p>
        </w:tc>
      </w:tr>
      <w:tr w:rsidR="000A001D" w14:paraId="3B8FE46B" w14:textId="77777777" w:rsidTr="002E580E">
        <w:trPr>
          <w:trHeight w:val="289"/>
        </w:trPr>
        <w:tc>
          <w:tcPr>
            <w:tcW w:w="927" w:type="dxa"/>
            <w:vMerge/>
            <w:tcBorders>
              <w:top w:val="nil"/>
              <w:left w:val="single" w:sz="4" w:space="0" w:color="auto"/>
              <w:bottom w:val="single" w:sz="4" w:space="0" w:color="auto"/>
              <w:right w:val="single" w:sz="4" w:space="0" w:color="auto"/>
            </w:tcBorders>
            <w:vAlign w:val="center"/>
          </w:tcPr>
          <w:p w14:paraId="0D04D318"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0D230ABA"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145F2E3B"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227D4ACD"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14:paraId="3BAB6B3F"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3E2262"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7CB9E2EA"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024318A2"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14:paraId="6314A86F"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8EA34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3D1A124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2C3B74C6"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4.45 </w:t>
            </w:r>
          </w:p>
        </w:tc>
        <w:tc>
          <w:tcPr>
            <w:tcW w:w="708" w:type="dxa"/>
            <w:tcBorders>
              <w:top w:val="nil"/>
              <w:left w:val="nil"/>
              <w:bottom w:val="single" w:sz="4" w:space="0" w:color="auto"/>
              <w:right w:val="single" w:sz="4" w:space="0" w:color="auto"/>
            </w:tcBorders>
            <w:shd w:val="clear" w:color="auto" w:fill="auto"/>
            <w:noWrap/>
            <w:vAlign w:val="center"/>
          </w:tcPr>
          <w:p w14:paraId="7FFBA100"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5C6B5E"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　</w:t>
            </w:r>
          </w:p>
        </w:tc>
      </w:tr>
      <w:tr w:rsidR="000A001D" w14:paraId="5E3675C5" w14:textId="77777777" w:rsidTr="002E580E">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A3AACA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80" w:type="dxa"/>
            <w:tcBorders>
              <w:top w:val="nil"/>
              <w:left w:val="nil"/>
              <w:bottom w:val="single" w:sz="4" w:space="0" w:color="auto"/>
              <w:right w:val="single" w:sz="4" w:space="0" w:color="auto"/>
            </w:tcBorders>
            <w:shd w:val="clear" w:color="auto" w:fill="auto"/>
            <w:noWrap/>
            <w:vAlign w:val="center"/>
          </w:tcPr>
          <w:p w14:paraId="57FF071E"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46116">
              <w:rPr>
                <w:rFonts w:eastAsia="等线"/>
                <w:color w:val="000000"/>
                <w:sz w:val="16"/>
                <w:szCs w:val="16"/>
              </w:rPr>
              <w:t>eMBB</w:t>
            </w:r>
            <w:proofErr w:type="spellEnd"/>
            <w:r w:rsidRPr="00D46116">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6DC0F26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1E2101FD"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14:paraId="7355F7F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197.97 </w:t>
            </w:r>
          </w:p>
        </w:tc>
        <w:tc>
          <w:tcPr>
            <w:tcW w:w="764" w:type="dxa"/>
            <w:tcBorders>
              <w:top w:val="nil"/>
              <w:left w:val="nil"/>
              <w:bottom w:val="single" w:sz="4" w:space="0" w:color="auto"/>
              <w:right w:val="single" w:sz="4" w:space="0" w:color="auto"/>
            </w:tcBorders>
            <w:shd w:val="clear" w:color="auto" w:fill="auto"/>
            <w:vAlign w:val="center"/>
          </w:tcPr>
          <w:p w14:paraId="44177DC6"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440FF41"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5C8D30C9"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14:paraId="2F95767F"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14:paraId="13EFBA0F"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EC195B5"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noWrap/>
            <w:vAlign w:val="center"/>
          </w:tcPr>
          <w:p w14:paraId="13992CCE"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8.69 </w:t>
            </w:r>
          </w:p>
        </w:tc>
        <w:tc>
          <w:tcPr>
            <w:tcW w:w="708" w:type="dxa"/>
            <w:tcBorders>
              <w:top w:val="nil"/>
              <w:left w:val="nil"/>
              <w:bottom w:val="single" w:sz="4" w:space="0" w:color="auto"/>
              <w:right w:val="single" w:sz="4" w:space="0" w:color="auto"/>
            </w:tcBorders>
            <w:shd w:val="clear" w:color="auto" w:fill="auto"/>
            <w:noWrap/>
            <w:vAlign w:val="center"/>
          </w:tcPr>
          <w:p w14:paraId="76588B9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9.53 </w:t>
            </w:r>
          </w:p>
        </w:tc>
        <w:tc>
          <w:tcPr>
            <w:tcW w:w="593" w:type="dxa"/>
            <w:tcBorders>
              <w:top w:val="nil"/>
              <w:left w:val="nil"/>
              <w:bottom w:val="single" w:sz="4" w:space="0" w:color="auto"/>
              <w:right w:val="single" w:sz="4" w:space="0" w:color="auto"/>
            </w:tcBorders>
            <w:shd w:val="clear" w:color="auto" w:fill="auto"/>
            <w:noWrap/>
            <w:vAlign w:val="center"/>
          </w:tcPr>
          <w:p w14:paraId="3DF0E964"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r>
      <w:tr w:rsidR="000A001D" w14:paraId="26D5507D"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6A50FB9A"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3FD13882"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46116">
              <w:rPr>
                <w:rFonts w:eastAsia="等线"/>
                <w:color w:val="000000"/>
                <w:sz w:val="16"/>
                <w:szCs w:val="16"/>
              </w:rPr>
              <w:t>RedCap</w:t>
            </w:r>
            <w:proofErr w:type="spellEnd"/>
            <w:r w:rsidRPr="00D46116">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5871ACD7"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1C00973D"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14:paraId="5DB6BE8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14:paraId="46B8F45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4081EA78"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30CE106"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0.62 </w:t>
            </w:r>
          </w:p>
        </w:tc>
        <w:tc>
          <w:tcPr>
            <w:tcW w:w="656" w:type="dxa"/>
            <w:tcBorders>
              <w:top w:val="nil"/>
              <w:left w:val="nil"/>
              <w:bottom w:val="single" w:sz="4" w:space="0" w:color="auto"/>
              <w:right w:val="single" w:sz="4" w:space="0" w:color="auto"/>
            </w:tcBorders>
            <w:shd w:val="clear" w:color="auto" w:fill="auto"/>
            <w:noWrap/>
            <w:vAlign w:val="center"/>
          </w:tcPr>
          <w:p w14:paraId="30217E72"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0.66 </w:t>
            </w:r>
          </w:p>
        </w:tc>
        <w:tc>
          <w:tcPr>
            <w:tcW w:w="590" w:type="dxa"/>
            <w:tcBorders>
              <w:top w:val="nil"/>
              <w:left w:val="nil"/>
              <w:bottom w:val="single" w:sz="4" w:space="0" w:color="auto"/>
              <w:right w:val="single" w:sz="4" w:space="0" w:color="auto"/>
            </w:tcBorders>
            <w:shd w:val="clear" w:color="auto" w:fill="auto"/>
            <w:noWrap/>
            <w:vAlign w:val="center"/>
          </w:tcPr>
          <w:p w14:paraId="0FFC9809"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686142B8"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7649888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2.59 </w:t>
            </w:r>
          </w:p>
        </w:tc>
        <w:tc>
          <w:tcPr>
            <w:tcW w:w="708" w:type="dxa"/>
            <w:tcBorders>
              <w:top w:val="nil"/>
              <w:left w:val="nil"/>
              <w:bottom w:val="single" w:sz="4" w:space="0" w:color="auto"/>
              <w:right w:val="single" w:sz="4" w:space="0" w:color="auto"/>
            </w:tcBorders>
            <w:shd w:val="clear" w:color="auto" w:fill="auto"/>
            <w:vAlign w:val="center"/>
          </w:tcPr>
          <w:p w14:paraId="7E085ECA"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2.74 </w:t>
            </w:r>
          </w:p>
        </w:tc>
        <w:tc>
          <w:tcPr>
            <w:tcW w:w="593" w:type="dxa"/>
            <w:tcBorders>
              <w:top w:val="nil"/>
              <w:left w:val="nil"/>
              <w:bottom w:val="single" w:sz="4" w:space="0" w:color="auto"/>
              <w:right w:val="single" w:sz="4" w:space="0" w:color="auto"/>
            </w:tcBorders>
            <w:shd w:val="clear" w:color="auto" w:fill="auto"/>
            <w:noWrap/>
            <w:vAlign w:val="center"/>
          </w:tcPr>
          <w:p w14:paraId="22295602"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3.07 </w:t>
            </w:r>
          </w:p>
        </w:tc>
      </w:tr>
      <w:tr w:rsidR="000A001D" w14:paraId="2AF15477"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607D8301"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4A17B506"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0A888418"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32404930"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14:paraId="67448051"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14:paraId="49FB810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509124E8"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6B41C9C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55E77811"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1.05 </w:t>
            </w:r>
          </w:p>
        </w:tc>
        <w:tc>
          <w:tcPr>
            <w:tcW w:w="590" w:type="dxa"/>
            <w:tcBorders>
              <w:top w:val="nil"/>
              <w:left w:val="nil"/>
              <w:bottom w:val="single" w:sz="4" w:space="0" w:color="auto"/>
              <w:right w:val="single" w:sz="4" w:space="0" w:color="auto"/>
            </w:tcBorders>
            <w:shd w:val="clear" w:color="auto" w:fill="auto"/>
            <w:noWrap/>
            <w:vAlign w:val="center"/>
          </w:tcPr>
          <w:p w14:paraId="2BF5FFD1"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1763AE06"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vAlign w:val="center"/>
          </w:tcPr>
          <w:p w14:paraId="6617DF6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7.16 </w:t>
            </w:r>
          </w:p>
        </w:tc>
        <w:tc>
          <w:tcPr>
            <w:tcW w:w="708" w:type="dxa"/>
            <w:tcBorders>
              <w:top w:val="nil"/>
              <w:left w:val="nil"/>
              <w:bottom w:val="single" w:sz="4" w:space="0" w:color="auto"/>
              <w:right w:val="single" w:sz="4" w:space="0" w:color="auto"/>
            </w:tcBorders>
            <w:shd w:val="clear" w:color="auto" w:fill="auto"/>
            <w:vAlign w:val="center"/>
          </w:tcPr>
          <w:p w14:paraId="3CE1D68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6.14 </w:t>
            </w:r>
          </w:p>
        </w:tc>
        <w:tc>
          <w:tcPr>
            <w:tcW w:w="593" w:type="dxa"/>
            <w:tcBorders>
              <w:top w:val="nil"/>
              <w:left w:val="nil"/>
              <w:bottom w:val="single" w:sz="4" w:space="0" w:color="auto"/>
              <w:right w:val="single" w:sz="4" w:space="0" w:color="auto"/>
            </w:tcBorders>
            <w:shd w:val="clear" w:color="auto" w:fill="auto"/>
            <w:noWrap/>
            <w:vAlign w:val="center"/>
          </w:tcPr>
          <w:p w14:paraId="3EF07CD2"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3.07 </w:t>
            </w:r>
          </w:p>
        </w:tc>
      </w:tr>
      <w:tr w:rsidR="000A001D" w14:paraId="542A2A3B" w14:textId="77777777" w:rsidTr="002E580E">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7421A59" w14:textId="77777777" w:rsidR="000A001D" w:rsidRDefault="000A001D" w:rsidP="002E580E">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80" w:type="dxa"/>
            <w:tcBorders>
              <w:top w:val="nil"/>
              <w:left w:val="nil"/>
              <w:bottom w:val="single" w:sz="4" w:space="0" w:color="auto"/>
              <w:right w:val="single" w:sz="4" w:space="0" w:color="auto"/>
            </w:tcBorders>
            <w:shd w:val="clear" w:color="auto" w:fill="auto"/>
            <w:noWrap/>
            <w:vAlign w:val="center"/>
          </w:tcPr>
          <w:p w14:paraId="0DF975E4"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46116">
              <w:rPr>
                <w:rFonts w:eastAsia="等线"/>
                <w:color w:val="000000"/>
                <w:sz w:val="16"/>
                <w:szCs w:val="16"/>
              </w:rPr>
              <w:t>eMBB</w:t>
            </w:r>
            <w:proofErr w:type="spellEnd"/>
            <w:r w:rsidRPr="00D46116">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362C7017"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14:paraId="61D4E809"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488.87 </w:t>
            </w:r>
          </w:p>
        </w:tc>
        <w:tc>
          <w:tcPr>
            <w:tcW w:w="809" w:type="dxa"/>
            <w:tcBorders>
              <w:top w:val="nil"/>
              <w:left w:val="nil"/>
              <w:bottom w:val="single" w:sz="4" w:space="0" w:color="auto"/>
              <w:right w:val="single" w:sz="4" w:space="0" w:color="auto"/>
            </w:tcBorders>
            <w:shd w:val="clear" w:color="auto" w:fill="auto"/>
            <w:noWrap/>
            <w:vAlign w:val="center"/>
          </w:tcPr>
          <w:p w14:paraId="3FD69EA0"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494.21 </w:t>
            </w:r>
          </w:p>
        </w:tc>
        <w:tc>
          <w:tcPr>
            <w:tcW w:w="764" w:type="dxa"/>
            <w:tcBorders>
              <w:top w:val="nil"/>
              <w:left w:val="nil"/>
              <w:bottom w:val="single" w:sz="4" w:space="0" w:color="auto"/>
              <w:right w:val="single" w:sz="4" w:space="0" w:color="auto"/>
            </w:tcBorders>
            <w:shd w:val="clear" w:color="auto" w:fill="auto"/>
            <w:noWrap/>
            <w:vAlign w:val="center"/>
          </w:tcPr>
          <w:p w14:paraId="2790358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262F208"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14:paraId="08EC034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255.53 </w:t>
            </w:r>
          </w:p>
        </w:tc>
        <w:tc>
          <w:tcPr>
            <w:tcW w:w="656" w:type="dxa"/>
            <w:tcBorders>
              <w:top w:val="nil"/>
              <w:left w:val="nil"/>
              <w:bottom w:val="single" w:sz="4" w:space="0" w:color="auto"/>
              <w:right w:val="single" w:sz="4" w:space="0" w:color="auto"/>
            </w:tcBorders>
            <w:shd w:val="clear" w:color="auto" w:fill="auto"/>
            <w:noWrap/>
            <w:vAlign w:val="center"/>
          </w:tcPr>
          <w:p w14:paraId="6145D976"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273.74 </w:t>
            </w:r>
          </w:p>
        </w:tc>
        <w:tc>
          <w:tcPr>
            <w:tcW w:w="590" w:type="dxa"/>
            <w:tcBorders>
              <w:top w:val="nil"/>
              <w:left w:val="nil"/>
              <w:bottom w:val="single" w:sz="4" w:space="0" w:color="auto"/>
              <w:right w:val="single" w:sz="4" w:space="0" w:color="auto"/>
            </w:tcBorders>
            <w:shd w:val="clear" w:color="auto" w:fill="auto"/>
            <w:noWrap/>
            <w:vAlign w:val="center"/>
          </w:tcPr>
          <w:p w14:paraId="4FB45F94"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55C39731"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14:paraId="4B8C1841"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5.50 </w:t>
            </w:r>
          </w:p>
        </w:tc>
        <w:tc>
          <w:tcPr>
            <w:tcW w:w="708" w:type="dxa"/>
            <w:tcBorders>
              <w:top w:val="nil"/>
              <w:left w:val="nil"/>
              <w:bottom w:val="single" w:sz="4" w:space="0" w:color="auto"/>
              <w:right w:val="single" w:sz="4" w:space="0" w:color="auto"/>
            </w:tcBorders>
            <w:shd w:val="clear" w:color="auto" w:fill="auto"/>
            <w:vAlign w:val="center"/>
          </w:tcPr>
          <w:p w14:paraId="588B4D34"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5.50 </w:t>
            </w:r>
          </w:p>
        </w:tc>
        <w:tc>
          <w:tcPr>
            <w:tcW w:w="593" w:type="dxa"/>
            <w:tcBorders>
              <w:top w:val="nil"/>
              <w:left w:val="nil"/>
              <w:bottom w:val="single" w:sz="4" w:space="0" w:color="auto"/>
              <w:right w:val="single" w:sz="4" w:space="0" w:color="auto"/>
            </w:tcBorders>
            <w:shd w:val="clear" w:color="auto" w:fill="auto"/>
            <w:noWrap/>
            <w:vAlign w:val="center"/>
          </w:tcPr>
          <w:p w14:paraId="731DAAB0"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r>
      <w:tr w:rsidR="000A001D" w14:paraId="2A7250D0"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70A302DB"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38B17B34"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46116">
              <w:rPr>
                <w:rFonts w:eastAsia="等线"/>
                <w:color w:val="000000"/>
                <w:sz w:val="16"/>
                <w:szCs w:val="16"/>
              </w:rPr>
              <w:t>RedCap</w:t>
            </w:r>
            <w:proofErr w:type="spellEnd"/>
            <w:r w:rsidRPr="00D46116">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0BD0463F"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502395E2"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14:paraId="0039E562"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14:paraId="482191C1"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4AE178F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6E9D05A"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14:paraId="12EAF0E1"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14:paraId="5A279598"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3BA2C85A"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6EED0041"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1.48 </w:t>
            </w:r>
          </w:p>
        </w:tc>
        <w:tc>
          <w:tcPr>
            <w:tcW w:w="708" w:type="dxa"/>
            <w:tcBorders>
              <w:top w:val="nil"/>
              <w:left w:val="nil"/>
              <w:bottom w:val="single" w:sz="4" w:space="0" w:color="auto"/>
              <w:right w:val="single" w:sz="4" w:space="0" w:color="auto"/>
            </w:tcBorders>
            <w:shd w:val="clear" w:color="auto" w:fill="auto"/>
            <w:vAlign w:val="center"/>
          </w:tcPr>
          <w:p w14:paraId="152FBC78"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1.48 </w:t>
            </w:r>
          </w:p>
        </w:tc>
        <w:tc>
          <w:tcPr>
            <w:tcW w:w="593" w:type="dxa"/>
            <w:tcBorders>
              <w:top w:val="nil"/>
              <w:left w:val="nil"/>
              <w:bottom w:val="single" w:sz="4" w:space="0" w:color="auto"/>
              <w:right w:val="single" w:sz="4" w:space="0" w:color="auto"/>
            </w:tcBorders>
            <w:shd w:val="clear" w:color="auto" w:fill="auto"/>
            <w:noWrap/>
            <w:vAlign w:val="center"/>
          </w:tcPr>
          <w:p w14:paraId="635E0F00"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1.48 </w:t>
            </w:r>
          </w:p>
        </w:tc>
      </w:tr>
      <w:tr w:rsidR="000A001D" w14:paraId="6D4E1B23"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7E92FEEB"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684A88E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0E724EB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14:paraId="5241E186"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14:paraId="4475A9DF"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47.61 </w:t>
            </w:r>
          </w:p>
        </w:tc>
        <w:tc>
          <w:tcPr>
            <w:tcW w:w="764" w:type="dxa"/>
            <w:tcBorders>
              <w:top w:val="nil"/>
              <w:left w:val="nil"/>
              <w:bottom w:val="single" w:sz="4" w:space="0" w:color="auto"/>
              <w:right w:val="single" w:sz="4" w:space="0" w:color="auto"/>
            </w:tcBorders>
            <w:shd w:val="clear" w:color="auto" w:fill="auto"/>
            <w:noWrap/>
            <w:vAlign w:val="center"/>
          </w:tcPr>
          <w:p w14:paraId="7102A1D5"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0D074FB5"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14:paraId="6C8998CF"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20.44 </w:t>
            </w:r>
          </w:p>
        </w:tc>
        <w:tc>
          <w:tcPr>
            <w:tcW w:w="656" w:type="dxa"/>
            <w:tcBorders>
              <w:top w:val="nil"/>
              <w:left w:val="nil"/>
              <w:bottom w:val="single" w:sz="4" w:space="0" w:color="auto"/>
              <w:right w:val="single" w:sz="4" w:space="0" w:color="auto"/>
            </w:tcBorders>
            <w:shd w:val="clear" w:color="auto" w:fill="auto"/>
            <w:noWrap/>
            <w:vAlign w:val="center"/>
          </w:tcPr>
          <w:p w14:paraId="75B83708"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14.92 </w:t>
            </w:r>
          </w:p>
        </w:tc>
        <w:tc>
          <w:tcPr>
            <w:tcW w:w="590" w:type="dxa"/>
            <w:tcBorders>
              <w:top w:val="nil"/>
              <w:left w:val="nil"/>
              <w:bottom w:val="single" w:sz="4" w:space="0" w:color="auto"/>
              <w:right w:val="single" w:sz="4" w:space="0" w:color="auto"/>
            </w:tcBorders>
            <w:shd w:val="clear" w:color="auto" w:fill="auto"/>
            <w:noWrap/>
            <w:vAlign w:val="center"/>
          </w:tcPr>
          <w:p w14:paraId="3724153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7E4F64DA"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14:paraId="46DCF907"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4.49 </w:t>
            </w:r>
          </w:p>
        </w:tc>
        <w:tc>
          <w:tcPr>
            <w:tcW w:w="708" w:type="dxa"/>
            <w:tcBorders>
              <w:top w:val="nil"/>
              <w:left w:val="nil"/>
              <w:bottom w:val="single" w:sz="4" w:space="0" w:color="auto"/>
              <w:right w:val="single" w:sz="4" w:space="0" w:color="auto"/>
            </w:tcBorders>
            <w:shd w:val="clear" w:color="auto" w:fill="auto"/>
            <w:vAlign w:val="center"/>
          </w:tcPr>
          <w:p w14:paraId="264A68DF"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3.49 </w:t>
            </w:r>
          </w:p>
        </w:tc>
        <w:tc>
          <w:tcPr>
            <w:tcW w:w="593" w:type="dxa"/>
            <w:tcBorders>
              <w:top w:val="nil"/>
              <w:left w:val="nil"/>
              <w:bottom w:val="single" w:sz="4" w:space="0" w:color="auto"/>
              <w:right w:val="single" w:sz="4" w:space="0" w:color="auto"/>
            </w:tcBorders>
            <w:shd w:val="clear" w:color="auto" w:fill="auto"/>
            <w:noWrap/>
            <w:vAlign w:val="center"/>
          </w:tcPr>
          <w:p w14:paraId="0FA5F8FF"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1.48 </w:t>
            </w:r>
          </w:p>
        </w:tc>
      </w:tr>
    </w:tbl>
    <w:p w14:paraId="6873F903" w14:textId="77777777" w:rsidR="000A001D" w:rsidRDefault="000A001D" w:rsidP="000A001D">
      <w:pPr>
        <w:rPr>
          <w:lang w:eastAsia="zh-CN"/>
        </w:rPr>
      </w:pPr>
    </w:p>
    <w:p w14:paraId="4424C620" w14:textId="77777777" w:rsidR="000A001D" w:rsidRDefault="000A001D" w:rsidP="000A001D">
      <w:pPr>
        <w:pStyle w:val="ad"/>
        <w:jc w:val="center"/>
        <w:rPr>
          <w:rFonts w:cs="Arial"/>
          <w:b/>
          <w:bCs/>
        </w:rPr>
      </w:pPr>
      <w:r>
        <w:rPr>
          <w:rFonts w:cs="Arial"/>
          <w:b/>
          <w:bCs/>
        </w:rPr>
        <w:t xml:space="preserve">Table 4-9: Downlink capacity evaluation for burst traffic (4GHz, medium loading, 2Rx </w:t>
      </w:r>
      <w:proofErr w:type="spellStart"/>
      <w:r>
        <w:rPr>
          <w:rFonts w:cs="Arial"/>
          <w:b/>
          <w:bCs/>
        </w:rPr>
        <w:t>RedCap</w:t>
      </w:r>
      <w:proofErr w:type="spellEnd"/>
      <w:r>
        <w:rPr>
          <w:rFonts w:cs="Arial"/>
          <w:b/>
          <w:bCs/>
        </w:rPr>
        <w:t xml:space="preserve">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98"/>
      </w:tblGrid>
      <w:tr w:rsidR="000A001D" w14:paraId="6FD6B09E" w14:textId="77777777" w:rsidTr="002E580E">
        <w:trPr>
          <w:trHeight w:val="225"/>
        </w:trPr>
        <w:tc>
          <w:tcPr>
            <w:tcW w:w="101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1D191E4"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4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0A001D" w:rsidRPr="00DD1510" w14:paraId="5ED9CFC8" w14:textId="77777777" w:rsidTr="002E580E">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1A42809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044C80A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05F0E91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14:paraId="062B612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14:paraId="493A5B9F"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0A001D" w14:paraId="5E4995A2" w14:textId="77777777" w:rsidTr="002E580E">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65051082"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0E5737CD"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30" w:type="dxa"/>
            <w:tcBorders>
              <w:top w:val="nil"/>
              <w:left w:val="nil"/>
              <w:bottom w:val="single" w:sz="4" w:space="0" w:color="auto"/>
              <w:right w:val="single" w:sz="4" w:space="0" w:color="auto"/>
            </w:tcBorders>
            <w:shd w:val="clear" w:color="auto" w:fill="auto"/>
            <w:noWrap/>
            <w:vAlign w:val="center"/>
          </w:tcPr>
          <w:p w14:paraId="43046E8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14:paraId="1C109CE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14:paraId="445F8FA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2115BAD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14:paraId="59AD185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608C1D8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7A55559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36C0D59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14:paraId="1ECE34E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14:paraId="67D06D3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14:paraId="41FAB50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49FF32B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6BCB90E1" w14:textId="77777777" w:rsidTr="002E580E">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7FE4B0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019244D0"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9E594F">
              <w:rPr>
                <w:rFonts w:eastAsia="等线"/>
                <w:color w:val="000000"/>
                <w:sz w:val="16"/>
                <w:szCs w:val="16"/>
              </w:rPr>
              <w:t>eMBB</w:t>
            </w:r>
            <w:proofErr w:type="spellEnd"/>
            <w:r w:rsidRPr="009E594F">
              <w:rPr>
                <w:rFonts w:eastAsia="等线"/>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noWrap/>
            <w:vAlign w:val="center"/>
          </w:tcPr>
          <w:p w14:paraId="6366822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noWrap/>
            <w:vAlign w:val="center"/>
          </w:tcPr>
          <w:p w14:paraId="6E9CF567"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14:paraId="167F5BCB"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417.00 </w:t>
            </w:r>
          </w:p>
        </w:tc>
        <w:tc>
          <w:tcPr>
            <w:tcW w:w="689" w:type="dxa"/>
            <w:tcBorders>
              <w:top w:val="nil"/>
              <w:left w:val="nil"/>
              <w:bottom w:val="single" w:sz="4" w:space="0" w:color="auto"/>
              <w:right w:val="single" w:sz="4" w:space="0" w:color="auto"/>
            </w:tcBorders>
            <w:shd w:val="clear" w:color="auto" w:fill="auto"/>
            <w:vAlign w:val="center"/>
          </w:tcPr>
          <w:p w14:paraId="2EF13976"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77363EFA"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14:paraId="771AF83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114.00 </w:t>
            </w:r>
          </w:p>
        </w:tc>
        <w:tc>
          <w:tcPr>
            <w:tcW w:w="680" w:type="dxa"/>
            <w:tcBorders>
              <w:top w:val="nil"/>
              <w:left w:val="nil"/>
              <w:bottom w:val="single" w:sz="4" w:space="0" w:color="auto"/>
              <w:right w:val="single" w:sz="4" w:space="0" w:color="auto"/>
            </w:tcBorders>
            <w:shd w:val="clear" w:color="auto" w:fill="auto"/>
            <w:noWrap/>
            <w:vAlign w:val="center"/>
          </w:tcPr>
          <w:p w14:paraId="60B1A934"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116.00 </w:t>
            </w:r>
          </w:p>
        </w:tc>
        <w:tc>
          <w:tcPr>
            <w:tcW w:w="689" w:type="dxa"/>
            <w:tcBorders>
              <w:top w:val="nil"/>
              <w:left w:val="nil"/>
              <w:bottom w:val="single" w:sz="4" w:space="0" w:color="auto"/>
              <w:right w:val="single" w:sz="4" w:space="0" w:color="auto"/>
            </w:tcBorders>
            <w:shd w:val="clear" w:color="auto" w:fill="auto"/>
            <w:vAlign w:val="center"/>
          </w:tcPr>
          <w:p w14:paraId="1AB50B88"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vAlign w:val="center"/>
          </w:tcPr>
          <w:p w14:paraId="2E881981"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3.80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14:paraId="36472D13"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99091E"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14:paraId="00FFAE3A"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r>
      <w:tr w:rsidR="000A001D" w14:paraId="2C5078B2"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7B81EF36"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2C2F084"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9E594F">
              <w:rPr>
                <w:rFonts w:eastAsia="等线"/>
                <w:color w:val="000000"/>
                <w:sz w:val="16"/>
                <w:szCs w:val="16"/>
              </w:rPr>
              <w:t>RedCap</w:t>
            </w:r>
            <w:proofErr w:type="spellEnd"/>
            <w:r w:rsidRPr="009E594F">
              <w:rPr>
                <w:rFonts w:eastAsia="等线"/>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noWrap/>
            <w:vAlign w:val="center"/>
          </w:tcPr>
          <w:p w14:paraId="4B91C23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31D44552"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14:paraId="37741B01"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50.00 </w:t>
            </w:r>
          </w:p>
        </w:tc>
        <w:tc>
          <w:tcPr>
            <w:tcW w:w="689" w:type="dxa"/>
            <w:tcBorders>
              <w:top w:val="nil"/>
              <w:left w:val="nil"/>
              <w:bottom w:val="single" w:sz="4" w:space="0" w:color="auto"/>
              <w:right w:val="single" w:sz="4" w:space="0" w:color="auto"/>
            </w:tcBorders>
            <w:shd w:val="clear" w:color="auto" w:fill="auto"/>
            <w:vAlign w:val="center"/>
          </w:tcPr>
          <w:p w14:paraId="7C3CC263"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14:paraId="41FA45A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14:paraId="394FE57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11.00 </w:t>
            </w:r>
          </w:p>
        </w:tc>
        <w:tc>
          <w:tcPr>
            <w:tcW w:w="680" w:type="dxa"/>
            <w:tcBorders>
              <w:top w:val="nil"/>
              <w:left w:val="nil"/>
              <w:bottom w:val="single" w:sz="4" w:space="0" w:color="auto"/>
              <w:right w:val="single" w:sz="4" w:space="0" w:color="auto"/>
            </w:tcBorders>
            <w:shd w:val="clear" w:color="auto" w:fill="auto"/>
            <w:vAlign w:val="center"/>
          </w:tcPr>
          <w:p w14:paraId="492334D0"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12.00 </w:t>
            </w:r>
          </w:p>
        </w:tc>
        <w:tc>
          <w:tcPr>
            <w:tcW w:w="689" w:type="dxa"/>
            <w:tcBorders>
              <w:top w:val="nil"/>
              <w:left w:val="nil"/>
              <w:bottom w:val="single" w:sz="4" w:space="0" w:color="auto"/>
              <w:right w:val="single" w:sz="4" w:space="0" w:color="auto"/>
            </w:tcBorders>
            <w:shd w:val="clear" w:color="auto" w:fill="auto"/>
            <w:vAlign w:val="center"/>
          </w:tcPr>
          <w:p w14:paraId="66ADF1F1"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noWrap/>
            <w:vAlign w:val="center"/>
          </w:tcPr>
          <w:p w14:paraId="3A27975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E60148"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CBF9BA"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14:paraId="693834DA"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2.10 </w:t>
            </w:r>
          </w:p>
        </w:tc>
      </w:tr>
      <w:tr w:rsidR="000A001D" w14:paraId="27D12C4C"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263314EA"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0B61D18"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14:paraId="3586CB28"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vAlign w:val="center"/>
          </w:tcPr>
          <w:p w14:paraId="0F2C822B"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409.00 </w:t>
            </w:r>
          </w:p>
        </w:tc>
        <w:tc>
          <w:tcPr>
            <w:tcW w:w="730" w:type="dxa"/>
            <w:tcBorders>
              <w:top w:val="nil"/>
              <w:left w:val="nil"/>
              <w:bottom w:val="single" w:sz="4" w:space="0" w:color="auto"/>
              <w:right w:val="single" w:sz="4" w:space="0" w:color="auto"/>
            </w:tcBorders>
            <w:shd w:val="clear" w:color="auto" w:fill="auto"/>
            <w:vAlign w:val="center"/>
          </w:tcPr>
          <w:p w14:paraId="398A6DC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414.00 </w:t>
            </w:r>
          </w:p>
        </w:tc>
        <w:tc>
          <w:tcPr>
            <w:tcW w:w="689" w:type="dxa"/>
            <w:tcBorders>
              <w:top w:val="nil"/>
              <w:left w:val="nil"/>
              <w:bottom w:val="single" w:sz="4" w:space="0" w:color="auto"/>
              <w:right w:val="single" w:sz="4" w:space="0" w:color="auto"/>
            </w:tcBorders>
            <w:shd w:val="clear" w:color="auto" w:fill="auto"/>
            <w:vAlign w:val="center"/>
          </w:tcPr>
          <w:p w14:paraId="0EA27A6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14:paraId="0A3EBF14"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14:paraId="243506D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104.00 </w:t>
            </w:r>
          </w:p>
        </w:tc>
        <w:tc>
          <w:tcPr>
            <w:tcW w:w="680" w:type="dxa"/>
            <w:tcBorders>
              <w:top w:val="nil"/>
              <w:left w:val="nil"/>
              <w:bottom w:val="single" w:sz="4" w:space="0" w:color="auto"/>
              <w:right w:val="single" w:sz="4" w:space="0" w:color="auto"/>
            </w:tcBorders>
            <w:shd w:val="clear" w:color="auto" w:fill="auto"/>
            <w:noWrap/>
            <w:vAlign w:val="center"/>
          </w:tcPr>
          <w:p w14:paraId="2153E56F"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84.00 </w:t>
            </w:r>
          </w:p>
        </w:tc>
        <w:tc>
          <w:tcPr>
            <w:tcW w:w="689" w:type="dxa"/>
            <w:tcBorders>
              <w:top w:val="nil"/>
              <w:left w:val="nil"/>
              <w:bottom w:val="single" w:sz="4" w:space="0" w:color="auto"/>
              <w:right w:val="single" w:sz="4" w:space="0" w:color="auto"/>
            </w:tcBorders>
            <w:shd w:val="clear" w:color="auto" w:fill="auto"/>
            <w:vAlign w:val="center"/>
          </w:tcPr>
          <w:p w14:paraId="2A9594D0"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vAlign w:val="center"/>
          </w:tcPr>
          <w:p w14:paraId="477ABFF6"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3.80 </w:t>
            </w:r>
          </w:p>
        </w:tc>
        <w:tc>
          <w:tcPr>
            <w:tcW w:w="639" w:type="dxa"/>
            <w:tcBorders>
              <w:top w:val="nil"/>
              <w:left w:val="nil"/>
              <w:bottom w:val="single" w:sz="4" w:space="0" w:color="auto"/>
              <w:right w:val="single" w:sz="4" w:space="0" w:color="auto"/>
            </w:tcBorders>
            <w:shd w:val="clear" w:color="auto" w:fill="auto"/>
            <w:noWrap/>
            <w:vAlign w:val="center"/>
          </w:tcPr>
          <w:p w14:paraId="4B231662"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3.70 </w:t>
            </w:r>
          </w:p>
        </w:tc>
        <w:tc>
          <w:tcPr>
            <w:tcW w:w="639" w:type="dxa"/>
            <w:tcBorders>
              <w:top w:val="nil"/>
              <w:left w:val="nil"/>
              <w:bottom w:val="single" w:sz="4" w:space="0" w:color="auto"/>
              <w:right w:val="single" w:sz="4" w:space="0" w:color="auto"/>
            </w:tcBorders>
            <w:shd w:val="clear" w:color="auto" w:fill="auto"/>
            <w:noWrap/>
            <w:vAlign w:val="center"/>
          </w:tcPr>
          <w:p w14:paraId="1C1E9B86"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14:paraId="5D412910"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2.10 </w:t>
            </w:r>
          </w:p>
        </w:tc>
      </w:tr>
      <w:tr w:rsidR="000A001D" w14:paraId="0B69424F" w14:textId="77777777" w:rsidTr="002E580E">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1E9D1F2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0CC0CFD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9E594F">
              <w:rPr>
                <w:rFonts w:eastAsia="等线"/>
                <w:color w:val="000000"/>
                <w:sz w:val="16"/>
                <w:szCs w:val="16"/>
              </w:rPr>
              <w:t>eMBB</w:t>
            </w:r>
            <w:proofErr w:type="spellEnd"/>
            <w:r w:rsidRPr="009E594F">
              <w:rPr>
                <w:rFonts w:eastAsia="等线"/>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noWrap/>
            <w:vAlign w:val="center"/>
          </w:tcPr>
          <w:p w14:paraId="5BF25F8B"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14:paraId="7C483BAC"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50.00 </w:t>
            </w:r>
          </w:p>
        </w:tc>
        <w:tc>
          <w:tcPr>
            <w:tcW w:w="730" w:type="dxa"/>
            <w:tcBorders>
              <w:top w:val="nil"/>
              <w:left w:val="nil"/>
              <w:bottom w:val="single" w:sz="4" w:space="0" w:color="auto"/>
              <w:right w:val="single" w:sz="4" w:space="0" w:color="auto"/>
            </w:tcBorders>
            <w:shd w:val="clear" w:color="auto" w:fill="auto"/>
            <w:noWrap/>
            <w:vAlign w:val="center"/>
          </w:tcPr>
          <w:p w14:paraId="7A263010"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14:paraId="260EDC50"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23269E57"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1B9528B4"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6.81 </w:t>
            </w:r>
          </w:p>
        </w:tc>
        <w:tc>
          <w:tcPr>
            <w:tcW w:w="680" w:type="dxa"/>
            <w:tcBorders>
              <w:top w:val="nil"/>
              <w:left w:val="nil"/>
              <w:bottom w:val="single" w:sz="4" w:space="0" w:color="auto"/>
              <w:right w:val="single" w:sz="4" w:space="0" w:color="auto"/>
            </w:tcBorders>
            <w:shd w:val="clear" w:color="auto" w:fill="auto"/>
            <w:noWrap/>
            <w:vAlign w:val="center"/>
          </w:tcPr>
          <w:p w14:paraId="4447449A"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4.88 </w:t>
            </w:r>
          </w:p>
        </w:tc>
        <w:tc>
          <w:tcPr>
            <w:tcW w:w="689" w:type="dxa"/>
            <w:tcBorders>
              <w:top w:val="nil"/>
              <w:left w:val="nil"/>
              <w:bottom w:val="single" w:sz="4" w:space="0" w:color="auto"/>
              <w:right w:val="single" w:sz="4" w:space="0" w:color="auto"/>
            </w:tcBorders>
            <w:shd w:val="clear" w:color="auto" w:fill="auto"/>
            <w:noWrap/>
            <w:vAlign w:val="center"/>
          </w:tcPr>
          <w:p w14:paraId="7D1F9F2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4129D238"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7C727E97"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5.04 </w:t>
            </w:r>
          </w:p>
        </w:tc>
        <w:tc>
          <w:tcPr>
            <w:tcW w:w="639" w:type="dxa"/>
            <w:tcBorders>
              <w:top w:val="nil"/>
              <w:left w:val="nil"/>
              <w:bottom w:val="single" w:sz="4" w:space="0" w:color="auto"/>
              <w:right w:val="single" w:sz="4" w:space="0" w:color="auto"/>
            </w:tcBorders>
            <w:shd w:val="clear" w:color="auto" w:fill="auto"/>
            <w:noWrap/>
            <w:vAlign w:val="center"/>
          </w:tcPr>
          <w:p w14:paraId="4F6F554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4.61 </w:t>
            </w:r>
          </w:p>
        </w:tc>
        <w:tc>
          <w:tcPr>
            <w:tcW w:w="689" w:type="dxa"/>
            <w:tcBorders>
              <w:top w:val="nil"/>
              <w:left w:val="nil"/>
              <w:bottom w:val="single" w:sz="4" w:space="0" w:color="auto"/>
              <w:right w:val="single" w:sz="4" w:space="0" w:color="auto"/>
            </w:tcBorders>
            <w:shd w:val="clear" w:color="auto" w:fill="auto"/>
            <w:noWrap/>
            <w:vAlign w:val="center"/>
          </w:tcPr>
          <w:p w14:paraId="7D283AEB"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r>
      <w:tr w:rsidR="000A001D" w14:paraId="081E8083"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60218AC4"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1D578A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9E594F">
              <w:rPr>
                <w:rFonts w:eastAsia="等线"/>
                <w:color w:val="000000"/>
                <w:sz w:val="16"/>
                <w:szCs w:val="16"/>
              </w:rPr>
              <w:t>RedCap</w:t>
            </w:r>
            <w:proofErr w:type="spellEnd"/>
            <w:r w:rsidRPr="009E594F">
              <w:rPr>
                <w:rFonts w:eastAsia="等线"/>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noWrap/>
            <w:vAlign w:val="center"/>
          </w:tcPr>
          <w:p w14:paraId="7581F39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156A8A54"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407.00 </w:t>
            </w:r>
          </w:p>
        </w:tc>
        <w:tc>
          <w:tcPr>
            <w:tcW w:w="730" w:type="dxa"/>
            <w:tcBorders>
              <w:top w:val="nil"/>
              <w:left w:val="nil"/>
              <w:bottom w:val="single" w:sz="4" w:space="0" w:color="auto"/>
              <w:right w:val="single" w:sz="4" w:space="0" w:color="auto"/>
            </w:tcBorders>
            <w:shd w:val="clear" w:color="auto" w:fill="auto"/>
            <w:noWrap/>
            <w:vAlign w:val="center"/>
          </w:tcPr>
          <w:p w14:paraId="334971F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13.57 </w:t>
            </w:r>
          </w:p>
        </w:tc>
        <w:tc>
          <w:tcPr>
            <w:tcW w:w="689" w:type="dxa"/>
            <w:tcBorders>
              <w:top w:val="nil"/>
              <w:left w:val="nil"/>
              <w:bottom w:val="single" w:sz="4" w:space="0" w:color="auto"/>
              <w:right w:val="single" w:sz="4" w:space="0" w:color="auto"/>
            </w:tcBorders>
            <w:shd w:val="clear" w:color="auto" w:fill="auto"/>
            <w:vAlign w:val="center"/>
          </w:tcPr>
          <w:p w14:paraId="23A6B69A"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4DB7F48E"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14:paraId="252DD7C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3.81 </w:t>
            </w:r>
          </w:p>
        </w:tc>
        <w:tc>
          <w:tcPr>
            <w:tcW w:w="680" w:type="dxa"/>
            <w:tcBorders>
              <w:top w:val="nil"/>
              <w:left w:val="nil"/>
              <w:bottom w:val="single" w:sz="4" w:space="0" w:color="auto"/>
              <w:right w:val="single" w:sz="4" w:space="0" w:color="auto"/>
            </w:tcBorders>
            <w:shd w:val="clear" w:color="auto" w:fill="auto"/>
            <w:vAlign w:val="center"/>
          </w:tcPr>
          <w:p w14:paraId="6ABBF89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2.51 </w:t>
            </w:r>
          </w:p>
        </w:tc>
        <w:tc>
          <w:tcPr>
            <w:tcW w:w="689" w:type="dxa"/>
            <w:tcBorders>
              <w:top w:val="nil"/>
              <w:left w:val="nil"/>
              <w:bottom w:val="single" w:sz="4" w:space="0" w:color="auto"/>
              <w:right w:val="single" w:sz="4" w:space="0" w:color="auto"/>
            </w:tcBorders>
            <w:shd w:val="clear" w:color="auto" w:fill="auto"/>
            <w:vAlign w:val="center"/>
          </w:tcPr>
          <w:p w14:paraId="483C5FAB"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4F2F0068"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c>
          <w:tcPr>
            <w:tcW w:w="639" w:type="dxa"/>
            <w:tcBorders>
              <w:top w:val="nil"/>
              <w:left w:val="nil"/>
              <w:bottom w:val="single" w:sz="4" w:space="0" w:color="auto"/>
              <w:right w:val="single" w:sz="4" w:space="0" w:color="auto"/>
            </w:tcBorders>
            <w:shd w:val="clear" w:color="auto" w:fill="auto"/>
            <w:vAlign w:val="center"/>
          </w:tcPr>
          <w:p w14:paraId="592F7517"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3.57 </w:t>
            </w:r>
          </w:p>
        </w:tc>
        <w:tc>
          <w:tcPr>
            <w:tcW w:w="639" w:type="dxa"/>
            <w:tcBorders>
              <w:top w:val="nil"/>
              <w:left w:val="nil"/>
              <w:bottom w:val="single" w:sz="4" w:space="0" w:color="auto"/>
              <w:right w:val="single" w:sz="4" w:space="0" w:color="auto"/>
            </w:tcBorders>
            <w:shd w:val="clear" w:color="auto" w:fill="auto"/>
            <w:vAlign w:val="center"/>
          </w:tcPr>
          <w:p w14:paraId="0CABCEFF"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14:paraId="3630C5BC"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3.86 </w:t>
            </w:r>
          </w:p>
        </w:tc>
      </w:tr>
      <w:tr w:rsidR="000A001D" w14:paraId="7EEF83C2"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1534D272"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67A2360"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14:paraId="36ABEA0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vAlign w:val="center"/>
          </w:tcPr>
          <w:p w14:paraId="7C3EB5D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26.43 </w:t>
            </w:r>
          </w:p>
        </w:tc>
        <w:tc>
          <w:tcPr>
            <w:tcW w:w="730" w:type="dxa"/>
            <w:tcBorders>
              <w:top w:val="nil"/>
              <w:left w:val="nil"/>
              <w:bottom w:val="single" w:sz="4" w:space="0" w:color="auto"/>
              <w:right w:val="single" w:sz="4" w:space="0" w:color="auto"/>
            </w:tcBorders>
            <w:shd w:val="clear" w:color="auto" w:fill="auto"/>
            <w:vAlign w:val="center"/>
          </w:tcPr>
          <w:p w14:paraId="0CD2A6AA"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16.93 </w:t>
            </w:r>
          </w:p>
        </w:tc>
        <w:tc>
          <w:tcPr>
            <w:tcW w:w="689" w:type="dxa"/>
            <w:tcBorders>
              <w:top w:val="nil"/>
              <w:left w:val="nil"/>
              <w:bottom w:val="single" w:sz="4" w:space="0" w:color="auto"/>
              <w:right w:val="single" w:sz="4" w:space="0" w:color="auto"/>
            </w:tcBorders>
            <w:shd w:val="clear" w:color="auto" w:fill="auto"/>
            <w:vAlign w:val="center"/>
          </w:tcPr>
          <w:p w14:paraId="08508C0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15186181"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6361427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6.25 </w:t>
            </w:r>
          </w:p>
        </w:tc>
        <w:tc>
          <w:tcPr>
            <w:tcW w:w="680" w:type="dxa"/>
            <w:tcBorders>
              <w:top w:val="nil"/>
              <w:left w:val="nil"/>
              <w:bottom w:val="single" w:sz="4" w:space="0" w:color="auto"/>
              <w:right w:val="single" w:sz="4" w:space="0" w:color="auto"/>
            </w:tcBorders>
            <w:shd w:val="clear" w:color="auto" w:fill="auto"/>
            <w:noWrap/>
            <w:vAlign w:val="center"/>
          </w:tcPr>
          <w:p w14:paraId="2540B132"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3.75 </w:t>
            </w:r>
          </w:p>
        </w:tc>
        <w:tc>
          <w:tcPr>
            <w:tcW w:w="689" w:type="dxa"/>
            <w:tcBorders>
              <w:top w:val="nil"/>
              <w:left w:val="nil"/>
              <w:bottom w:val="single" w:sz="4" w:space="0" w:color="auto"/>
              <w:right w:val="single" w:sz="4" w:space="0" w:color="auto"/>
            </w:tcBorders>
            <w:shd w:val="clear" w:color="auto" w:fill="auto"/>
            <w:vAlign w:val="center"/>
          </w:tcPr>
          <w:p w14:paraId="3DDA8156"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02A0A69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6823F3B4"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4.58 </w:t>
            </w:r>
          </w:p>
        </w:tc>
        <w:tc>
          <w:tcPr>
            <w:tcW w:w="639" w:type="dxa"/>
            <w:tcBorders>
              <w:top w:val="nil"/>
              <w:left w:val="nil"/>
              <w:bottom w:val="single" w:sz="4" w:space="0" w:color="auto"/>
              <w:right w:val="single" w:sz="4" w:space="0" w:color="auto"/>
            </w:tcBorders>
            <w:shd w:val="clear" w:color="auto" w:fill="auto"/>
            <w:noWrap/>
            <w:vAlign w:val="center"/>
          </w:tcPr>
          <w:p w14:paraId="46491C1B"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4.12 </w:t>
            </w:r>
          </w:p>
        </w:tc>
        <w:tc>
          <w:tcPr>
            <w:tcW w:w="689" w:type="dxa"/>
            <w:tcBorders>
              <w:top w:val="nil"/>
              <w:left w:val="nil"/>
              <w:bottom w:val="single" w:sz="4" w:space="0" w:color="auto"/>
              <w:right w:val="single" w:sz="4" w:space="0" w:color="auto"/>
            </w:tcBorders>
            <w:shd w:val="clear" w:color="auto" w:fill="auto"/>
            <w:vAlign w:val="center"/>
          </w:tcPr>
          <w:p w14:paraId="7DC80EDF"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3.86 </w:t>
            </w:r>
          </w:p>
        </w:tc>
      </w:tr>
      <w:tr w:rsidR="000A001D" w14:paraId="0A950895" w14:textId="77777777" w:rsidTr="002E580E">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59EA85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72AC8C48"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9E594F">
              <w:rPr>
                <w:rFonts w:eastAsia="等线"/>
                <w:color w:val="000000"/>
                <w:sz w:val="16"/>
                <w:szCs w:val="16"/>
              </w:rPr>
              <w:t>eMBB</w:t>
            </w:r>
            <w:proofErr w:type="spellEnd"/>
            <w:r w:rsidRPr="009E594F">
              <w:rPr>
                <w:rFonts w:eastAsia="等线"/>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vAlign w:val="center"/>
          </w:tcPr>
          <w:p w14:paraId="608EAA54"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5C29423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14:paraId="35DF0350"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8EF62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285BA5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6F4B6237"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14:paraId="3A03CF6B"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390407"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14:paraId="095C5750"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vAlign w:val="center"/>
          </w:tcPr>
          <w:p w14:paraId="368E5894"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4.24 </w:t>
            </w:r>
          </w:p>
        </w:tc>
        <w:tc>
          <w:tcPr>
            <w:tcW w:w="639" w:type="dxa"/>
            <w:tcBorders>
              <w:top w:val="nil"/>
              <w:left w:val="nil"/>
              <w:bottom w:val="single" w:sz="4" w:space="0" w:color="auto"/>
              <w:right w:val="single" w:sz="4" w:space="0" w:color="auto"/>
            </w:tcBorders>
            <w:shd w:val="clear" w:color="auto" w:fill="auto"/>
            <w:noWrap/>
            <w:vAlign w:val="center"/>
          </w:tcPr>
          <w:p w14:paraId="0DE8E84E"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24B734"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r>
      <w:tr w:rsidR="000A001D" w14:paraId="0592B5F8"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1276E292"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5DEB57B"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9E594F">
              <w:rPr>
                <w:rFonts w:eastAsia="等线"/>
                <w:color w:val="000000"/>
                <w:sz w:val="16"/>
                <w:szCs w:val="16"/>
              </w:rPr>
              <w:t>RedCap</w:t>
            </w:r>
            <w:proofErr w:type="spellEnd"/>
            <w:r w:rsidRPr="009E594F">
              <w:rPr>
                <w:rFonts w:eastAsia="等线"/>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vAlign w:val="center"/>
          </w:tcPr>
          <w:p w14:paraId="7BE52398"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vAlign w:val="center"/>
          </w:tcPr>
          <w:p w14:paraId="20937E6C"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14:paraId="5565C6FB"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C8F6B8B"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14:paraId="651D7D9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7684913"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5.95 </w:t>
            </w:r>
          </w:p>
        </w:tc>
        <w:tc>
          <w:tcPr>
            <w:tcW w:w="680" w:type="dxa"/>
            <w:tcBorders>
              <w:top w:val="nil"/>
              <w:left w:val="nil"/>
              <w:bottom w:val="single" w:sz="4" w:space="0" w:color="auto"/>
              <w:right w:val="single" w:sz="4" w:space="0" w:color="auto"/>
            </w:tcBorders>
            <w:shd w:val="clear" w:color="auto" w:fill="auto"/>
            <w:noWrap/>
            <w:vAlign w:val="center"/>
          </w:tcPr>
          <w:p w14:paraId="36C8265C"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7463B3"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vAlign w:val="center"/>
          </w:tcPr>
          <w:p w14:paraId="0721A06C"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14:paraId="3014134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1.95 </w:t>
            </w:r>
          </w:p>
        </w:tc>
        <w:tc>
          <w:tcPr>
            <w:tcW w:w="639" w:type="dxa"/>
            <w:tcBorders>
              <w:top w:val="nil"/>
              <w:left w:val="nil"/>
              <w:bottom w:val="single" w:sz="4" w:space="0" w:color="auto"/>
              <w:right w:val="single" w:sz="4" w:space="0" w:color="auto"/>
            </w:tcBorders>
            <w:shd w:val="clear" w:color="auto" w:fill="auto"/>
            <w:vAlign w:val="center"/>
          </w:tcPr>
          <w:p w14:paraId="0D341536"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1E759C"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r>
      <w:tr w:rsidR="000A001D" w14:paraId="65FB80CD"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685BABD4"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FDBE1D3"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All UEs</w:t>
            </w:r>
          </w:p>
        </w:tc>
        <w:tc>
          <w:tcPr>
            <w:tcW w:w="730" w:type="dxa"/>
            <w:tcBorders>
              <w:top w:val="nil"/>
              <w:left w:val="nil"/>
              <w:bottom w:val="single" w:sz="4" w:space="0" w:color="auto"/>
              <w:right w:val="single" w:sz="4" w:space="0" w:color="auto"/>
            </w:tcBorders>
            <w:shd w:val="clear" w:color="auto" w:fill="auto"/>
            <w:vAlign w:val="center"/>
          </w:tcPr>
          <w:p w14:paraId="51730E27"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45F2D857"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14:paraId="10626A3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913C9C"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20CEFFD8"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4039CCC6"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14:paraId="04719077"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BFD21E"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14:paraId="40EC74CF"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noWrap/>
            <w:vAlign w:val="center"/>
          </w:tcPr>
          <w:p w14:paraId="4A49ED9C"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4.20 </w:t>
            </w:r>
          </w:p>
        </w:tc>
        <w:tc>
          <w:tcPr>
            <w:tcW w:w="639" w:type="dxa"/>
            <w:tcBorders>
              <w:top w:val="nil"/>
              <w:left w:val="nil"/>
              <w:bottom w:val="single" w:sz="4" w:space="0" w:color="auto"/>
              <w:right w:val="single" w:sz="4" w:space="0" w:color="auto"/>
            </w:tcBorders>
            <w:shd w:val="clear" w:color="auto" w:fill="auto"/>
            <w:vAlign w:val="center"/>
          </w:tcPr>
          <w:p w14:paraId="112D4D4C"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FB0500"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r>
      <w:tr w:rsidR="000A001D" w14:paraId="74CAF4B6" w14:textId="77777777" w:rsidTr="002E580E">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C89345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36A95E0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9E594F">
              <w:rPr>
                <w:rFonts w:eastAsia="等线"/>
                <w:color w:val="000000"/>
                <w:sz w:val="16"/>
                <w:szCs w:val="16"/>
              </w:rPr>
              <w:t>eMBB</w:t>
            </w:r>
            <w:proofErr w:type="spellEnd"/>
            <w:r w:rsidRPr="009E594F">
              <w:rPr>
                <w:rFonts w:eastAsia="等线"/>
                <w:color w:val="000000"/>
                <w:sz w:val="16"/>
                <w:szCs w:val="16"/>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88C80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0C6F533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14:paraId="25D8638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166.67 </w:t>
            </w:r>
          </w:p>
        </w:tc>
        <w:tc>
          <w:tcPr>
            <w:tcW w:w="689" w:type="dxa"/>
            <w:tcBorders>
              <w:top w:val="nil"/>
              <w:left w:val="nil"/>
              <w:bottom w:val="single" w:sz="4" w:space="0" w:color="auto"/>
              <w:right w:val="single" w:sz="4" w:space="0" w:color="auto"/>
            </w:tcBorders>
            <w:shd w:val="clear" w:color="auto" w:fill="auto"/>
            <w:vAlign w:val="center"/>
          </w:tcPr>
          <w:p w14:paraId="796F5097"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73982F"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73A20921"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14:paraId="2A4530D3"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67.67 </w:t>
            </w:r>
          </w:p>
        </w:tc>
        <w:tc>
          <w:tcPr>
            <w:tcW w:w="689" w:type="dxa"/>
            <w:tcBorders>
              <w:top w:val="nil"/>
              <w:left w:val="nil"/>
              <w:bottom w:val="single" w:sz="4" w:space="0" w:color="auto"/>
              <w:right w:val="single" w:sz="4" w:space="0" w:color="auto"/>
            </w:tcBorders>
            <w:shd w:val="clear" w:color="auto" w:fill="auto"/>
            <w:vAlign w:val="center"/>
          </w:tcPr>
          <w:p w14:paraId="3B6ECF9E"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251FA662"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4A3ECA1A"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7.61 </w:t>
            </w:r>
          </w:p>
        </w:tc>
        <w:tc>
          <w:tcPr>
            <w:tcW w:w="639" w:type="dxa"/>
            <w:tcBorders>
              <w:top w:val="nil"/>
              <w:left w:val="nil"/>
              <w:bottom w:val="single" w:sz="4" w:space="0" w:color="auto"/>
              <w:right w:val="single" w:sz="4" w:space="0" w:color="auto"/>
            </w:tcBorders>
            <w:shd w:val="clear" w:color="auto" w:fill="auto"/>
            <w:noWrap/>
            <w:vAlign w:val="center"/>
          </w:tcPr>
          <w:p w14:paraId="65DC32BE"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8.24 </w:t>
            </w:r>
          </w:p>
        </w:tc>
        <w:tc>
          <w:tcPr>
            <w:tcW w:w="689" w:type="dxa"/>
            <w:tcBorders>
              <w:top w:val="nil"/>
              <w:left w:val="nil"/>
              <w:bottom w:val="single" w:sz="4" w:space="0" w:color="auto"/>
              <w:right w:val="single" w:sz="4" w:space="0" w:color="auto"/>
            </w:tcBorders>
            <w:shd w:val="clear" w:color="auto" w:fill="auto"/>
            <w:vAlign w:val="center"/>
          </w:tcPr>
          <w:p w14:paraId="4B93810F"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r>
      <w:tr w:rsidR="000A001D" w14:paraId="69063E6E"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291AE946"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873DF5A"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9E594F">
              <w:rPr>
                <w:rFonts w:eastAsia="等线"/>
                <w:color w:val="000000"/>
                <w:sz w:val="16"/>
                <w:szCs w:val="16"/>
              </w:rPr>
              <w:t>RedCap</w:t>
            </w:r>
            <w:proofErr w:type="spellEnd"/>
            <w:r w:rsidRPr="009E594F">
              <w:rPr>
                <w:rFonts w:eastAsia="等线"/>
                <w:color w:val="000000"/>
                <w:sz w:val="16"/>
                <w:szCs w:val="16"/>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4C26A8"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6473E640"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14:paraId="4D5522AE"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14:paraId="5620499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B44B00"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32ADFF5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1.21 </w:t>
            </w:r>
          </w:p>
        </w:tc>
        <w:tc>
          <w:tcPr>
            <w:tcW w:w="680" w:type="dxa"/>
            <w:tcBorders>
              <w:top w:val="nil"/>
              <w:left w:val="nil"/>
              <w:bottom w:val="single" w:sz="4" w:space="0" w:color="auto"/>
              <w:right w:val="single" w:sz="4" w:space="0" w:color="auto"/>
            </w:tcBorders>
            <w:shd w:val="clear" w:color="auto" w:fill="auto"/>
            <w:noWrap/>
            <w:vAlign w:val="center"/>
          </w:tcPr>
          <w:p w14:paraId="582A6DBF"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1.20 </w:t>
            </w:r>
          </w:p>
        </w:tc>
        <w:tc>
          <w:tcPr>
            <w:tcW w:w="689" w:type="dxa"/>
            <w:tcBorders>
              <w:top w:val="nil"/>
              <w:left w:val="nil"/>
              <w:bottom w:val="single" w:sz="4" w:space="0" w:color="auto"/>
              <w:right w:val="single" w:sz="4" w:space="0" w:color="auto"/>
            </w:tcBorders>
            <w:shd w:val="clear" w:color="auto" w:fill="auto"/>
            <w:noWrap/>
            <w:vAlign w:val="center"/>
          </w:tcPr>
          <w:p w14:paraId="6EC125DB"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2D62AD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6D370DC4"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3.81 </w:t>
            </w:r>
          </w:p>
        </w:tc>
        <w:tc>
          <w:tcPr>
            <w:tcW w:w="639" w:type="dxa"/>
            <w:tcBorders>
              <w:top w:val="nil"/>
              <w:left w:val="nil"/>
              <w:bottom w:val="single" w:sz="4" w:space="0" w:color="auto"/>
              <w:right w:val="single" w:sz="4" w:space="0" w:color="auto"/>
            </w:tcBorders>
            <w:shd w:val="clear" w:color="auto" w:fill="auto"/>
            <w:noWrap/>
            <w:vAlign w:val="center"/>
          </w:tcPr>
          <w:p w14:paraId="7417FBDB"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4.23 </w:t>
            </w:r>
          </w:p>
        </w:tc>
        <w:tc>
          <w:tcPr>
            <w:tcW w:w="689" w:type="dxa"/>
            <w:tcBorders>
              <w:top w:val="nil"/>
              <w:left w:val="nil"/>
              <w:bottom w:val="single" w:sz="4" w:space="0" w:color="auto"/>
              <w:right w:val="single" w:sz="4" w:space="0" w:color="auto"/>
            </w:tcBorders>
            <w:shd w:val="clear" w:color="auto" w:fill="auto"/>
            <w:noWrap/>
            <w:vAlign w:val="center"/>
          </w:tcPr>
          <w:p w14:paraId="572607CE"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8.47 </w:t>
            </w:r>
          </w:p>
        </w:tc>
      </w:tr>
      <w:tr w:rsidR="000A001D" w14:paraId="1888FDD3"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2F95DE93"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388745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E4C7C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17D1461C"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14:paraId="527B5CB7"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14:paraId="61A0A954"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8CD4FA"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14D37661"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3.97 </w:t>
            </w:r>
          </w:p>
        </w:tc>
        <w:tc>
          <w:tcPr>
            <w:tcW w:w="680" w:type="dxa"/>
            <w:tcBorders>
              <w:top w:val="nil"/>
              <w:left w:val="nil"/>
              <w:bottom w:val="single" w:sz="4" w:space="0" w:color="auto"/>
              <w:right w:val="single" w:sz="4" w:space="0" w:color="auto"/>
            </w:tcBorders>
            <w:shd w:val="clear" w:color="auto" w:fill="auto"/>
            <w:noWrap/>
            <w:vAlign w:val="center"/>
          </w:tcPr>
          <w:p w14:paraId="0F712EF3"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1.87 </w:t>
            </w:r>
          </w:p>
        </w:tc>
        <w:tc>
          <w:tcPr>
            <w:tcW w:w="689" w:type="dxa"/>
            <w:tcBorders>
              <w:top w:val="nil"/>
              <w:left w:val="nil"/>
              <w:bottom w:val="single" w:sz="4" w:space="0" w:color="auto"/>
              <w:right w:val="single" w:sz="4" w:space="0" w:color="auto"/>
            </w:tcBorders>
            <w:shd w:val="clear" w:color="auto" w:fill="auto"/>
            <w:noWrap/>
            <w:vAlign w:val="center"/>
          </w:tcPr>
          <w:p w14:paraId="0422CD3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28500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13934FE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6.66 </w:t>
            </w:r>
          </w:p>
        </w:tc>
        <w:tc>
          <w:tcPr>
            <w:tcW w:w="639" w:type="dxa"/>
            <w:tcBorders>
              <w:top w:val="nil"/>
              <w:left w:val="nil"/>
              <w:bottom w:val="single" w:sz="4" w:space="0" w:color="auto"/>
              <w:right w:val="single" w:sz="4" w:space="0" w:color="auto"/>
            </w:tcBorders>
            <w:shd w:val="clear" w:color="auto" w:fill="auto"/>
            <w:noWrap/>
            <w:vAlign w:val="center"/>
          </w:tcPr>
          <w:p w14:paraId="156DE4BB"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6.24 </w:t>
            </w:r>
          </w:p>
        </w:tc>
        <w:tc>
          <w:tcPr>
            <w:tcW w:w="689" w:type="dxa"/>
            <w:tcBorders>
              <w:top w:val="nil"/>
              <w:left w:val="nil"/>
              <w:bottom w:val="single" w:sz="4" w:space="0" w:color="auto"/>
              <w:right w:val="single" w:sz="4" w:space="0" w:color="auto"/>
            </w:tcBorders>
            <w:shd w:val="clear" w:color="auto" w:fill="auto"/>
            <w:noWrap/>
            <w:vAlign w:val="center"/>
          </w:tcPr>
          <w:p w14:paraId="33ECA52A"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8.47 </w:t>
            </w:r>
          </w:p>
        </w:tc>
      </w:tr>
      <w:tr w:rsidR="000A001D" w14:paraId="1F269560" w14:textId="77777777" w:rsidTr="002E580E">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A7E38A7" w14:textId="77777777" w:rsidR="000A001D" w:rsidRDefault="000A001D" w:rsidP="002E580E">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375056EE"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9E594F">
              <w:rPr>
                <w:rFonts w:eastAsia="等线"/>
                <w:color w:val="000000"/>
                <w:sz w:val="16"/>
                <w:szCs w:val="16"/>
              </w:rPr>
              <w:t>eMBB</w:t>
            </w:r>
            <w:proofErr w:type="spellEnd"/>
            <w:r w:rsidRPr="009E594F">
              <w:rPr>
                <w:rFonts w:eastAsia="等线"/>
                <w:color w:val="000000"/>
                <w:sz w:val="16"/>
                <w:szCs w:val="16"/>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23B06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14:paraId="1432D48E"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319.16 </w:t>
            </w:r>
          </w:p>
        </w:tc>
        <w:tc>
          <w:tcPr>
            <w:tcW w:w="730" w:type="dxa"/>
            <w:tcBorders>
              <w:top w:val="nil"/>
              <w:left w:val="nil"/>
              <w:bottom w:val="single" w:sz="4" w:space="0" w:color="auto"/>
              <w:right w:val="single" w:sz="4" w:space="0" w:color="auto"/>
            </w:tcBorders>
            <w:shd w:val="clear" w:color="auto" w:fill="auto"/>
            <w:noWrap/>
            <w:vAlign w:val="center"/>
          </w:tcPr>
          <w:p w14:paraId="7D11187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371.27 </w:t>
            </w:r>
          </w:p>
        </w:tc>
        <w:tc>
          <w:tcPr>
            <w:tcW w:w="689" w:type="dxa"/>
            <w:tcBorders>
              <w:top w:val="nil"/>
              <w:left w:val="nil"/>
              <w:bottom w:val="single" w:sz="4" w:space="0" w:color="auto"/>
              <w:right w:val="single" w:sz="4" w:space="0" w:color="auto"/>
            </w:tcBorders>
            <w:shd w:val="clear" w:color="auto" w:fill="auto"/>
            <w:noWrap/>
            <w:vAlign w:val="center"/>
          </w:tcPr>
          <w:p w14:paraId="13E44EA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A9D972"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14:paraId="6707CB8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137.36 </w:t>
            </w:r>
          </w:p>
        </w:tc>
        <w:tc>
          <w:tcPr>
            <w:tcW w:w="680" w:type="dxa"/>
            <w:tcBorders>
              <w:top w:val="nil"/>
              <w:left w:val="nil"/>
              <w:bottom w:val="single" w:sz="4" w:space="0" w:color="auto"/>
              <w:right w:val="single" w:sz="4" w:space="0" w:color="auto"/>
            </w:tcBorders>
            <w:shd w:val="clear" w:color="auto" w:fill="auto"/>
            <w:noWrap/>
            <w:vAlign w:val="center"/>
          </w:tcPr>
          <w:p w14:paraId="311796BE"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174.61 </w:t>
            </w:r>
          </w:p>
        </w:tc>
        <w:tc>
          <w:tcPr>
            <w:tcW w:w="689" w:type="dxa"/>
            <w:tcBorders>
              <w:top w:val="nil"/>
              <w:left w:val="nil"/>
              <w:bottom w:val="single" w:sz="4" w:space="0" w:color="auto"/>
              <w:right w:val="single" w:sz="4" w:space="0" w:color="auto"/>
            </w:tcBorders>
            <w:shd w:val="clear" w:color="auto" w:fill="auto"/>
            <w:noWrap/>
            <w:vAlign w:val="center"/>
          </w:tcPr>
          <w:p w14:paraId="70FEC04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243C8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14:paraId="213349A2"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3.82 </w:t>
            </w:r>
          </w:p>
        </w:tc>
        <w:tc>
          <w:tcPr>
            <w:tcW w:w="639" w:type="dxa"/>
            <w:tcBorders>
              <w:top w:val="nil"/>
              <w:left w:val="nil"/>
              <w:bottom w:val="single" w:sz="4" w:space="0" w:color="auto"/>
              <w:right w:val="single" w:sz="4" w:space="0" w:color="auto"/>
            </w:tcBorders>
            <w:shd w:val="clear" w:color="auto" w:fill="auto"/>
            <w:noWrap/>
            <w:vAlign w:val="center"/>
          </w:tcPr>
          <w:p w14:paraId="479C9B0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4.34 </w:t>
            </w:r>
          </w:p>
        </w:tc>
        <w:tc>
          <w:tcPr>
            <w:tcW w:w="689" w:type="dxa"/>
            <w:tcBorders>
              <w:top w:val="nil"/>
              <w:left w:val="nil"/>
              <w:bottom w:val="single" w:sz="4" w:space="0" w:color="auto"/>
              <w:right w:val="single" w:sz="4" w:space="0" w:color="auto"/>
            </w:tcBorders>
            <w:shd w:val="clear" w:color="auto" w:fill="auto"/>
            <w:noWrap/>
            <w:vAlign w:val="center"/>
          </w:tcPr>
          <w:p w14:paraId="5DF51B56"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r>
      <w:tr w:rsidR="000A001D" w14:paraId="7100653F"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263D4344"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74A54CF"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9E594F">
              <w:rPr>
                <w:rFonts w:eastAsia="等线"/>
                <w:color w:val="000000"/>
                <w:sz w:val="16"/>
                <w:szCs w:val="16"/>
              </w:rPr>
              <w:t>RedCap</w:t>
            </w:r>
            <w:proofErr w:type="spellEnd"/>
            <w:r w:rsidRPr="009E594F">
              <w:rPr>
                <w:rFonts w:eastAsia="等线"/>
                <w:color w:val="000000"/>
                <w:sz w:val="16"/>
                <w:szCs w:val="16"/>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A43928"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4C31709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15.60 </w:t>
            </w:r>
          </w:p>
        </w:tc>
        <w:tc>
          <w:tcPr>
            <w:tcW w:w="730" w:type="dxa"/>
            <w:tcBorders>
              <w:top w:val="nil"/>
              <w:left w:val="nil"/>
              <w:bottom w:val="single" w:sz="4" w:space="0" w:color="auto"/>
              <w:right w:val="single" w:sz="4" w:space="0" w:color="auto"/>
            </w:tcBorders>
            <w:shd w:val="clear" w:color="auto" w:fill="auto"/>
            <w:noWrap/>
            <w:vAlign w:val="center"/>
          </w:tcPr>
          <w:p w14:paraId="1FB978D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14:paraId="295DD973"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6BE89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16C6E491"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2.32 </w:t>
            </w:r>
          </w:p>
        </w:tc>
        <w:tc>
          <w:tcPr>
            <w:tcW w:w="680" w:type="dxa"/>
            <w:tcBorders>
              <w:top w:val="nil"/>
              <w:left w:val="nil"/>
              <w:bottom w:val="single" w:sz="4" w:space="0" w:color="auto"/>
              <w:right w:val="single" w:sz="4" w:space="0" w:color="auto"/>
            </w:tcBorders>
            <w:shd w:val="clear" w:color="auto" w:fill="auto"/>
            <w:noWrap/>
            <w:vAlign w:val="center"/>
          </w:tcPr>
          <w:p w14:paraId="673B3DE1"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3.15 </w:t>
            </w:r>
          </w:p>
        </w:tc>
        <w:tc>
          <w:tcPr>
            <w:tcW w:w="689" w:type="dxa"/>
            <w:tcBorders>
              <w:top w:val="nil"/>
              <w:left w:val="nil"/>
              <w:bottom w:val="single" w:sz="4" w:space="0" w:color="auto"/>
              <w:right w:val="single" w:sz="4" w:space="0" w:color="auto"/>
            </w:tcBorders>
            <w:shd w:val="clear" w:color="auto" w:fill="auto"/>
            <w:noWrap/>
            <w:vAlign w:val="center"/>
          </w:tcPr>
          <w:p w14:paraId="66C1CB36"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9DB4BA"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14:paraId="442B22CE"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1.21 </w:t>
            </w:r>
          </w:p>
        </w:tc>
        <w:tc>
          <w:tcPr>
            <w:tcW w:w="639" w:type="dxa"/>
            <w:tcBorders>
              <w:top w:val="nil"/>
              <w:left w:val="nil"/>
              <w:bottom w:val="single" w:sz="4" w:space="0" w:color="auto"/>
              <w:right w:val="single" w:sz="4" w:space="0" w:color="auto"/>
            </w:tcBorders>
            <w:shd w:val="clear" w:color="auto" w:fill="auto"/>
            <w:noWrap/>
            <w:vAlign w:val="center"/>
          </w:tcPr>
          <w:p w14:paraId="45E30D81"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1.25 </w:t>
            </w:r>
          </w:p>
        </w:tc>
        <w:tc>
          <w:tcPr>
            <w:tcW w:w="689" w:type="dxa"/>
            <w:tcBorders>
              <w:top w:val="nil"/>
              <w:left w:val="nil"/>
              <w:bottom w:val="single" w:sz="4" w:space="0" w:color="auto"/>
              <w:right w:val="single" w:sz="4" w:space="0" w:color="auto"/>
            </w:tcBorders>
            <w:shd w:val="clear" w:color="auto" w:fill="auto"/>
            <w:noWrap/>
            <w:vAlign w:val="center"/>
          </w:tcPr>
          <w:p w14:paraId="3289F172"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1.25 </w:t>
            </w:r>
          </w:p>
        </w:tc>
      </w:tr>
      <w:tr w:rsidR="000A001D" w14:paraId="65B8111A"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373922FD"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6001C8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54227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14:paraId="4FBC0A5F"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249.19 </w:t>
            </w:r>
          </w:p>
        </w:tc>
        <w:tc>
          <w:tcPr>
            <w:tcW w:w="730" w:type="dxa"/>
            <w:tcBorders>
              <w:top w:val="nil"/>
              <w:left w:val="nil"/>
              <w:bottom w:val="single" w:sz="4" w:space="0" w:color="auto"/>
              <w:right w:val="single" w:sz="4" w:space="0" w:color="auto"/>
            </w:tcBorders>
            <w:shd w:val="clear" w:color="auto" w:fill="auto"/>
            <w:noWrap/>
            <w:vAlign w:val="center"/>
          </w:tcPr>
          <w:p w14:paraId="7BE6CD2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95.10 </w:t>
            </w:r>
          </w:p>
        </w:tc>
        <w:tc>
          <w:tcPr>
            <w:tcW w:w="689" w:type="dxa"/>
            <w:tcBorders>
              <w:top w:val="nil"/>
              <w:left w:val="nil"/>
              <w:bottom w:val="single" w:sz="4" w:space="0" w:color="auto"/>
              <w:right w:val="single" w:sz="4" w:space="0" w:color="auto"/>
            </w:tcBorders>
            <w:shd w:val="clear" w:color="auto" w:fill="auto"/>
            <w:noWrap/>
            <w:vAlign w:val="center"/>
          </w:tcPr>
          <w:p w14:paraId="605A426A"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B2BB2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14:paraId="40C23DBA"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6.38 </w:t>
            </w:r>
          </w:p>
        </w:tc>
        <w:tc>
          <w:tcPr>
            <w:tcW w:w="680" w:type="dxa"/>
            <w:tcBorders>
              <w:top w:val="nil"/>
              <w:left w:val="nil"/>
              <w:bottom w:val="single" w:sz="4" w:space="0" w:color="auto"/>
              <w:right w:val="single" w:sz="4" w:space="0" w:color="auto"/>
            </w:tcBorders>
            <w:shd w:val="clear" w:color="auto" w:fill="auto"/>
            <w:noWrap/>
            <w:vAlign w:val="center"/>
          </w:tcPr>
          <w:p w14:paraId="76C6E6C1"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4.97 </w:t>
            </w:r>
          </w:p>
        </w:tc>
        <w:tc>
          <w:tcPr>
            <w:tcW w:w="689" w:type="dxa"/>
            <w:tcBorders>
              <w:top w:val="nil"/>
              <w:left w:val="nil"/>
              <w:bottom w:val="single" w:sz="4" w:space="0" w:color="auto"/>
              <w:right w:val="single" w:sz="4" w:space="0" w:color="auto"/>
            </w:tcBorders>
            <w:shd w:val="clear" w:color="auto" w:fill="auto"/>
            <w:noWrap/>
            <w:vAlign w:val="center"/>
          </w:tcPr>
          <w:p w14:paraId="478F7751"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E14C58"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14:paraId="0F3AB7B8"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3.17 </w:t>
            </w:r>
          </w:p>
        </w:tc>
        <w:tc>
          <w:tcPr>
            <w:tcW w:w="639" w:type="dxa"/>
            <w:tcBorders>
              <w:top w:val="nil"/>
              <w:left w:val="nil"/>
              <w:bottom w:val="single" w:sz="4" w:space="0" w:color="auto"/>
              <w:right w:val="single" w:sz="4" w:space="0" w:color="auto"/>
            </w:tcBorders>
            <w:shd w:val="clear" w:color="auto" w:fill="auto"/>
            <w:noWrap/>
            <w:vAlign w:val="center"/>
          </w:tcPr>
          <w:p w14:paraId="5AA6C8F6"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2.80 </w:t>
            </w:r>
          </w:p>
        </w:tc>
        <w:tc>
          <w:tcPr>
            <w:tcW w:w="689" w:type="dxa"/>
            <w:tcBorders>
              <w:top w:val="nil"/>
              <w:left w:val="nil"/>
              <w:bottom w:val="single" w:sz="4" w:space="0" w:color="auto"/>
              <w:right w:val="single" w:sz="4" w:space="0" w:color="auto"/>
            </w:tcBorders>
            <w:shd w:val="clear" w:color="auto" w:fill="auto"/>
            <w:noWrap/>
            <w:vAlign w:val="center"/>
          </w:tcPr>
          <w:p w14:paraId="4B786B4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1.25 </w:t>
            </w:r>
          </w:p>
        </w:tc>
      </w:tr>
    </w:tbl>
    <w:p w14:paraId="617506E2" w14:textId="77777777" w:rsidR="000A001D" w:rsidRDefault="000A001D" w:rsidP="000A001D">
      <w:pPr>
        <w:rPr>
          <w:lang w:eastAsia="zh-CN"/>
        </w:rPr>
      </w:pPr>
    </w:p>
    <w:p w14:paraId="6195F047" w14:textId="77777777" w:rsidR="000A001D" w:rsidRDefault="000A001D" w:rsidP="000A001D">
      <w:pPr>
        <w:pStyle w:val="ad"/>
        <w:jc w:val="center"/>
        <w:rPr>
          <w:rFonts w:cs="Arial"/>
          <w:b/>
          <w:bCs/>
        </w:rPr>
      </w:pPr>
      <w:r>
        <w:rPr>
          <w:rFonts w:cs="Arial"/>
          <w:b/>
          <w:bCs/>
        </w:rPr>
        <w:t xml:space="preserve">Table 4-10: Downlink capacity evaluation for burst traffic (4GHz, medium loading, 1Rx </w:t>
      </w:r>
      <w:proofErr w:type="spellStart"/>
      <w:r>
        <w:rPr>
          <w:rFonts w:cs="Arial"/>
          <w:b/>
          <w:bCs/>
        </w:rPr>
        <w:t>RedCap</w:t>
      </w:r>
      <w:proofErr w:type="spellEnd"/>
      <w:r>
        <w:rPr>
          <w:rFonts w:cs="Arial"/>
          <w:b/>
          <w:bCs/>
        </w:rPr>
        <w:t xml:space="preserve"> UE)</w:t>
      </w:r>
    </w:p>
    <w:tbl>
      <w:tblPr>
        <w:tblW w:w="10216" w:type="dxa"/>
        <w:tblLook w:val="04A0" w:firstRow="1" w:lastRow="0" w:firstColumn="1" w:lastColumn="0" w:noHBand="0" w:noVBand="1"/>
      </w:tblPr>
      <w:tblGrid>
        <w:gridCol w:w="985"/>
        <w:gridCol w:w="990"/>
        <w:gridCol w:w="836"/>
        <w:gridCol w:w="672"/>
        <w:gridCol w:w="836"/>
        <w:gridCol w:w="590"/>
        <w:gridCol w:w="656"/>
        <w:gridCol w:w="656"/>
        <w:gridCol w:w="656"/>
        <w:gridCol w:w="590"/>
        <w:gridCol w:w="496"/>
        <w:gridCol w:w="732"/>
        <w:gridCol w:w="732"/>
        <w:gridCol w:w="789"/>
      </w:tblGrid>
      <w:tr w:rsidR="000A001D" w14:paraId="550D1902" w14:textId="77777777" w:rsidTr="002E580E">
        <w:trPr>
          <w:trHeight w:val="225"/>
        </w:trPr>
        <w:tc>
          <w:tcPr>
            <w:tcW w:w="10216"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02FCE60"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4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0A001D" w:rsidRPr="00DD1510" w14:paraId="7AC3532E" w14:textId="77777777" w:rsidTr="002E580E">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14:paraId="72853D4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7C8D185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14:paraId="4BECE24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59B1C20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14:paraId="136DEA54"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0A001D" w14:paraId="2D7B7F4C" w14:textId="77777777" w:rsidTr="002E580E">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14:paraId="325B1488"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6B2F72F4"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36" w:type="dxa"/>
            <w:tcBorders>
              <w:top w:val="nil"/>
              <w:left w:val="nil"/>
              <w:bottom w:val="single" w:sz="4" w:space="0" w:color="auto"/>
              <w:right w:val="single" w:sz="4" w:space="0" w:color="auto"/>
            </w:tcBorders>
            <w:shd w:val="clear" w:color="auto" w:fill="auto"/>
            <w:noWrap/>
            <w:vAlign w:val="center"/>
          </w:tcPr>
          <w:p w14:paraId="1659FAC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14:paraId="14F6226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41934E5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B30656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1AAECA1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3E8B3AC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7E5BCCF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22D43C8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43223A6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14:paraId="1326EF2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14:paraId="57B0DF4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14:paraId="37720D7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4DEA155E" w14:textId="77777777" w:rsidTr="002E580E">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75CF641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14:paraId="3040C71D"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3214D5">
              <w:rPr>
                <w:rFonts w:eastAsia="等线"/>
                <w:color w:val="000000"/>
                <w:sz w:val="16"/>
                <w:szCs w:val="16"/>
              </w:rPr>
              <w:t>eMBB</w:t>
            </w:r>
            <w:proofErr w:type="spellEnd"/>
            <w:r w:rsidRPr="003214D5">
              <w:rPr>
                <w:rFonts w:eastAsia="等线"/>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vAlign w:val="center"/>
          </w:tcPr>
          <w:p w14:paraId="402372E2"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14:paraId="2AFB2FA7"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408.00 </w:t>
            </w:r>
          </w:p>
        </w:tc>
        <w:tc>
          <w:tcPr>
            <w:tcW w:w="836" w:type="dxa"/>
            <w:tcBorders>
              <w:top w:val="nil"/>
              <w:left w:val="nil"/>
              <w:bottom w:val="single" w:sz="4" w:space="0" w:color="auto"/>
              <w:right w:val="single" w:sz="4" w:space="0" w:color="auto"/>
            </w:tcBorders>
            <w:shd w:val="clear" w:color="auto" w:fill="auto"/>
            <w:noWrap/>
            <w:vAlign w:val="center"/>
          </w:tcPr>
          <w:p w14:paraId="015FF48F"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412.00 </w:t>
            </w:r>
          </w:p>
        </w:tc>
        <w:tc>
          <w:tcPr>
            <w:tcW w:w="590" w:type="dxa"/>
            <w:tcBorders>
              <w:top w:val="nil"/>
              <w:left w:val="nil"/>
              <w:bottom w:val="single" w:sz="4" w:space="0" w:color="auto"/>
              <w:right w:val="single" w:sz="4" w:space="0" w:color="auto"/>
            </w:tcBorders>
            <w:shd w:val="clear" w:color="auto" w:fill="auto"/>
            <w:noWrap/>
            <w:vAlign w:val="center"/>
          </w:tcPr>
          <w:p w14:paraId="5935D216"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0C9826B"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14:paraId="4D9CFB71"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112.00 </w:t>
            </w:r>
          </w:p>
        </w:tc>
        <w:tc>
          <w:tcPr>
            <w:tcW w:w="656" w:type="dxa"/>
            <w:tcBorders>
              <w:top w:val="nil"/>
              <w:left w:val="nil"/>
              <w:bottom w:val="single" w:sz="4" w:space="0" w:color="auto"/>
              <w:right w:val="single" w:sz="4" w:space="0" w:color="auto"/>
            </w:tcBorders>
            <w:shd w:val="clear" w:color="auto" w:fill="auto"/>
            <w:noWrap/>
            <w:vAlign w:val="center"/>
          </w:tcPr>
          <w:p w14:paraId="1A66FD37"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110.00 </w:t>
            </w:r>
          </w:p>
        </w:tc>
        <w:tc>
          <w:tcPr>
            <w:tcW w:w="590" w:type="dxa"/>
            <w:tcBorders>
              <w:top w:val="nil"/>
              <w:left w:val="nil"/>
              <w:bottom w:val="single" w:sz="4" w:space="0" w:color="auto"/>
              <w:right w:val="single" w:sz="4" w:space="0" w:color="auto"/>
            </w:tcBorders>
            <w:shd w:val="clear" w:color="auto" w:fill="auto"/>
            <w:noWrap/>
            <w:vAlign w:val="center"/>
          </w:tcPr>
          <w:p w14:paraId="7C0CD9C7"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40BAD58"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3.80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05BACC"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DBF5EF"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467692C9"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r>
      <w:tr w:rsidR="000A001D" w14:paraId="639AA6A4" w14:textId="77777777" w:rsidTr="002E580E">
        <w:trPr>
          <w:trHeight w:val="289"/>
        </w:trPr>
        <w:tc>
          <w:tcPr>
            <w:tcW w:w="985" w:type="dxa"/>
            <w:vMerge/>
            <w:tcBorders>
              <w:top w:val="nil"/>
              <w:left w:val="single" w:sz="4" w:space="0" w:color="auto"/>
              <w:bottom w:val="single" w:sz="4" w:space="0" w:color="auto"/>
              <w:right w:val="single" w:sz="4" w:space="0" w:color="auto"/>
            </w:tcBorders>
            <w:vAlign w:val="center"/>
          </w:tcPr>
          <w:p w14:paraId="284283A7"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1AC1629B"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3214D5">
              <w:rPr>
                <w:rFonts w:eastAsia="等线"/>
                <w:color w:val="000000"/>
                <w:sz w:val="16"/>
                <w:szCs w:val="16"/>
              </w:rPr>
              <w:t>RedCap</w:t>
            </w:r>
            <w:proofErr w:type="spellEnd"/>
            <w:r w:rsidRPr="003214D5">
              <w:rPr>
                <w:rFonts w:eastAsia="等线"/>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noWrap/>
            <w:vAlign w:val="center"/>
          </w:tcPr>
          <w:p w14:paraId="07F08BFC"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3236F473"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39.00 </w:t>
            </w:r>
          </w:p>
        </w:tc>
        <w:tc>
          <w:tcPr>
            <w:tcW w:w="836" w:type="dxa"/>
            <w:tcBorders>
              <w:top w:val="nil"/>
              <w:left w:val="nil"/>
              <w:bottom w:val="single" w:sz="4" w:space="0" w:color="auto"/>
              <w:right w:val="single" w:sz="4" w:space="0" w:color="auto"/>
            </w:tcBorders>
            <w:shd w:val="clear" w:color="auto" w:fill="auto"/>
            <w:noWrap/>
            <w:vAlign w:val="center"/>
          </w:tcPr>
          <w:p w14:paraId="014CB892"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14:paraId="775175E1"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14:paraId="0B242577"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4BDF477"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7.00 </w:t>
            </w:r>
          </w:p>
        </w:tc>
        <w:tc>
          <w:tcPr>
            <w:tcW w:w="656" w:type="dxa"/>
            <w:tcBorders>
              <w:top w:val="nil"/>
              <w:left w:val="nil"/>
              <w:bottom w:val="single" w:sz="4" w:space="0" w:color="auto"/>
              <w:right w:val="single" w:sz="4" w:space="0" w:color="auto"/>
            </w:tcBorders>
            <w:shd w:val="clear" w:color="auto" w:fill="auto"/>
            <w:noWrap/>
            <w:vAlign w:val="center"/>
          </w:tcPr>
          <w:p w14:paraId="06582F7B"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8.00 </w:t>
            </w:r>
          </w:p>
        </w:tc>
        <w:tc>
          <w:tcPr>
            <w:tcW w:w="590" w:type="dxa"/>
            <w:tcBorders>
              <w:top w:val="nil"/>
              <w:left w:val="nil"/>
              <w:bottom w:val="single" w:sz="4" w:space="0" w:color="auto"/>
              <w:right w:val="single" w:sz="4" w:space="0" w:color="auto"/>
            </w:tcBorders>
            <w:shd w:val="clear" w:color="auto" w:fill="auto"/>
            <w:noWrap/>
            <w:vAlign w:val="center"/>
          </w:tcPr>
          <w:p w14:paraId="002248A5"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14:paraId="3E4995F1"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0A1AA4"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ACD082"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vAlign w:val="center"/>
          </w:tcPr>
          <w:p w14:paraId="4EC7D747"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1.70 </w:t>
            </w:r>
          </w:p>
        </w:tc>
      </w:tr>
      <w:tr w:rsidR="000A001D" w14:paraId="3672C6F7" w14:textId="77777777" w:rsidTr="002E580E">
        <w:trPr>
          <w:trHeight w:val="289"/>
        </w:trPr>
        <w:tc>
          <w:tcPr>
            <w:tcW w:w="985" w:type="dxa"/>
            <w:vMerge/>
            <w:tcBorders>
              <w:top w:val="nil"/>
              <w:left w:val="single" w:sz="4" w:space="0" w:color="auto"/>
              <w:bottom w:val="single" w:sz="4" w:space="0" w:color="auto"/>
              <w:right w:val="single" w:sz="4" w:space="0" w:color="auto"/>
            </w:tcBorders>
            <w:vAlign w:val="center"/>
          </w:tcPr>
          <w:p w14:paraId="3EF7D857"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453357A0"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14:paraId="5DB55CAE"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14:paraId="11B16AF6"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407.00 </w:t>
            </w:r>
          </w:p>
        </w:tc>
        <w:tc>
          <w:tcPr>
            <w:tcW w:w="836" w:type="dxa"/>
            <w:tcBorders>
              <w:top w:val="nil"/>
              <w:left w:val="nil"/>
              <w:bottom w:val="single" w:sz="4" w:space="0" w:color="auto"/>
              <w:right w:val="single" w:sz="4" w:space="0" w:color="auto"/>
            </w:tcBorders>
            <w:shd w:val="clear" w:color="auto" w:fill="auto"/>
            <w:noWrap/>
            <w:vAlign w:val="center"/>
          </w:tcPr>
          <w:p w14:paraId="5E611A7C"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406.00 </w:t>
            </w:r>
          </w:p>
        </w:tc>
        <w:tc>
          <w:tcPr>
            <w:tcW w:w="590" w:type="dxa"/>
            <w:tcBorders>
              <w:top w:val="nil"/>
              <w:left w:val="nil"/>
              <w:bottom w:val="single" w:sz="4" w:space="0" w:color="auto"/>
              <w:right w:val="single" w:sz="4" w:space="0" w:color="auto"/>
            </w:tcBorders>
            <w:shd w:val="clear" w:color="auto" w:fill="auto"/>
            <w:noWrap/>
            <w:vAlign w:val="center"/>
          </w:tcPr>
          <w:p w14:paraId="4E41ECF3"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14:paraId="522C0150"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14:paraId="7D3B4E7F"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102.00 </w:t>
            </w:r>
          </w:p>
        </w:tc>
        <w:tc>
          <w:tcPr>
            <w:tcW w:w="656" w:type="dxa"/>
            <w:tcBorders>
              <w:top w:val="nil"/>
              <w:left w:val="nil"/>
              <w:bottom w:val="single" w:sz="4" w:space="0" w:color="auto"/>
              <w:right w:val="single" w:sz="4" w:space="0" w:color="auto"/>
            </w:tcBorders>
            <w:shd w:val="clear" w:color="auto" w:fill="auto"/>
            <w:noWrap/>
            <w:vAlign w:val="center"/>
          </w:tcPr>
          <w:p w14:paraId="673F68AD"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74.00 </w:t>
            </w:r>
          </w:p>
        </w:tc>
        <w:tc>
          <w:tcPr>
            <w:tcW w:w="590" w:type="dxa"/>
            <w:tcBorders>
              <w:top w:val="nil"/>
              <w:left w:val="nil"/>
              <w:bottom w:val="single" w:sz="4" w:space="0" w:color="auto"/>
              <w:right w:val="single" w:sz="4" w:space="0" w:color="auto"/>
            </w:tcBorders>
            <w:shd w:val="clear" w:color="auto" w:fill="auto"/>
            <w:noWrap/>
            <w:vAlign w:val="center"/>
          </w:tcPr>
          <w:p w14:paraId="069FAF82"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14:paraId="371CCEF7"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3.80 </w:t>
            </w:r>
          </w:p>
        </w:tc>
        <w:tc>
          <w:tcPr>
            <w:tcW w:w="732" w:type="dxa"/>
            <w:tcBorders>
              <w:top w:val="nil"/>
              <w:left w:val="nil"/>
              <w:bottom w:val="single" w:sz="4" w:space="0" w:color="auto"/>
              <w:right w:val="single" w:sz="4" w:space="0" w:color="auto"/>
            </w:tcBorders>
            <w:shd w:val="clear" w:color="auto" w:fill="auto"/>
            <w:noWrap/>
            <w:vAlign w:val="center"/>
          </w:tcPr>
          <w:p w14:paraId="673CB12B"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3.60 </w:t>
            </w:r>
          </w:p>
        </w:tc>
        <w:tc>
          <w:tcPr>
            <w:tcW w:w="732" w:type="dxa"/>
            <w:tcBorders>
              <w:top w:val="nil"/>
              <w:left w:val="nil"/>
              <w:bottom w:val="single" w:sz="4" w:space="0" w:color="auto"/>
              <w:right w:val="single" w:sz="4" w:space="0" w:color="auto"/>
            </w:tcBorders>
            <w:shd w:val="clear" w:color="auto" w:fill="auto"/>
            <w:noWrap/>
            <w:vAlign w:val="center"/>
          </w:tcPr>
          <w:p w14:paraId="1E65BDDA"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3.50 </w:t>
            </w:r>
          </w:p>
        </w:tc>
        <w:tc>
          <w:tcPr>
            <w:tcW w:w="789" w:type="dxa"/>
            <w:tcBorders>
              <w:top w:val="nil"/>
              <w:left w:val="nil"/>
              <w:bottom w:val="single" w:sz="4" w:space="0" w:color="auto"/>
              <w:right w:val="single" w:sz="4" w:space="0" w:color="auto"/>
            </w:tcBorders>
            <w:shd w:val="clear" w:color="auto" w:fill="auto"/>
            <w:vAlign w:val="center"/>
          </w:tcPr>
          <w:p w14:paraId="40311801"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1.70 </w:t>
            </w:r>
          </w:p>
        </w:tc>
      </w:tr>
      <w:tr w:rsidR="000A001D" w14:paraId="5CFCB1CB" w14:textId="77777777" w:rsidTr="002E580E">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6C47BB1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990" w:type="dxa"/>
            <w:tcBorders>
              <w:top w:val="nil"/>
              <w:left w:val="nil"/>
              <w:bottom w:val="single" w:sz="4" w:space="0" w:color="auto"/>
              <w:right w:val="single" w:sz="4" w:space="0" w:color="auto"/>
            </w:tcBorders>
            <w:shd w:val="clear" w:color="auto" w:fill="auto"/>
            <w:noWrap/>
            <w:vAlign w:val="center"/>
          </w:tcPr>
          <w:p w14:paraId="16E10E2A"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3214D5">
              <w:rPr>
                <w:rFonts w:eastAsia="等线"/>
                <w:color w:val="000000"/>
                <w:sz w:val="16"/>
                <w:szCs w:val="16"/>
              </w:rPr>
              <w:t>eMBB</w:t>
            </w:r>
            <w:proofErr w:type="spellEnd"/>
            <w:r w:rsidRPr="003214D5">
              <w:rPr>
                <w:rFonts w:eastAsia="等线"/>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vAlign w:val="center"/>
          </w:tcPr>
          <w:p w14:paraId="52E92CB6"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56651895"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14:paraId="7F6CFD7E"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14:paraId="1345C429"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6831642"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14:paraId="1DF9D91D"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4.08 </w:t>
            </w:r>
          </w:p>
        </w:tc>
        <w:tc>
          <w:tcPr>
            <w:tcW w:w="656" w:type="dxa"/>
            <w:tcBorders>
              <w:top w:val="nil"/>
              <w:left w:val="nil"/>
              <w:bottom w:val="single" w:sz="4" w:space="0" w:color="auto"/>
              <w:right w:val="single" w:sz="4" w:space="0" w:color="auto"/>
            </w:tcBorders>
            <w:shd w:val="clear" w:color="auto" w:fill="auto"/>
            <w:noWrap/>
            <w:vAlign w:val="center"/>
          </w:tcPr>
          <w:p w14:paraId="150B002F"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2.54 </w:t>
            </w:r>
          </w:p>
        </w:tc>
        <w:tc>
          <w:tcPr>
            <w:tcW w:w="590" w:type="dxa"/>
            <w:tcBorders>
              <w:top w:val="nil"/>
              <w:left w:val="nil"/>
              <w:bottom w:val="single" w:sz="4" w:space="0" w:color="auto"/>
              <w:right w:val="single" w:sz="4" w:space="0" w:color="auto"/>
            </w:tcBorders>
            <w:shd w:val="clear" w:color="auto" w:fill="auto"/>
            <w:noWrap/>
            <w:vAlign w:val="center"/>
          </w:tcPr>
          <w:p w14:paraId="6212CBF6"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62781C0"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34A94D03"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5.06 </w:t>
            </w:r>
          </w:p>
        </w:tc>
        <w:tc>
          <w:tcPr>
            <w:tcW w:w="732" w:type="dxa"/>
            <w:tcBorders>
              <w:top w:val="nil"/>
              <w:left w:val="nil"/>
              <w:bottom w:val="single" w:sz="4" w:space="0" w:color="auto"/>
              <w:right w:val="single" w:sz="4" w:space="0" w:color="auto"/>
            </w:tcBorders>
            <w:shd w:val="clear" w:color="auto" w:fill="auto"/>
            <w:noWrap/>
            <w:vAlign w:val="center"/>
          </w:tcPr>
          <w:p w14:paraId="5DFC30A6"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5.04 </w:t>
            </w:r>
          </w:p>
        </w:tc>
        <w:tc>
          <w:tcPr>
            <w:tcW w:w="789" w:type="dxa"/>
            <w:tcBorders>
              <w:top w:val="nil"/>
              <w:left w:val="nil"/>
              <w:bottom w:val="single" w:sz="4" w:space="0" w:color="auto"/>
              <w:right w:val="single" w:sz="4" w:space="0" w:color="auto"/>
            </w:tcBorders>
            <w:shd w:val="clear" w:color="auto" w:fill="auto"/>
            <w:noWrap/>
            <w:vAlign w:val="center"/>
          </w:tcPr>
          <w:p w14:paraId="2EE331DD"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r>
      <w:tr w:rsidR="000A001D" w14:paraId="6F41F3D4" w14:textId="77777777" w:rsidTr="002E580E">
        <w:trPr>
          <w:trHeight w:val="289"/>
        </w:trPr>
        <w:tc>
          <w:tcPr>
            <w:tcW w:w="985" w:type="dxa"/>
            <w:vMerge/>
            <w:tcBorders>
              <w:top w:val="nil"/>
              <w:left w:val="single" w:sz="4" w:space="0" w:color="auto"/>
              <w:bottom w:val="single" w:sz="4" w:space="0" w:color="auto"/>
              <w:right w:val="single" w:sz="4" w:space="0" w:color="auto"/>
            </w:tcBorders>
            <w:vAlign w:val="center"/>
          </w:tcPr>
          <w:p w14:paraId="653D8FA9"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5BD3B36"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3214D5">
              <w:rPr>
                <w:rFonts w:eastAsia="等线"/>
                <w:color w:val="000000"/>
                <w:sz w:val="16"/>
                <w:szCs w:val="16"/>
              </w:rPr>
              <w:t>RedCap</w:t>
            </w:r>
            <w:proofErr w:type="spellEnd"/>
            <w:r w:rsidRPr="003214D5">
              <w:rPr>
                <w:rFonts w:eastAsia="等线"/>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noWrap/>
            <w:vAlign w:val="center"/>
          </w:tcPr>
          <w:p w14:paraId="479540E9"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43E8109F"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9.82 </w:t>
            </w:r>
          </w:p>
        </w:tc>
        <w:tc>
          <w:tcPr>
            <w:tcW w:w="836" w:type="dxa"/>
            <w:tcBorders>
              <w:top w:val="nil"/>
              <w:left w:val="nil"/>
              <w:bottom w:val="single" w:sz="4" w:space="0" w:color="auto"/>
              <w:right w:val="single" w:sz="4" w:space="0" w:color="auto"/>
            </w:tcBorders>
            <w:shd w:val="clear" w:color="auto" w:fill="auto"/>
            <w:noWrap/>
            <w:vAlign w:val="center"/>
          </w:tcPr>
          <w:p w14:paraId="38D285C5"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9.28 </w:t>
            </w:r>
          </w:p>
        </w:tc>
        <w:tc>
          <w:tcPr>
            <w:tcW w:w="590" w:type="dxa"/>
            <w:tcBorders>
              <w:top w:val="nil"/>
              <w:left w:val="nil"/>
              <w:bottom w:val="single" w:sz="4" w:space="0" w:color="auto"/>
              <w:right w:val="single" w:sz="4" w:space="0" w:color="auto"/>
            </w:tcBorders>
            <w:shd w:val="clear" w:color="auto" w:fill="auto"/>
            <w:noWrap/>
            <w:vAlign w:val="center"/>
          </w:tcPr>
          <w:p w14:paraId="7F62A084"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14:paraId="05B4F2E0"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9D625DD"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77774262"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1.48 </w:t>
            </w:r>
          </w:p>
        </w:tc>
        <w:tc>
          <w:tcPr>
            <w:tcW w:w="590" w:type="dxa"/>
            <w:tcBorders>
              <w:top w:val="nil"/>
              <w:left w:val="nil"/>
              <w:bottom w:val="single" w:sz="4" w:space="0" w:color="auto"/>
              <w:right w:val="single" w:sz="4" w:space="0" w:color="auto"/>
            </w:tcBorders>
            <w:shd w:val="clear" w:color="auto" w:fill="auto"/>
            <w:noWrap/>
            <w:vAlign w:val="center"/>
          </w:tcPr>
          <w:p w14:paraId="353AA529"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25DEDD9A"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71E83043"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2.33 </w:t>
            </w:r>
          </w:p>
        </w:tc>
        <w:tc>
          <w:tcPr>
            <w:tcW w:w="732" w:type="dxa"/>
            <w:tcBorders>
              <w:top w:val="nil"/>
              <w:left w:val="nil"/>
              <w:bottom w:val="single" w:sz="4" w:space="0" w:color="auto"/>
              <w:right w:val="single" w:sz="4" w:space="0" w:color="auto"/>
            </w:tcBorders>
            <w:shd w:val="clear" w:color="auto" w:fill="auto"/>
            <w:vAlign w:val="center"/>
          </w:tcPr>
          <w:p w14:paraId="739079F1"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2.96 </w:t>
            </w:r>
          </w:p>
        </w:tc>
        <w:tc>
          <w:tcPr>
            <w:tcW w:w="789" w:type="dxa"/>
            <w:tcBorders>
              <w:top w:val="nil"/>
              <w:left w:val="nil"/>
              <w:bottom w:val="single" w:sz="4" w:space="0" w:color="auto"/>
              <w:right w:val="single" w:sz="4" w:space="0" w:color="auto"/>
            </w:tcBorders>
            <w:shd w:val="clear" w:color="auto" w:fill="auto"/>
            <w:vAlign w:val="center"/>
          </w:tcPr>
          <w:p w14:paraId="08A2F948"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3.22 </w:t>
            </w:r>
          </w:p>
        </w:tc>
      </w:tr>
      <w:tr w:rsidR="000A001D" w14:paraId="5D23248F" w14:textId="77777777" w:rsidTr="002E580E">
        <w:trPr>
          <w:trHeight w:val="289"/>
        </w:trPr>
        <w:tc>
          <w:tcPr>
            <w:tcW w:w="985" w:type="dxa"/>
            <w:vMerge/>
            <w:tcBorders>
              <w:top w:val="nil"/>
              <w:left w:val="single" w:sz="4" w:space="0" w:color="auto"/>
              <w:bottom w:val="single" w:sz="4" w:space="0" w:color="auto"/>
              <w:right w:val="single" w:sz="4" w:space="0" w:color="auto"/>
            </w:tcBorders>
            <w:vAlign w:val="center"/>
          </w:tcPr>
          <w:p w14:paraId="50340074"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76024677"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14:paraId="50564BC0"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19A4DCCB"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14:paraId="64B71BA1"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14:paraId="5FABDF0E"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14:paraId="5F9907AE"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14:paraId="0CC8981F"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3.68 </w:t>
            </w:r>
          </w:p>
        </w:tc>
        <w:tc>
          <w:tcPr>
            <w:tcW w:w="656" w:type="dxa"/>
            <w:tcBorders>
              <w:top w:val="nil"/>
              <w:left w:val="nil"/>
              <w:bottom w:val="single" w:sz="4" w:space="0" w:color="auto"/>
              <w:right w:val="single" w:sz="4" w:space="0" w:color="auto"/>
            </w:tcBorders>
            <w:shd w:val="clear" w:color="auto" w:fill="auto"/>
            <w:noWrap/>
            <w:vAlign w:val="center"/>
          </w:tcPr>
          <w:p w14:paraId="0680A50C"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1.90 </w:t>
            </w:r>
          </w:p>
        </w:tc>
        <w:tc>
          <w:tcPr>
            <w:tcW w:w="590" w:type="dxa"/>
            <w:tcBorders>
              <w:top w:val="nil"/>
              <w:left w:val="nil"/>
              <w:bottom w:val="single" w:sz="4" w:space="0" w:color="auto"/>
              <w:right w:val="single" w:sz="4" w:space="0" w:color="auto"/>
            </w:tcBorders>
            <w:shd w:val="clear" w:color="auto" w:fill="auto"/>
            <w:noWrap/>
            <w:vAlign w:val="center"/>
          </w:tcPr>
          <w:p w14:paraId="1048714A"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462ED2A3"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0D539E3F"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4.20 </w:t>
            </w:r>
          </w:p>
        </w:tc>
        <w:tc>
          <w:tcPr>
            <w:tcW w:w="732" w:type="dxa"/>
            <w:tcBorders>
              <w:top w:val="nil"/>
              <w:left w:val="nil"/>
              <w:bottom w:val="single" w:sz="4" w:space="0" w:color="auto"/>
              <w:right w:val="single" w:sz="4" w:space="0" w:color="auto"/>
            </w:tcBorders>
            <w:shd w:val="clear" w:color="auto" w:fill="auto"/>
            <w:noWrap/>
            <w:vAlign w:val="center"/>
          </w:tcPr>
          <w:p w14:paraId="5BEA80FF"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3.67 </w:t>
            </w:r>
          </w:p>
        </w:tc>
        <w:tc>
          <w:tcPr>
            <w:tcW w:w="789" w:type="dxa"/>
            <w:tcBorders>
              <w:top w:val="nil"/>
              <w:left w:val="nil"/>
              <w:bottom w:val="single" w:sz="4" w:space="0" w:color="auto"/>
              <w:right w:val="single" w:sz="4" w:space="0" w:color="auto"/>
            </w:tcBorders>
            <w:shd w:val="clear" w:color="auto" w:fill="auto"/>
            <w:vAlign w:val="center"/>
          </w:tcPr>
          <w:p w14:paraId="4E63939F"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3.22 </w:t>
            </w:r>
          </w:p>
        </w:tc>
      </w:tr>
      <w:tr w:rsidR="000A001D" w14:paraId="7662CD37" w14:textId="77777777" w:rsidTr="002E580E">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283E6E1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990" w:type="dxa"/>
            <w:tcBorders>
              <w:top w:val="nil"/>
              <w:left w:val="nil"/>
              <w:bottom w:val="single" w:sz="4" w:space="0" w:color="auto"/>
              <w:right w:val="single" w:sz="4" w:space="0" w:color="auto"/>
            </w:tcBorders>
            <w:shd w:val="clear" w:color="auto" w:fill="auto"/>
            <w:noWrap/>
            <w:vAlign w:val="center"/>
          </w:tcPr>
          <w:p w14:paraId="7E11867F"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3214D5">
              <w:rPr>
                <w:rFonts w:eastAsia="等线"/>
                <w:color w:val="000000"/>
                <w:sz w:val="16"/>
                <w:szCs w:val="16"/>
              </w:rPr>
              <w:t>eMBB</w:t>
            </w:r>
            <w:proofErr w:type="spellEnd"/>
            <w:r w:rsidRPr="003214D5">
              <w:rPr>
                <w:rFonts w:eastAsia="等线"/>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noWrap/>
            <w:vAlign w:val="center"/>
          </w:tcPr>
          <w:p w14:paraId="0161ADCD"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1B554819"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14:paraId="31BBAA85"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898194"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13CD103"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14:paraId="552B31CC"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79.37 </w:t>
            </w:r>
          </w:p>
        </w:tc>
        <w:tc>
          <w:tcPr>
            <w:tcW w:w="656" w:type="dxa"/>
            <w:tcBorders>
              <w:top w:val="nil"/>
              <w:left w:val="nil"/>
              <w:bottom w:val="single" w:sz="4" w:space="0" w:color="auto"/>
              <w:right w:val="single" w:sz="4" w:space="0" w:color="auto"/>
            </w:tcBorders>
            <w:shd w:val="clear" w:color="auto" w:fill="auto"/>
            <w:noWrap/>
            <w:vAlign w:val="center"/>
          </w:tcPr>
          <w:p w14:paraId="75224F33"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454D8A"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3DBC8445"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vAlign w:val="center"/>
          </w:tcPr>
          <w:p w14:paraId="042B1C71"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4.15 </w:t>
            </w:r>
          </w:p>
        </w:tc>
        <w:tc>
          <w:tcPr>
            <w:tcW w:w="732" w:type="dxa"/>
            <w:tcBorders>
              <w:top w:val="nil"/>
              <w:left w:val="nil"/>
              <w:bottom w:val="single" w:sz="4" w:space="0" w:color="auto"/>
              <w:right w:val="single" w:sz="4" w:space="0" w:color="auto"/>
            </w:tcBorders>
            <w:shd w:val="clear" w:color="auto" w:fill="auto"/>
            <w:noWrap/>
            <w:vAlign w:val="center"/>
          </w:tcPr>
          <w:p w14:paraId="04EED892"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F71162"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r>
      <w:tr w:rsidR="000A001D" w14:paraId="7762A65E" w14:textId="77777777" w:rsidTr="002E580E">
        <w:trPr>
          <w:trHeight w:val="289"/>
        </w:trPr>
        <w:tc>
          <w:tcPr>
            <w:tcW w:w="985" w:type="dxa"/>
            <w:vMerge/>
            <w:tcBorders>
              <w:top w:val="nil"/>
              <w:left w:val="single" w:sz="4" w:space="0" w:color="auto"/>
              <w:bottom w:val="single" w:sz="4" w:space="0" w:color="auto"/>
              <w:right w:val="single" w:sz="4" w:space="0" w:color="auto"/>
            </w:tcBorders>
            <w:vAlign w:val="center"/>
          </w:tcPr>
          <w:p w14:paraId="4767B768"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70F3F781"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3214D5">
              <w:rPr>
                <w:rFonts w:eastAsia="等线"/>
                <w:color w:val="000000"/>
                <w:sz w:val="16"/>
                <w:szCs w:val="16"/>
              </w:rPr>
              <w:t>RedCap</w:t>
            </w:r>
            <w:proofErr w:type="spellEnd"/>
            <w:r w:rsidRPr="003214D5">
              <w:rPr>
                <w:rFonts w:eastAsia="等线"/>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vAlign w:val="center"/>
          </w:tcPr>
          <w:p w14:paraId="5A6B1130"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587F4C0E"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20.95 </w:t>
            </w:r>
          </w:p>
        </w:tc>
        <w:tc>
          <w:tcPr>
            <w:tcW w:w="836" w:type="dxa"/>
            <w:tcBorders>
              <w:top w:val="nil"/>
              <w:left w:val="nil"/>
              <w:bottom w:val="single" w:sz="4" w:space="0" w:color="auto"/>
              <w:right w:val="single" w:sz="4" w:space="0" w:color="auto"/>
            </w:tcBorders>
            <w:shd w:val="clear" w:color="auto" w:fill="auto"/>
            <w:vAlign w:val="center"/>
          </w:tcPr>
          <w:p w14:paraId="2695AB53"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DA5AC1"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11D88285"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A13EB14"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4.64 </w:t>
            </w:r>
          </w:p>
        </w:tc>
        <w:tc>
          <w:tcPr>
            <w:tcW w:w="656" w:type="dxa"/>
            <w:tcBorders>
              <w:top w:val="nil"/>
              <w:left w:val="nil"/>
              <w:bottom w:val="single" w:sz="4" w:space="0" w:color="auto"/>
              <w:right w:val="single" w:sz="4" w:space="0" w:color="auto"/>
            </w:tcBorders>
            <w:shd w:val="clear" w:color="auto" w:fill="auto"/>
            <w:noWrap/>
            <w:vAlign w:val="center"/>
          </w:tcPr>
          <w:p w14:paraId="292E320A"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425FF4"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496807EE"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37050BB4"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1.59 </w:t>
            </w:r>
          </w:p>
        </w:tc>
        <w:tc>
          <w:tcPr>
            <w:tcW w:w="732" w:type="dxa"/>
            <w:tcBorders>
              <w:top w:val="nil"/>
              <w:left w:val="nil"/>
              <w:bottom w:val="single" w:sz="4" w:space="0" w:color="auto"/>
              <w:right w:val="single" w:sz="4" w:space="0" w:color="auto"/>
            </w:tcBorders>
            <w:shd w:val="clear" w:color="auto" w:fill="auto"/>
            <w:noWrap/>
            <w:vAlign w:val="center"/>
          </w:tcPr>
          <w:p w14:paraId="579ED4DA"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588E95"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r>
      <w:tr w:rsidR="000A001D" w14:paraId="0BFA0DB0" w14:textId="77777777" w:rsidTr="002E580E">
        <w:trPr>
          <w:trHeight w:val="289"/>
        </w:trPr>
        <w:tc>
          <w:tcPr>
            <w:tcW w:w="985" w:type="dxa"/>
            <w:vMerge/>
            <w:tcBorders>
              <w:top w:val="nil"/>
              <w:left w:val="single" w:sz="4" w:space="0" w:color="auto"/>
              <w:bottom w:val="single" w:sz="4" w:space="0" w:color="auto"/>
              <w:right w:val="single" w:sz="4" w:space="0" w:color="auto"/>
            </w:tcBorders>
            <w:vAlign w:val="center"/>
          </w:tcPr>
          <w:p w14:paraId="1E9565DA"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64711FDB"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All UEs</w:t>
            </w:r>
          </w:p>
        </w:tc>
        <w:tc>
          <w:tcPr>
            <w:tcW w:w="836" w:type="dxa"/>
            <w:tcBorders>
              <w:top w:val="nil"/>
              <w:left w:val="nil"/>
              <w:bottom w:val="single" w:sz="4" w:space="0" w:color="auto"/>
              <w:right w:val="single" w:sz="4" w:space="0" w:color="auto"/>
            </w:tcBorders>
            <w:shd w:val="clear" w:color="auto" w:fill="auto"/>
            <w:noWrap/>
            <w:vAlign w:val="center"/>
          </w:tcPr>
          <w:p w14:paraId="62DFEF38"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43E92F4E"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324.09 </w:t>
            </w:r>
          </w:p>
        </w:tc>
        <w:tc>
          <w:tcPr>
            <w:tcW w:w="836" w:type="dxa"/>
            <w:tcBorders>
              <w:top w:val="nil"/>
              <w:left w:val="nil"/>
              <w:bottom w:val="single" w:sz="4" w:space="0" w:color="auto"/>
              <w:right w:val="single" w:sz="4" w:space="0" w:color="auto"/>
            </w:tcBorders>
            <w:shd w:val="clear" w:color="auto" w:fill="auto"/>
            <w:vAlign w:val="center"/>
          </w:tcPr>
          <w:p w14:paraId="63C895C1"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2605D3"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ABA3B08"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14:paraId="65777167"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42.09 </w:t>
            </w:r>
          </w:p>
        </w:tc>
        <w:tc>
          <w:tcPr>
            <w:tcW w:w="656" w:type="dxa"/>
            <w:tcBorders>
              <w:top w:val="nil"/>
              <w:left w:val="nil"/>
              <w:bottom w:val="single" w:sz="4" w:space="0" w:color="auto"/>
              <w:right w:val="single" w:sz="4" w:space="0" w:color="auto"/>
            </w:tcBorders>
            <w:shd w:val="clear" w:color="auto" w:fill="auto"/>
            <w:noWrap/>
            <w:vAlign w:val="center"/>
          </w:tcPr>
          <w:p w14:paraId="324671E8"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8CA3ED"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5579A259"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noWrap/>
            <w:vAlign w:val="center"/>
          </w:tcPr>
          <w:p w14:paraId="365615B6"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4.09 </w:t>
            </w:r>
          </w:p>
        </w:tc>
        <w:tc>
          <w:tcPr>
            <w:tcW w:w="732" w:type="dxa"/>
            <w:tcBorders>
              <w:top w:val="nil"/>
              <w:left w:val="nil"/>
              <w:bottom w:val="single" w:sz="4" w:space="0" w:color="auto"/>
              <w:right w:val="single" w:sz="4" w:space="0" w:color="auto"/>
            </w:tcBorders>
            <w:shd w:val="clear" w:color="auto" w:fill="auto"/>
            <w:noWrap/>
            <w:vAlign w:val="center"/>
          </w:tcPr>
          <w:p w14:paraId="1F8BB7BE"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14B895"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r>
      <w:tr w:rsidR="000A001D" w14:paraId="4C09D8B1" w14:textId="77777777" w:rsidTr="002E580E">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12EBDF7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14:paraId="7DE7EF54"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3214D5">
              <w:rPr>
                <w:rFonts w:eastAsia="等线"/>
                <w:color w:val="000000"/>
                <w:sz w:val="16"/>
                <w:szCs w:val="16"/>
              </w:rPr>
              <w:t>eMBB</w:t>
            </w:r>
            <w:proofErr w:type="spellEnd"/>
            <w:r w:rsidRPr="003214D5">
              <w:rPr>
                <w:rFonts w:eastAsia="等线"/>
                <w:color w:val="000000"/>
                <w:sz w:val="16"/>
                <w:szCs w:val="16"/>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D55E54"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25909D40"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14:paraId="37ED66D5"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14:paraId="298ED744"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E51608"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A8B11F0"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52.77 </w:t>
            </w:r>
          </w:p>
        </w:tc>
        <w:tc>
          <w:tcPr>
            <w:tcW w:w="656" w:type="dxa"/>
            <w:tcBorders>
              <w:top w:val="nil"/>
              <w:left w:val="nil"/>
              <w:bottom w:val="single" w:sz="4" w:space="0" w:color="auto"/>
              <w:right w:val="single" w:sz="4" w:space="0" w:color="auto"/>
            </w:tcBorders>
            <w:shd w:val="clear" w:color="auto" w:fill="auto"/>
            <w:noWrap/>
            <w:vAlign w:val="center"/>
          </w:tcPr>
          <w:p w14:paraId="243C06A5"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14:paraId="2DD7B558"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54BCCC"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noWrap/>
            <w:vAlign w:val="center"/>
          </w:tcPr>
          <w:p w14:paraId="18DBB10F"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7.59 </w:t>
            </w:r>
          </w:p>
        </w:tc>
        <w:tc>
          <w:tcPr>
            <w:tcW w:w="732" w:type="dxa"/>
            <w:tcBorders>
              <w:top w:val="nil"/>
              <w:left w:val="nil"/>
              <w:bottom w:val="single" w:sz="4" w:space="0" w:color="auto"/>
              <w:right w:val="single" w:sz="4" w:space="0" w:color="auto"/>
            </w:tcBorders>
            <w:shd w:val="clear" w:color="auto" w:fill="auto"/>
            <w:noWrap/>
            <w:vAlign w:val="center"/>
          </w:tcPr>
          <w:p w14:paraId="3F2442D9"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8.42 </w:t>
            </w:r>
          </w:p>
        </w:tc>
        <w:tc>
          <w:tcPr>
            <w:tcW w:w="789" w:type="dxa"/>
            <w:tcBorders>
              <w:top w:val="nil"/>
              <w:left w:val="nil"/>
              <w:bottom w:val="single" w:sz="4" w:space="0" w:color="auto"/>
              <w:right w:val="single" w:sz="4" w:space="0" w:color="auto"/>
            </w:tcBorders>
            <w:shd w:val="clear" w:color="auto" w:fill="auto"/>
            <w:noWrap/>
            <w:vAlign w:val="center"/>
          </w:tcPr>
          <w:p w14:paraId="6D2553B9"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r>
      <w:tr w:rsidR="000A001D" w14:paraId="6398BFE4" w14:textId="77777777" w:rsidTr="002E580E">
        <w:trPr>
          <w:trHeight w:val="225"/>
        </w:trPr>
        <w:tc>
          <w:tcPr>
            <w:tcW w:w="985" w:type="dxa"/>
            <w:vMerge/>
            <w:tcBorders>
              <w:top w:val="nil"/>
              <w:left w:val="single" w:sz="4" w:space="0" w:color="auto"/>
              <w:bottom w:val="single" w:sz="4" w:space="0" w:color="auto"/>
              <w:right w:val="single" w:sz="4" w:space="0" w:color="auto"/>
            </w:tcBorders>
            <w:vAlign w:val="center"/>
          </w:tcPr>
          <w:p w14:paraId="30CADB23"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7145A993"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3214D5">
              <w:rPr>
                <w:rFonts w:eastAsia="等线"/>
                <w:color w:val="000000"/>
                <w:sz w:val="16"/>
                <w:szCs w:val="16"/>
              </w:rPr>
              <w:t>RedCap</w:t>
            </w:r>
            <w:proofErr w:type="spellEnd"/>
            <w:r w:rsidRPr="003214D5">
              <w:rPr>
                <w:rFonts w:eastAsia="等线"/>
                <w:color w:val="000000"/>
                <w:sz w:val="16"/>
                <w:szCs w:val="16"/>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8760C5"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1C981C7E"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14:paraId="1289C6B9"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14:paraId="4A995C7B"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7DBA24"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0A5AE0A8"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0.58 </w:t>
            </w:r>
          </w:p>
        </w:tc>
        <w:tc>
          <w:tcPr>
            <w:tcW w:w="656" w:type="dxa"/>
            <w:tcBorders>
              <w:top w:val="nil"/>
              <w:left w:val="nil"/>
              <w:bottom w:val="single" w:sz="4" w:space="0" w:color="auto"/>
              <w:right w:val="single" w:sz="4" w:space="0" w:color="auto"/>
            </w:tcBorders>
            <w:shd w:val="clear" w:color="auto" w:fill="auto"/>
            <w:noWrap/>
            <w:vAlign w:val="center"/>
          </w:tcPr>
          <w:p w14:paraId="5B693DF5"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0.59 </w:t>
            </w:r>
          </w:p>
        </w:tc>
        <w:tc>
          <w:tcPr>
            <w:tcW w:w="590" w:type="dxa"/>
            <w:tcBorders>
              <w:top w:val="nil"/>
              <w:left w:val="nil"/>
              <w:bottom w:val="single" w:sz="4" w:space="0" w:color="auto"/>
              <w:right w:val="single" w:sz="4" w:space="0" w:color="auto"/>
            </w:tcBorders>
            <w:shd w:val="clear" w:color="auto" w:fill="auto"/>
            <w:noWrap/>
            <w:vAlign w:val="center"/>
          </w:tcPr>
          <w:p w14:paraId="6F7AD14B"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BC1CA9"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14:paraId="2CA46752"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2.45 </w:t>
            </w:r>
          </w:p>
        </w:tc>
        <w:tc>
          <w:tcPr>
            <w:tcW w:w="732" w:type="dxa"/>
            <w:tcBorders>
              <w:top w:val="nil"/>
              <w:left w:val="nil"/>
              <w:bottom w:val="single" w:sz="4" w:space="0" w:color="auto"/>
              <w:right w:val="single" w:sz="4" w:space="0" w:color="auto"/>
            </w:tcBorders>
            <w:shd w:val="clear" w:color="auto" w:fill="auto"/>
            <w:vAlign w:val="center"/>
          </w:tcPr>
          <w:p w14:paraId="3A1C8C28"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2.53 </w:t>
            </w:r>
          </w:p>
        </w:tc>
        <w:tc>
          <w:tcPr>
            <w:tcW w:w="789" w:type="dxa"/>
            <w:tcBorders>
              <w:top w:val="nil"/>
              <w:left w:val="nil"/>
              <w:bottom w:val="single" w:sz="4" w:space="0" w:color="auto"/>
              <w:right w:val="single" w:sz="4" w:space="0" w:color="auto"/>
            </w:tcBorders>
            <w:shd w:val="clear" w:color="auto" w:fill="auto"/>
            <w:vAlign w:val="center"/>
          </w:tcPr>
          <w:p w14:paraId="7439AC6D"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3.07 </w:t>
            </w:r>
          </w:p>
        </w:tc>
      </w:tr>
      <w:tr w:rsidR="000A001D" w14:paraId="3C8B1D74" w14:textId="77777777" w:rsidTr="002E580E">
        <w:trPr>
          <w:trHeight w:val="225"/>
        </w:trPr>
        <w:tc>
          <w:tcPr>
            <w:tcW w:w="985" w:type="dxa"/>
            <w:vMerge/>
            <w:tcBorders>
              <w:top w:val="nil"/>
              <w:left w:val="single" w:sz="4" w:space="0" w:color="auto"/>
              <w:bottom w:val="single" w:sz="4" w:space="0" w:color="auto"/>
              <w:right w:val="single" w:sz="4" w:space="0" w:color="auto"/>
            </w:tcBorders>
            <w:vAlign w:val="center"/>
          </w:tcPr>
          <w:p w14:paraId="7606760D"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70EBC3F6"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C99C4C"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147DC0B1"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14:paraId="3755F8CE"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14:paraId="7836BAA5"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6A3348A"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1E2381DA"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1.75 </w:t>
            </w:r>
          </w:p>
        </w:tc>
        <w:tc>
          <w:tcPr>
            <w:tcW w:w="656" w:type="dxa"/>
            <w:tcBorders>
              <w:top w:val="nil"/>
              <w:left w:val="nil"/>
              <w:bottom w:val="single" w:sz="4" w:space="0" w:color="auto"/>
              <w:right w:val="single" w:sz="4" w:space="0" w:color="auto"/>
            </w:tcBorders>
            <w:shd w:val="clear" w:color="auto" w:fill="auto"/>
            <w:noWrap/>
            <w:vAlign w:val="center"/>
          </w:tcPr>
          <w:p w14:paraId="53395B5D"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0.67 </w:t>
            </w:r>
          </w:p>
        </w:tc>
        <w:tc>
          <w:tcPr>
            <w:tcW w:w="590" w:type="dxa"/>
            <w:tcBorders>
              <w:top w:val="nil"/>
              <w:left w:val="nil"/>
              <w:bottom w:val="single" w:sz="4" w:space="0" w:color="auto"/>
              <w:right w:val="single" w:sz="4" w:space="0" w:color="auto"/>
            </w:tcBorders>
            <w:shd w:val="clear" w:color="auto" w:fill="auto"/>
            <w:noWrap/>
            <w:vAlign w:val="center"/>
          </w:tcPr>
          <w:p w14:paraId="5A72F073"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7F5AAD"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14:paraId="5EC64BBA"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6.31 </w:t>
            </w:r>
          </w:p>
        </w:tc>
        <w:tc>
          <w:tcPr>
            <w:tcW w:w="732" w:type="dxa"/>
            <w:tcBorders>
              <w:top w:val="nil"/>
              <w:left w:val="nil"/>
              <w:bottom w:val="single" w:sz="4" w:space="0" w:color="auto"/>
              <w:right w:val="single" w:sz="4" w:space="0" w:color="auto"/>
            </w:tcBorders>
            <w:shd w:val="clear" w:color="auto" w:fill="auto"/>
            <w:vAlign w:val="center"/>
          </w:tcPr>
          <w:p w14:paraId="78541734"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5.47 </w:t>
            </w:r>
          </w:p>
        </w:tc>
        <w:tc>
          <w:tcPr>
            <w:tcW w:w="789" w:type="dxa"/>
            <w:tcBorders>
              <w:top w:val="nil"/>
              <w:left w:val="nil"/>
              <w:bottom w:val="single" w:sz="4" w:space="0" w:color="auto"/>
              <w:right w:val="single" w:sz="4" w:space="0" w:color="auto"/>
            </w:tcBorders>
            <w:shd w:val="clear" w:color="auto" w:fill="auto"/>
            <w:vAlign w:val="center"/>
          </w:tcPr>
          <w:p w14:paraId="4D0B10AA"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3.07 </w:t>
            </w:r>
          </w:p>
        </w:tc>
      </w:tr>
      <w:tr w:rsidR="000A001D" w14:paraId="60D31D36" w14:textId="77777777" w:rsidTr="002E580E">
        <w:trPr>
          <w:trHeight w:val="225"/>
        </w:trPr>
        <w:tc>
          <w:tcPr>
            <w:tcW w:w="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FF5C0DC" w14:textId="77777777" w:rsidR="000A001D" w:rsidRDefault="000A001D" w:rsidP="002E580E">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990" w:type="dxa"/>
            <w:tcBorders>
              <w:top w:val="nil"/>
              <w:left w:val="nil"/>
              <w:bottom w:val="single" w:sz="4" w:space="0" w:color="auto"/>
              <w:right w:val="single" w:sz="4" w:space="0" w:color="auto"/>
            </w:tcBorders>
            <w:shd w:val="clear" w:color="auto" w:fill="auto"/>
            <w:noWrap/>
            <w:vAlign w:val="center"/>
          </w:tcPr>
          <w:p w14:paraId="51F489F8"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3214D5">
              <w:rPr>
                <w:rFonts w:eastAsia="等线"/>
                <w:color w:val="000000"/>
                <w:sz w:val="16"/>
                <w:szCs w:val="16"/>
              </w:rPr>
              <w:t>eMBB</w:t>
            </w:r>
            <w:proofErr w:type="spellEnd"/>
            <w:r w:rsidRPr="003214D5">
              <w:rPr>
                <w:rFonts w:eastAsia="等线"/>
                <w:color w:val="000000"/>
                <w:sz w:val="16"/>
                <w:szCs w:val="16"/>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5DC4F7"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14:paraId="0159F15B"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319.16 </w:t>
            </w:r>
          </w:p>
        </w:tc>
        <w:tc>
          <w:tcPr>
            <w:tcW w:w="836" w:type="dxa"/>
            <w:tcBorders>
              <w:top w:val="nil"/>
              <w:left w:val="nil"/>
              <w:bottom w:val="single" w:sz="4" w:space="0" w:color="auto"/>
              <w:right w:val="single" w:sz="4" w:space="0" w:color="auto"/>
            </w:tcBorders>
            <w:shd w:val="clear" w:color="auto" w:fill="auto"/>
            <w:noWrap/>
            <w:vAlign w:val="center"/>
          </w:tcPr>
          <w:p w14:paraId="728CD751"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371.27 </w:t>
            </w:r>
          </w:p>
        </w:tc>
        <w:tc>
          <w:tcPr>
            <w:tcW w:w="590" w:type="dxa"/>
            <w:tcBorders>
              <w:top w:val="nil"/>
              <w:left w:val="nil"/>
              <w:bottom w:val="single" w:sz="4" w:space="0" w:color="auto"/>
              <w:right w:val="single" w:sz="4" w:space="0" w:color="auto"/>
            </w:tcBorders>
            <w:shd w:val="clear" w:color="auto" w:fill="auto"/>
            <w:noWrap/>
            <w:vAlign w:val="center"/>
          </w:tcPr>
          <w:p w14:paraId="202D4586"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D0F7E1"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14:paraId="02C2302F"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137.36 </w:t>
            </w:r>
          </w:p>
        </w:tc>
        <w:tc>
          <w:tcPr>
            <w:tcW w:w="656" w:type="dxa"/>
            <w:tcBorders>
              <w:top w:val="nil"/>
              <w:left w:val="nil"/>
              <w:bottom w:val="single" w:sz="4" w:space="0" w:color="auto"/>
              <w:right w:val="single" w:sz="4" w:space="0" w:color="auto"/>
            </w:tcBorders>
            <w:shd w:val="clear" w:color="auto" w:fill="auto"/>
            <w:noWrap/>
            <w:vAlign w:val="center"/>
          </w:tcPr>
          <w:p w14:paraId="6EBF2C73"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174.61 </w:t>
            </w:r>
          </w:p>
        </w:tc>
        <w:tc>
          <w:tcPr>
            <w:tcW w:w="590" w:type="dxa"/>
            <w:tcBorders>
              <w:top w:val="nil"/>
              <w:left w:val="nil"/>
              <w:bottom w:val="single" w:sz="4" w:space="0" w:color="auto"/>
              <w:right w:val="single" w:sz="4" w:space="0" w:color="auto"/>
            </w:tcBorders>
            <w:shd w:val="clear" w:color="auto" w:fill="auto"/>
            <w:noWrap/>
            <w:vAlign w:val="center"/>
          </w:tcPr>
          <w:p w14:paraId="37192C85"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CDB4B8"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14:paraId="7D9ADED7"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3.82 </w:t>
            </w:r>
          </w:p>
        </w:tc>
        <w:tc>
          <w:tcPr>
            <w:tcW w:w="732" w:type="dxa"/>
            <w:tcBorders>
              <w:top w:val="nil"/>
              <w:left w:val="nil"/>
              <w:bottom w:val="single" w:sz="4" w:space="0" w:color="auto"/>
              <w:right w:val="single" w:sz="4" w:space="0" w:color="auto"/>
            </w:tcBorders>
            <w:shd w:val="clear" w:color="auto" w:fill="auto"/>
            <w:vAlign w:val="center"/>
          </w:tcPr>
          <w:p w14:paraId="3963E2CE"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4.34 </w:t>
            </w:r>
          </w:p>
        </w:tc>
        <w:tc>
          <w:tcPr>
            <w:tcW w:w="789" w:type="dxa"/>
            <w:tcBorders>
              <w:top w:val="nil"/>
              <w:left w:val="nil"/>
              <w:bottom w:val="single" w:sz="4" w:space="0" w:color="auto"/>
              <w:right w:val="single" w:sz="4" w:space="0" w:color="auto"/>
            </w:tcBorders>
            <w:shd w:val="clear" w:color="auto" w:fill="auto"/>
            <w:vAlign w:val="center"/>
          </w:tcPr>
          <w:p w14:paraId="4800C6B0"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r>
      <w:tr w:rsidR="000A001D" w14:paraId="30EE6342" w14:textId="77777777" w:rsidTr="002E580E">
        <w:trPr>
          <w:trHeight w:val="225"/>
        </w:trPr>
        <w:tc>
          <w:tcPr>
            <w:tcW w:w="985" w:type="dxa"/>
            <w:vMerge/>
            <w:tcBorders>
              <w:top w:val="nil"/>
              <w:left w:val="single" w:sz="4" w:space="0" w:color="auto"/>
              <w:bottom w:val="single" w:sz="4" w:space="0" w:color="auto"/>
              <w:right w:val="single" w:sz="4" w:space="0" w:color="auto"/>
            </w:tcBorders>
            <w:vAlign w:val="center"/>
          </w:tcPr>
          <w:p w14:paraId="1E148134"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13AD608A"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3214D5">
              <w:rPr>
                <w:rFonts w:eastAsia="等线"/>
                <w:color w:val="000000"/>
                <w:sz w:val="16"/>
                <w:szCs w:val="16"/>
              </w:rPr>
              <w:t>RedCap</w:t>
            </w:r>
            <w:proofErr w:type="spellEnd"/>
            <w:r w:rsidRPr="003214D5">
              <w:rPr>
                <w:rFonts w:eastAsia="等线"/>
                <w:color w:val="000000"/>
                <w:sz w:val="16"/>
                <w:szCs w:val="16"/>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5D4DE5"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7F823A21"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13.51 </w:t>
            </w:r>
          </w:p>
        </w:tc>
        <w:tc>
          <w:tcPr>
            <w:tcW w:w="836" w:type="dxa"/>
            <w:tcBorders>
              <w:top w:val="nil"/>
              <w:left w:val="nil"/>
              <w:bottom w:val="single" w:sz="4" w:space="0" w:color="auto"/>
              <w:right w:val="single" w:sz="4" w:space="0" w:color="auto"/>
            </w:tcBorders>
            <w:shd w:val="clear" w:color="auto" w:fill="auto"/>
            <w:noWrap/>
            <w:vAlign w:val="center"/>
          </w:tcPr>
          <w:p w14:paraId="41FD1294"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14:paraId="24BE84B8"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F64F3A"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34A2960"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1.89 </w:t>
            </w:r>
          </w:p>
        </w:tc>
        <w:tc>
          <w:tcPr>
            <w:tcW w:w="656" w:type="dxa"/>
            <w:tcBorders>
              <w:top w:val="nil"/>
              <w:left w:val="nil"/>
              <w:bottom w:val="single" w:sz="4" w:space="0" w:color="auto"/>
              <w:right w:val="single" w:sz="4" w:space="0" w:color="auto"/>
            </w:tcBorders>
            <w:shd w:val="clear" w:color="auto" w:fill="auto"/>
            <w:noWrap/>
            <w:vAlign w:val="center"/>
          </w:tcPr>
          <w:p w14:paraId="7F2248C0"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2.92 </w:t>
            </w:r>
          </w:p>
        </w:tc>
        <w:tc>
          <w:tcPr>
            <w:tcW w:w="590" w:type="dxa"/>
            <w:tcBorders>
              <w:top w:val="nil"/>
              <w:left w:val="nil"/>
              <w:bottom w:val="single" w:sz="4" w:space="0" w:color="auto"/>
              <w:right w:val="single" w:sz="4" w:space="0" w:color="auto"/>
            </w:tcBorders>
            <w:shd w:val="clear" w:color="auto" w:fill="auto"/>
            <w:noWrap/>
            <w:vAlign w:val="center"/>
          </w:tcPr>
          <w:p w14:paraId="614DD7C6"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5BA1AC"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1055F5B1"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1.12 </w:t>
            </w:r>
          </w:p>
        </w:tc>
        <w:tc>
          <w:tcPr>
            <w:tcW w:w="732" w:type="dxa"/>
            <w:tcBorders>
              <w:top w:val="nil"/>
              <w:left w:val="nil"/>
              <w:bottom w:val="single" w:sz="4" w:space="0" w:color="auto"/>
              <w:right w:val="single" w:sz="4" w:space="0" w:color="auto"/>
            </w:tcBorders>
            <w:shd w:val="clear" w:color="auto" w:fill="auto"/>
            <w:vAlign w:val="center"/>
          </w:tcPr>
          <w:p w14:paraId="4CBF2F3D"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1.12 </w:t>
            </w:r>
          </w:p>
        </w:tc>
        <w:tc>
          <w:tcPr>
            <w:tcW w:w="789" w:type="dxa"/>
            <w:tcBorders>
              <w:top w:val="nil"/>
              <w:left w:val="nil"/>
              <w:bottom w:val="single" w:sz="4" w:space="0" w:color="auto"/>
              <w:right w:val="single" w:sz="4" w:space="0" w:color="auto"/>
            </w:tcBorders>
            <w:shd w:val="clear" w:color="auto" w:fill="auto"/>
            <w:vAlign w:val="center"/>
          </w:tcPr>
          <w:p w14:paraId="5D8420E2"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1.16 </w:t>
            </w:r>
          </w:p>
        </w:tc>
      </w:tr>
      <w:tr w:rsidR="000A001D" w14:paraId="26B81278" w14:textId="77777777" w:rsidTr="002E580E">
        <w:trPr>
          <w:trHeight w:val="225"/>
        </w:trPr>
        <w:tc>
          <w:tcPr>
            <w:tcW w:w="985" w:type="dxa"/>
            <w:vMerge/>
            <w:tcBorders>
              <w:top w:val="nil"/>
              <w:left w:val="single" w:sz="4" w:space="0" w:color="auto"/>
              <w:bottom w:val="single" w:sz="4" w:space="0" w:color="auto"/>
              <w:right w:val="single" w:sz="4" w:space="0" w:color="auto"/>
            </w:tcBorders>
            <w:vAlign w:val="center"/>
          </w:tcPr>
          <w:p w14:paraId="446296B2"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153BFB97"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2F89ED"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14:paraId="6FCB1A2B"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249.20 </w:t>
            </w:r>
          </w:p>
        </w:tc>
        <w:tc>
          <w:tcPr>
            <w:tcW w:w="836" w:type="dxa"/>
            <w:tcBorders>
              <w:top w:val="nil"/>
              <w:left w:val="nil"/>
              <w:bottom w:val="single" w:sz="4" w:space="0" w:color="auto"/>
              <w:right w:val="single" w:sz="4" w:space="0" w:color="auto"/>
            </w:tcBorders>
            <w:shd w:val="clear" w:color="auto" w:fill="auto"/>
            <w:noWrap/>
            <w:vAlign w:val="center"/>
          </w:tcPr>
          <w:p w14:paraId="5DB7D1FD"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95.10 </w:t>
            </w:r>
          </w:p>
        </w:tc>
        <w:tc>
          <w:tcPr>
            <w:tcW w:w="590" w:type="dxa"/>
            <w:tcBorders>
              <w:top w:val="nil"/>
              <w:left w:val="nil"/>
              <w:bottom w:val="single" w:sz="4" w:space="0" w:color="auto"/>
              <w:right w:val="single" w:sz="4" w:space="0" w:color="auto"/>
            </w:tcBorders>
            <w:shd w:val="clear" w:color="auto" w:fill="auto"/>
            <w:noWrap/>
            <w:vAlign w:val="center"/>
          </w:tcPr>
          <w:p w14:paraId="6FFFC62D"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62A26F"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14:paraId="5CFE605A"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4.36 </w:t>
            </w:r>
          </w:p>
        </w:tc>
        <w:tc>
          <w:tcPr>
            <w:tcW w:w="656" w:type="dxa"/>
            <w:tcBorders>
              <w:top w:val="nil"/>
              <w:left w:val="nil"/>
              <w:bottom w:val="single" w:sz="4" w:space="0" w:color="auto"/>
              <w:right w:val="single" w:sz="4" w:space="0" w:color="auto"/>
            </w:tcBorders>
            <w:shd w:val="clear" w:color="auto" w:fill="auto"/>
            <w:noWrap/>
            <w:vAlign w:val="center"/>
          </w:tcPr>
          <w:p w14:paraId="25C34958"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4.04 </w:t>
            </w:r>
          </w:p>
        </w:tc>
        <w:tc>
          <w:tcPr>
            <w:tcW w:w="590" w:type="dxa"/>
            <w:tcBorders>
              <w:top w:val="nil"/>
              <w:left w:val="nil"/>
              <w:bottom w:val="single" w:sz="4" w:space="0" w:color="auto"/>
              <w:right w:val="single" w:sz="4" w:space="0" w:color="auto"/>
            </w:tcBorders>
            <w:shd w:val="clear" w:color="auto" w:fill="auto"/>
            <w:noWrap/>
            <w:vAlign w:val="center"/>
          </w:tcPr>
          <w:p w14:paraId="4FE176FB"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9E5600"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14:paraId="3055F72C"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3.15 </w:t>
            </w:r>
          </w:p>
        </w:tc>
        <w:tc>
          <w:tcPr>
            <w:tcW w:w="732" w:type="dxa"/>
            <w:tcBorders>
              <w:top w:val="nil"/>
              <w:left w:val="nil"/>
              <w:bottom w:val="single" w:sz="4" w:space="0" w:color="auto"/>
              <w:right w:val="single" w:sz="4" w:space="0" w:color="auto"/>
            </w:tcBorders>
            <w:shd w:val="clear" w:color="auto" w:fill="auto"/>
            <w:vAlign w:val="center"/>
          </w:tcPr>
          <w:p w14:paraId="6CF81D29"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2.73 </w:t>
            </w:r>
          </w:p>
        </w:tc>
        <w:tc>
          <w:tcPr>
            <w:tcW w:w="789" w:type="dxa"/>
            <w:tcBorders>
              <w:top w:val="nil"/>
              <w:left w:val="nil"/>
              <w:bottom w:val="single" w:sz="4" w:space="0" w:color="auto"/>
              <w:right w:val="single" w:sz="4" w:space="0" w:color="auto"/>
            </w:tcBorders>
            <w:shd w:val="clear" w:color="auto" w:fill="auto"/>
            <w:vAlign w:val="center"/>
          </w:tcPr>
          <w:p w14:paraId="0583A75B"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1.16 </w:t>
            </w:r>
          </w:p>
        </w:tc>
      </w:tr>
    </w:tbl>
    <w:p w14:paraId="7EA95936" w14:textId="77777777" w:rsidR="000A001D" w:rsidRDefault="000A001D" w:rsidP="000A001D">
      <w:pPr>
        <w:rPr>
          <w:lang w:eastAsia="zh-CN"/>
        </w:rPr>
      </w:pPr>
    </w:p>
    <w:p w14:paraId="41D061BB" w14:textId="77777777" w:rsidR="000A001D" w:rsidRDefault="000A001D" w:rsidP="000A001D">
      <w:pPr>
        <w:pStyle w:val="ad"/>
        <w:jc w:val="center"/>
        <w:rPr>
          <w:rFonts w:cs="Arial"/>
          <w:b/>
          <w:bCs/>
        </w:rPr>
      </w:pPr>
      <w:r>
        <w:rPr>
          <w:rFonts w:cs="Arial"/>
          <w:b/>
          <w:bCs/>
        </w:rPr>
        <w:t>Table 4-11: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656"/>
        <w:gridCol w:w="772"/>
        <w:gridCol w:w="656"/>
        <w:gridCol w:w="590"/>
        <w:gridCol w:w="576"/>
        <w:gridCol w:w="772"/>
        <w:gridCol w:w="772"/>
        <w:gridCol w:w="590"/>
      </w:tblGrid>
      <w:tr w:rsidR="000A001D" w14:paraId="6CCCAFCF" w14:textId="77777777" w:rsidTr="002E580E">
        <w:trPr>
          <w:trHeight w:val="225"/>
        </w:trPr>
        <w:tc>
          <w:tcPr>
            <w:tcW w:w="1019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242192C"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0A001D" w:rsidRPr="00DD1510" w14:paraId="3DBA9485" w14:textId="77777777" w:rsidTr="002E580E">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038177B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18DB318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14:paraId="2C08C84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14:paraId="67F87F1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14:paraId="4330AF1C"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0A001D" w14:paraId="09299E39" w14:textId="77777777" w:rsidTr="002E580E">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39E099DE"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787BB489"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29" w:type="dxa"/>
            <w:tcBorders>
              <w:top w:val="nil"/>
              <w:left w:val="nil"/>
              <w:bottom w:val="single" w:sz="4" w:space="0" w:color="auto"/>
              <w:right w:val="single" w:sz="4" w:space="0" w:color="auto"/>
            </w:tcBorders>
            <w:shd w:val="clear" w:color="auto" w:fill="auto"/>
            <w:noWrap/>
            <w:vAlign w:val="center"/>
          </w:tcPr>
          <w:p w14:paraId="3CC9D24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14:paraId="25948D7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14:paraId="4F04C7E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14:paraId="0574E9E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713E946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08D0A19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46D4EEA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71D48F1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0281C94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4812BE7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14:paraId="1221E51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95EE95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4BF4A970" w14:textId="77777777" w:rsidTr="002E580E">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1CA7A35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14:paraId="6632D22B"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3C4D96">
              <w:rPr>
                <w:rFonts w:eastAsia="等线"/>
                <w:color w:val="000000"/>
                <w:sz w:val="16"/>
                <w:szCs w:val="16"/>
              </w:rPr>
              <w:t>eMBB</w:t>
            </w:r>
            <w:proofErr w:type="spellEnd"/>
            <w:r w:rsidRPr="003C4D96">
              <w:rPr>
                <w:rFonts w:eastAsia="等线"/>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46B59BFB"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402DB64A"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34B70103"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52.000 </w:t>
            </w:r>
          </w:p>
        </w:tc>
        <w:tc>
          <w:tcPr>
            <w:tcW w:w="829" w:type="dxa"/>
            <w:tcBorders>
              <w:top w:val="nil"/>
              <w:left w:val="nil"/>
              <w:bottom w:val="single" w:sz="4" w:space="0" w:color="auto"/>
              <w:right w:val="single" w:sz="4" w:space="0" w:color="auto"/>
            </w:tcBorders>
            <w:shd w:val="clear" w:color="auto" w:fill="auto"/>
            <w:noWrap/>
            <w:vAlign w:val="center"/>
          </w:tcPr>
          <w:p w14:paraId="6BAE988B"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41EFF23"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vAlign w:val="center"/>
          </w:tcPr>
          <w:p w14:paraId="542EB84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14:paraId="1F5F8DF3"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2FD5722E"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A8A0C74"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0.40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0C8B65"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4C5F95"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4DFBB251"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w:t>
            </w:r>
          </w:p>
        </w:tc>
      </w:tr>
      <w:tr w:rsidR="000A001D" w14:paraId="42D1E846" w14:textId="77777777" w:rsidTr="002E580E">
        <w:trPr>
          <w:trHeight w:val="289"/>
        </w:trPr>
        <w:tc>
          <w:tcPr>
            <w:tcW w:w="825" w:type="dxa"/>
            <w:vMerge/>
            <w:tcBorders>
              <w:top w:val="nil"/>
              <w:left w:val="single" w:sz="4" w:space="0" w:color="auto"/>
              <w:bottom w:val="single" w:sz="4" w:space="0" w:color="auto"/>
              <w:right w:val="single" w:sz="4" w:space="0" w:color="auto"/>
            </w:tcBorders>
            <w:vAlign w:val="center"/>
          </w:tcPr>
          <w:p w14:paraId="041509A1"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361F1418"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3C4D96">
              <w:rPr>
                <w:rFonts w:eastAsia="等线"/>
                <w:color w:val="000000"/>
                <w:sz w:val="16"/>
                <w:szCs w:val="16"/>
              </w:rPr>
              <w:t>RedCap</w:t>
            </w:r>
            <w:proofErr w:type="spellEnd"/>
            <w:r w:rsidRPr="003C4D96">
              <w:rPr>
                <w:rFonts w:eastAsia="等线"/>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6152B5CF"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3D159EEA"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14:paraId="017E5340"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14:paraId="664C625D"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1B6678C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453369CA"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14:paraId="606E56E1"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0407D02E"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3ACA3167"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79D61B33"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DE6B1D"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0C00D7A"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0.50 </w:t>
            </w:r>
          </w:p>
        </w:tc>
      </w:tr>
      <w:tr w:rsidR="000A001D" w14:paraId="634013C6" w14:textId="77777777" w:rsidTr="002E580E">
        <w:trPr>
          <w:trHeight w:val="289"/>
        </w:trPr>
        <w:tc>
          <w:tcPr>
            <w:tcW w:w="825" w:type="dxa"/>
            <w:vMerge/>
            <w:tcBorders>
              <w:top w:val="nil"/>
              <w:left w:val="single" w:sz="4" w:space="0" w:color="auto"/>
              <w:bottom w:val="single" w:sz="4" w:space="0" w:color="auto"/>
              <w:right w:val="single" w:sz="4" w:space="0" w:color="auto"/>
            </w:tcBorders>
            <w:vAlign w:val="center"/>
          </w:tcPr>
          <w:p w14:paraId="09C88EF0"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6E2047EE"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67745EE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7668F3D1"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335E9276"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51.000 </w:t>
            </w:r>
          </w:p>
        </w:tc>
        <w:tc>
          <w:tcPr>
            <w:tcW w:w="829" w:type="dxa"/>
            <w:tcBorders>
              <w:top w:val="nil"/>
              <w:left w:val="nil"/>
              <w:bottom w:val="single" w:sz="4" w:space="0" w:color="auto"/>
              <w:right w:val="single" w:sz="4" w:space="0" w:color="auto"/>
            </w:tcBorders>
            <w:shd w:val="clear" w:color="auto" w:fill="auto"/>
            <w:noWrap/>
            <w:vAlign w:val="center"/>
          </w:tcPr>
          <w:p w14:paraId="4E25845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1052144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noWrap/>
            <w:vAlign w:val="center"/>
          </w:tcPr>
          <w:p w14:paraId="37DFF2FB"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14:paraId="25795A35"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3B86609F"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2D358489"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14:paraId="792A4E43"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14:paraId="67096004"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0.40 </w:t>
            </w:r>
          </w:p>
        </w:tc>
        <w:tc>
          <w:tcPr>
            <w:tcW w:w="590" w:type="dxa"/>
            <w:tcBorders>
              <w:top w:val="nil"/>
              <w:left w:val="nil"/>
              <w:bottom w:val="single" w:sz="4" w:space="0" w:color="auto"/>
              <w:right w:val="single" w:sz="4" w:space="0" w:color="auto"/>
            </w:tcBorders>
            <w:shd w:val="clear" w:color="auto" w:fill="auto"/>
            <w:noWrap/>
            <w:vAlign w:val="center"/>
          </w:tcPr>
          <w:p w14:paraId="6DB5671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0.50 </w:t>
            </w:r>
          </w:p>
        </w:tc>
      </w:tr>
      <w:tr w:rsidR="000A001D" w14:paraId="09D95459" w14:textId="77777777" w:rsidTr="002E580E">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2C43850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14:paraId="3553E956"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3C4D96">
              <w:rPr>
                <w:rFonts w:eastAsia="等线"/>
                <w:color w:val="000000"/>
                <w:sz w:val="16"/>
                <w:szCs w:val="16"/>
              </w:rPr>
              <w:t>eMBB</w:t>
            </w:r>
            <w:proofErr w:type="spellEnd"/>
            <w:r w:rsidRPr="003C4D96">
              <w:rPr>
                <w:rFonts w:eastAsia="等线"/>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6F2B691F"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6CC524"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3AD3F216"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4.240 </w:t>
            </w:r>
          </w:p>
        </w:tc>
        <w:tc>
          <w:tcPr>
            <w:tcW w:w="829" w:type="dxa"/>
            <w:tcBorders>
              <w:top w:val="nil"/>
              <w:left w:val="nil"/>
              <w:bottom w:val="single" w:sz="4" w:space="0" w:color="auto"/>
              <w:right w:val="single" w:sz="4" w:space="0" w:color="auto"/>
            </w:tcBorders>
            <w:shd w:val="clear" w:color="auto" w:fill="auto"/>
            <w:vAlign w:val="center"/>
          </w:tcPr>
          <w:p w14:paraId="6FFB0125"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B67C967"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A629B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C9A4AC3"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14:paraId="3632DE0D"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87D6FF0"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3C348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23B755C4"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1.45 </w:t>
            </w:r>
          </w:p>
        </w:tc>
        <w:tc>
          <w:tcPr>
            <w:tcW w:w="590" w:type="dxa"/>
            <w:tcBorders>
              <w:top w:val="nil"/>
              <w:left w:val="nil"/>
              <w:bottom w:val="single" w:sz="4" w:space="0" w:color="auto"/>
              <w:right w:val="single" w:sz="4" w:space="0" w:color="auto"/>
            </w:tcBorders>
            <w:shd w:val="clear" w:color="auto" w:fill="auto"/>
            <w:noWrap/>
            <w:vAlign w:val="center"/>
          </w:tcPr>
          <w:p w14:paraId="4B620151"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w:t>
            </w:r>
          </w:p>
        </w:tc>
      </w:tr>
      <w:tr w:rsidR="000A001D" w14:paraId="1C0C5F57" w14:textId="77777777" w:rsidTr="002E580E">
        <w:trPr>
          <w:trHeight w:val="289"/>
        </w:trPr>
        <w:tc>
          <w:tcPr>
            <w:tcW w:w="825" w:type="dxa"/>
            <w:vMerge/>
            <w:tcBorders>
              <w:top w:val="nil"/>
              <w:left w:val="single" w:sz="4" w:space="0" w:color="auto"/>
              <w:bottom w:val="single" w:sz="4" w:space="0" w:color="auto"/>
              <w:right w:val="single" w:sz="4" w:space="0" w:color="auto"/>
            </w:tcBorders>
            <w:vAlign w:val="center"/>
          </w:tcPr>
          <w:p w14:paraId="71859E97"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E21F2E7"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3C4D96">
              <w:rPr>
                <w:rFonts w:eastAsia="等线"/>
                <w:color w:val="000000"/>
                <w:sz w:val="16"/>
                <w:szCs w:val="16"/>
              </w:rPr>
              <w:t>RedCap</w:t>
            </w:r>
            <w:proofErr w:type="spellEnd"/>
            <w:r w:rsidRPr="003C4D96">
              <w:rPr>
                <w:rFonts w:eastAsia="等线"/>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67705F0F"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FBA5CD"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3D14A421"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14:paraId="5BE96D17"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250AE2CC"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AB84FA"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8192EA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691EBF16"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5B959EB5"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15F67F4A"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2C7E0530"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0.75 </w:t>
            </w:r>
          </w:p>
        </w:tc>
        <w:tc>
          <w:tcPr>
            <w:tcW w:w="590" w:type="dxa"/>
            <w:tcBorders>
              <w:top w:val="nil"/>
              <w:left w:val="nil"/>
              <w:bottom w:val="single" w:sz="4" w:space="0" w:color="auto"/>
              <w:right w:val="single" w:sz="4" w:space="0" w:color="auto"/>
            </w:tcBorders>
            <w:shd w:val="clear" w:color="auto" w:fill="auto"/>
            <w:noWrap/>
            <w:vAlign w:val="center"/>
          </w:tcPr>
          <w:p w14:paraId="7999CAF7"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0.78 </w:t>
            </w:r>
          </w:p>
        </w:tc>
      </w:tr>
      <w:tr w:rsidR="000A001D" w14:paraId="4162C6CF" w14:textId="77777777" w:rsidTr="002E580E">
        <w:trPr>
          <w:trHeight w:val="289"/>
        </w:trPr>
        <w:tc>
          <w:tcPr>
            <w:tcW w:w="825" w:type="dxa"/>
            <w:vMerge/>
            <w:tcBorders>
              <w:top w:val="nil"/>
              <w:left w:val="single" w:sz="4" w:space="0" w:color="auto"/>
              <w:bottom w:val="single" w:sz="4" w:space="0" w:color="auto"/>
              <w:right w:val="single" w:sz="4" w:space="0" w:color="auto"/>
            </w:tcBorders>
            <w:vAlign w:val="center"/>
          </w:tcPr>
          <w:p w14:paraId="21B25EF4"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52F18205"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1615C951"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D8F78C"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0A9DAEDF"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14:paraId="5E4A61E6"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669A99EE"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10367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D059E57"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2B982ACD"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07AEC0FC"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2E3419"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459197E5"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1.07 </w:t>
            </w:r>
          </w:p>
        </w:tc>
        <w:tc>
          <w:tcPr>
            <w:tcW w:w="590" w:type="dxa"/>
            <w:tcBorders>
              <w:top w:val="nil"/>
              <w:left w:val="nil"/>
              <w:bottom w:val="single" w:sz="4" w:space="0" w:color="auto"/>
              <w:right w:val="single" w:sz="4" w:space="0" w:color="auto"/>
            </w:tcBorders>
            <w:shd w:val="clear" w:color="auto" w:fill="auto"/>
            <w:noWrap/>
            <w:vAlign w:val="center"/>
          </w:tcPr>
          <w:p w14:paraId="7D7D0CD8"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0.78 </w:t>
            </w:r>
          </w:p>
        </w:tc>
      </w:tr>
      <w:tr w:rsidR="000A001D" w14:paraId="18FECBA3" w14:textId="77777777" w:rsidTr="002E580E">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571D54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14:paraId="7B0FFC13"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3C4D96">
              <w:rPr>
                <w:rFonts w:eastAsia="等线"/>
                <w:color w:val="000000"/>
                <w:sz w:val="16"/>
                <w:szCs w:val="16"/>
              </w:rPr>
              <w:t>eMBB</w:t>
            </w:r>
            <w:proofErr w:type="spellEnd"/>
            <w:r w:rsidRPr="003C4D96">
              <w:rPr>
                <w:rFonts w:eastAsia="等线"/>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2F466BB3"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3B9E832D"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14:paraId="4B1B245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6B4D48DC"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EF10F6B"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50E93A23"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1E68286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E1FF03"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500CD8A"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2AD9EA7F"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0505C8EE"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1.34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FA0E2E"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r>
      <w:tr w:rsidR="000A001D" w14:paraId="21B3CD83" w14:textId="77777777" w:rsidTr="002E580E">
        <w:trPr>
          <w:trHeight w:val="289"/>
        </w:trPr>
        <w:tc>
          <w:tcPr>
            <w:tcW w:w="825" w:type="dxa"/>
            <w:vMerge/>
            <w:tcBorders>
              <w:top w:val="nil"/>
              <w:left w:val="single" w:sz="4" w:space="0" w:color="auto"/>
              <w:bottom w:val="single" w:sz="4" w:space="0" w:color="auto"/>
              <w:right w:val="single" w:sz="4" w:space="0" w:color="auto"/>
            </w:tcBorders>
            <w:vAlign w:val="center"/>
          </w:tcPr>
          <w:p w14:paraId="01D6E64A"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C4D4F98"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3C4D96">
              <w:rPr>
                <w:rFonts w:eastAsia="等线"/>
                <w:color w:val="000000"/>
                <w:sz w:val="16"/>
                <w:szCs w:val="16"/>
              </w:rPr>
              <w:t>RedCap</w:t>
            </w:r>
            <w:proofErr w:type="spellEnd"/>
            <w:r w:rsidRPr="003C4D96">
              <w:rPr>
                <w:rFonts w:eastAsia="等线"/>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vAlign w:val="center"/>
          </w:tcPr>
          <w:p w14:paraId="2CF3423B"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0B408AE8"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14:paraId="461DA5F8"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7A750411"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7629EC5F"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415DDD71"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4905054D"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A93F3A"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57EB6F4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7E1812FC"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0.32 </w:t>
            </w:r>
          </w:p>
        </w:tc>
        <w:tc>
          <w:tcPr>
            <w:tcW w:w="772" w:type="dxa"/>
            <w:tcBorders>
              <w:top w:val="nil"/>
              <w:left w:val="nil"/>
              <w:bottom w:val="single" w:sz="4" w:space="0" w:color="auto"/>
              <w:right w:val="single" w:sz="4" w:space="0" w:color="auto"/>
            </w:tcBorders>
            <w:shd w:val="clear" w:color="auto" w:fill="auto"/>
            <w:vAlign w:val="center"/>
          </w:tcPr>
          <w:p w14:paraId="7C9D4FD8"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0D0CE0"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r>
      <w:tr w:rsidR="000A001D" w14:paraId="7ED5A15E" w14:textId="77777777" w:rsidTr="002E580E">
        <w:trPr>
          <w:trHeight w:val="289"/>
        </w:trPr>
        <w:tc>
          <w:tcPr>
            <w:tcW w:w="825" w:type="dxa"/>
            <w:vMerge/>
            <w:tcBorders>
              <w:top w:val="nil"/>
              <w:left w:val="single" w:sz="4" w:space="0" w:color="auto"/>
              <w:bottom w:val="single" w:sz="4" w:space="0" w:color="auto"/>
              <w:right w:val="single" w:sz="4" w:space="0" w:color="auto"/>
            </w:tcBorders>
            <w:vAlign w:val="center"/>
          </w:tcPr>
          <w:p w14:paraId="09DFCFCB"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6A3350DF"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4DB268B5"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5067BE98"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14:paraId="3707BB11"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3EA03997"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3CE3B76"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39CBDD08"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5CEB5A77"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FA69E9"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0BDF1F3"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71F7DD1A"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1.26 </w:t>
            </w:r>
          </w:p>
        </w:tc>
        <w:tc>
          <w:tcPr>
            <w:tcW w:w="772" w:type="dxa"/>
            <w:tcBorders>
              <w:top w:val="nil"/>
              <w:left w:val="nil"/>
              <w:bottom w:val="single" w:sz="4" w:space="0" w:color="auto"/>
              <w:right w:val="single" w:sz="4" w:space="0" w:color="auto"/>
            </w:tcBorders>
            <w:shd w:val="clear" w:color="auto" w:fill="auto"/>
            <w:noWrap/>
            <w:vAlign w:val="center"/>
          </w:tcPr>
          <w:p w14:paraId="4CEA28E1"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2F1215"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r>
      <w:tr w:rsidR="000A001D" w14:paraId="530BCBC7" w14:textId="77777777" w:rsidTr="002E580E">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49C8902" w14:textId="77777777" w:rsidR="000A001D" w:rsidRDefault="000A001D" w:rsidP="002E580E">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14:paraId="6441074A"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3C4D96">
              <w:rPr>
                <w:rFonts w:eastAsia="等线"/>
                <w:color w:val="000000"/>
                <w:sz w:val="16"/>
                <w:szCs w:val="16"/>
              </w:rPr>
              <w:t>eMBB</w:t>
            </w:r>
            <w:proofErr w:type="spellEnd"/>
            <w:r w:rsidRPr="003C4D96">
              <w:rPr>
                <w:rFonts w:eastAsia="等线"/>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2DC17B80"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14:paraId="72AB9A44"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61.527 </w:t>
            </w:r>
          </w:p>
        </w:tc>
        <w:tc>
          <w:tcPr>
            <w:tcW w:w="666" w:type="dxa"/>
            <w:tcBorders>
              <w:top w:val="nil"/>
              <w:left w:val="nil"/>
              <w:bottom w:val="single" w:sz="4" w:space="0" w:color="auto"/>
              <w:right w:val="single" w:sz="4" w:space="0" w:color="auto"/>
            </w:tcBorders>
            <w:shd w:val="clear" w:color="auto" w:fill="auto"/>
            <w:noWrap/>
            <w:vAlign w:val="center"/>
          </w:tcPr>
          <w:p w14:paraId="3C4A0875"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63.484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7F333DC0"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BD4F95D"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14:paraId="646F667C"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27.863 </w:t>
            </w:r>
          </w:p>
        </w:tc>
        <w:tc>
          <w:tcPr>
            <w:tcW w:w="576" w:type="dxa"/>
            <w:tcBorders>
              <w:top w:val="nil"/>
              <w:left w:val="nil"/>
              <w:bottom w:val="single" w:sz="4" w:space="0" w:color="auto"/>
              <w:right w:val="single" w:sz="4" w:space="0" w:color="auto"/>
            </w:tcBorders>
            <w:shd w:val="clear" w:color="auto" w:fill="auto"/>
            <w:noWrap/>
            <w:vAlign w:val="center"/>
          </w:tcPr>
          <w:p w14:paraId="20BB8D13"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28.981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1FC634"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1C038A7D"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14:paraId="4EE4AFD5"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0.72 </w:t>
            </w:r>
          </w:p>
        </w:tc>
        <w:tc>
          <w:tcPr>
            <w:tcW w:w="772" w:type="dxa"/>
            <w:tcBorders>
              <w:top w:val="nil"/>
              <w:left w:val="nil"/>
              <w:bottom w:val="single" w:sz="4" w:space="0" w:color="auto"/>
              <w:right w:val="single" w:sz="4" w:space="0" w:color="auto"/>
            </w:tcBorders>
            <w:shd w:val="clear" w:color="auto" w:fill="auto"/>
            <w:noWrap/>
            <w:vAlign w:val="center"/>
          </w:tcPr>
          <w:p w14:paraId="363A50BA"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37BAF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w:t>
            </w:r>
          </w:p>
        </w:tc>
      </w:tr>
      <w:tr w:rsidR="000A001D" w14:paraId="263F5CC2" w14:textId="77777777" w:rsidTr="002E580E">
        <w:trPr>
          <w:trHeight w:val="289"/>
        </w:trPr>
        <w:tc>
          <w:tcPr>
            <w:tcW w:w="825" w:type="dxa"/>
            <w:vMerge/>
            <w:tcBorders>
              <w:top w:val="nil"/>
              <w:left w:val="single" w:sz="4" w:space="0" w:color="auto"/>
              <w:bottom w:val="single" w:sz="4" w:space="0" w:color="auto"/>
              <w:right w:val="single" w:sz="4" w:space="0" w:color="auto"/>
            </w:tcBorders>
            <w:vAlign w:val="center"/>
          </w:tcPr>
          <w:p w14:paraId="0695607F"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BA39B64"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3C4D96">
              <w:rPr>
                <w:rFonts w:eastAsia="等线"/>
                <w:color w:val="000000"/>
                <w:sz w:val="16"/>
                <w:szCs w:val="16"/>
              </w:rPr>
              <w:t>RedCap</w:t>
            </w:r>
            <w:proofErr w:type="spellEnd"/>
            <w:r w:rsidRPr="003C4D96">
              <w:rPr>
                <w:rFonts w:eastAsia="等线"/>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3E8D0818"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437C6679"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11.065 </w:t>
            </w:r>
          </w:p>
        </w:tc>
        <w:tc>
          <w:tcPr>
            <w:tcW w:w="666" w:type="dxa"/>
            <w:tcBorders>
              <w:top w:val="nil"/>
              <w:left w:val="nil"/>
              <w:bottom w:val="single" w:sz="4" w:space="0" w:color="auto"/>
              <w:right w:val="single" w:sz="4" w:space="0" w:color="auto"/>
            </w:tcBorders>
            <w:shd w:val="clear" w:color="auto" w:fill="auto"/>
            <w:noWrap/>
            <w:vAlign w:val="center"/>
          </w:tcPr>
          <w:p w14:paraId="1673FD10"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11.141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7ABFFEC3"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14:paraId="329D88A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vAlign w:val="center"/>
          </w:tcPr>
          <w:p w14:paraId="608F8A30"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7.803 </w:t>
            </w:r>
          </w:p>
        </w:tc>
        <w:tc>
          <w:tcPr>
            <w:tcW w:w="576" w:type="dxa"/>
            <w:tcBorders>
              <w:top w:val="nil"/>
              <w:left w:val="nil"/>
              <w:bottom w:val="single" w:sz="4" w:space="0" w:color="auto"/>
              <w:right w:val="single" w:sz="4" w:space="0" w:color="auto"/>
            </w:tcBorders>
            <w:shd w:val="clear" w:color="auto" w:fill="auto"/>
            <w:noWrap/>
            <w:vAlign w:val="center"/>
          </w:tcPr>
          <w:p w14:paraId="7DB53D6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8.291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00D2A9"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14:paraId="139E7331"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40B5D174"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0.58 </w:t>
            </w:r>
          </w:p>
        </w:tc>
        <w:tc>
          <w:tcPr>
            <w:tcW w:w="772" w:type="dxa"/>
            <w:tcBorders>
              <w:top w:val="nil"/>
              <w:left w:val="nil"/>
              <w:bottom w:val="single" w:sz="4" w:space="0" w:color="auto"/>
              <w:right w:val="single" w:sz="4" w:space="0" w:color="auto"/>
            </w:tcBorders>
            <w:shd w:val="clear" w:color="auto" w:fill="auto"/>
            <w:noWrap/>
            <w:vAlign w:val="center"/>
          </w:tcPr>
          <w:p w14:paraId="1A3120E4"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C784D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0.59 </w:t>
            </w:r>
          </w:p>
        </w:tc>
      </w:tr>
      <w:tr w:rsidR="000A001D" w14:paraId="22B05320" w14:textId="77777777" w:rsidTr="002E580E">
        <w:trPr>
          <w:trHeight w:val="289"/>
        </w:trPr>
        <w:tc>
          <w:tcPr>
            <w:tcW w:w="825" w:type="dxa"/>
            <w:vMerge/>
            <w:tcBorders>
              <w:top w:val="nil"/>
              <w:left w:val="single" w:sz="4" w:space="0" w:color="auto"/>
              <w:bottom w:val="single" w:sz="4" w:space="0" w:color="auto"/>
              <w:right w:val="single" w:sz="4" w:space="0" w:color="auto"/>
            </w:tcBorders>
            <w:vAlign w:val="center"/>
          </w:tcPr>
          <w:p w14:paraId="67D64A9A"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2F8E4C4"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416CFF7B"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14:paraId="0D91E814"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51.601 </w:t>
            </w:r>
          </w:p>
        </w:tc>
        <w:tc>
          <w:tcPr>
            <w:tcW w:w="666" w:type="dxa"/>
            <w:tcBorders>
              <w:top w:val="nil"/>
              <w:left w:val="nil"/>
              <w:bottom w:val="single" w:sz="4" w:space="0" w:color="auto"/>
              <w:right w:val="single" w:sz="4" w:space="0" w:color="auto"/>
            </w:tcBorders>
            <w:shd w:val="clear" w:color="auto" w:fill="auto"/>
            <w:noWrap/>
            <w:vAlign w:val="center"/>
          </w:tcPr>
          <w:p w14:paraId="31810B4D"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13.084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3E9B601D"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14:paraId="69C31BE3"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14:paraId="7D11CE1E"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9.623 </w:t>
            </w:r>
          </w:p>
        </w:tc>
        <w:tc>
          <w:tcPr>
            <w:tcW w:w="576" w:type="dxa"/>
            <w:tcBorders>
              <w:top w:val="nil"/>
              <w:left w:val="nil"/>
              <w:bottom w:val="single" w:sz="4" w:space="0" w:color="auto"/>
              <w:right w:val="single" w:sz="4" w:space="0" w:color="auto"/>
            </w:tcBorders>
            <w:shd w:val="clear" w:color="auto" w:fill="auto"/>
            <w:noWrap/>
            <w:vAlign w:val="center"/>
          </w:tcPr>
          <w:p w14:paraId="2F1D625D"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8.852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53613B"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14:paraId="3AC5C6F0"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14:paraId="506DA8FF"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0.69 </w:t>
            </w:r>
          </w:p>
        </w:tc>
        <w:tc>
          <w:tcPr>
            <w:tcW w:w="772" w:type="dxa"/>
            <w:tcBorders>
              <w:top w:val="nil"/>
              <w:left w:val="nil"/>
              <w:bottom w:val="single" w:sz="4" w:space="0" w:color="auto"/>
              <w:right w:val="single" w:sz="4" w:space="0" w:color="auto"/>
            </w:tcBorders>
            <w:shd w:val="clear" w:color="auto" w:fill="auto"/>
            <w:noWrap/>
            <w:vAlign w:val="center"/>
          </w:tcPr>
          <w:p w14:paraId="19F9273D"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631885"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0.59 </w:t>
            </w:r>
          </w:p>
        </w:tc>
      </w:tr>
    </w:tbl>
    <w:p w14:paraId="6171BDED" w14:textId="77777777" w:rsidR="000A001D" w:rsidRDefault="000A001D" w:rsidP="000A001D">
      <w:pPr>
        <w:rPr>
          <w:lang w:eastAsia="zh-CN"/>
        </w:rPr>
      </w:pPr>
    </w:p>
    <w:p w14:paraId="63901BFD" w14:textId="77777777" w:rsidR="000A001D" w:rsidRDefault="000A001D" w:rsidP="000A001D">
      <w:pPr>
        <w:pStyle w:val="ad"/>
        <w:jc w:val="center"/>
        <w:rPr>
          <w:rFonts w:cs="Arial"/>
          <w:b/>
          <w:bCs/>
        </w:rPr>
      </w:pPr>
      <w:r>
        <w:rPr>
          <w:rFonts w:cs="Arial"/>
          <w:b/>
          <w:bCs/>
        </w:rPr>
        <w:t>Table 4-12: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0A001D" w14:paraId="3F636A97" w14:textId="77777777" w:rsidTr="002E580E">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A8EB285"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lastRenderedPageBreak/>
              <w:t>4 GHz, UL, medium loading (30%&lt;RU&lt;50%)</w:t>
            </w:r>
          </w:p>
        </w:tc>
      </w:tr>
      <w:tr w:rsidR="000A001D" w:rsidRPr="00DD1510" w14:paraId="372B2850" w14:textId="77777777" w:rsidTr="002E580E">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63FCE74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7840EF5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6E2A11E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5EFDA12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431C7E6E"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0A001D" w14:paraId="66D65F9B" w14:textId="77777777" w:rsidTr="002E580E">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0DB6638D"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2915CD93"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447C407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6DC1FAA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45BAE32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2DA9A92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60CA664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4FC18A7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4EEA535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0E8D305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59834DD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1D4F319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022D3B1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1C4038F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39EA4C9F" w14:textId="77777777" w:rsidTr="002E580E">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491EA22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373FEB77"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CE0846">
              <w:rPr>
                <w:rFonts w:eastAsia="等线"/>
                <w:color w:val="000000"/>
                <w:sz w:val="16"/>
                <w:szCs w:val="16"/>
              </w:rPr>
              <w:t>eMBB</w:t>
            </w:r>
            <w:proofErr w:type="spellEnd"/>
            <w:r w:rsidRPr="00CE0846">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A3915A4"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6AFFED26"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7739A9F6"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43.000 </w:t>
            </w:r>
          </w:p>
        </w:tc>
        <w:tc>
          <w:tcPr>
            <w:tcW w:w="847" w:type="dxa"/>
            <w:tcBorders>
              <w:top w:val="nil"/>
              <w:left w:val="nil"/>
              <w:bottom w:val="single" w:sz="4" w:space="0" w:color="auto"/>
              <w:right w:val="single" w:sz="4" w:space="0" w:color="auto"/>
            </w:tcBorders>
            <w:shd w:val="clear" w:color="auto" w:fill="auto"/>
            <w:vAlign w:val="center"/>
          </w:tcPr>
          <w:p w14:paraId="7A3A3694"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64CC17B"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69A74CF2"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523FC1C5"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72F984F2"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96E24B5"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832A11"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F1A0BF"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53B09FAB"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w:t>
            </w:r>
          </w:p>
        </w:tc>
      </w:tr>
      <w:tr w:rsidR="000A001D" w14:paraId="3A23C237"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6C8A4002"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EC67B2D"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CE0846">
              <w:rPr>
                <w:rFonts w:eastAsia="等线"/>
                <w:color w:val="000000"/>
                <w:sz w:val="16"/>
                <w:szCs w:val="16"/>
              </w:rPr>
              <w:t>RedCap</w:t>
            </w:r>
            <w:proofErr w:type="spellEnd"/>
            <w:r w:rsidRPr="00CE0846">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6F7016EE"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A2CA165"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14:paraId="5D38801F"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14:paraId="5B981CB2"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7591C708"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48D6D19"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709F4733"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0.500 </w:t>
            </w:r>
          </w:p>
        </w:tc>
        <w:tc>
          <w:tcPr>
            <w:tcW w:w="590" w:type="dxa"/>
            <w:tcBorders>
              <w:top w:val="nil"/>
              <w:left w:val="nil"/>
              <w:bottom w:val="single" w:sz="4" w:space="0" w:color="auto"/>
              <w:right w:val="single" w:sz="4" w:space="0" w:color="auto"/>
            </w:tcBorders>
            <w:shd w:val="clear" w:color="auto" w:fill="auto"/>
            <w:noWrap/>
            <w:vAlign w:val="center"/>
          </w:tcPr>
          <w:p w14:paraId="297B57C1"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7BE25410"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BFD88F"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E3AB68"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3F339D3B"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0.60 </w:t>
            </w:r>
          </w:p>
        </w:tc>
      </w:tr>
      <w:tr w:rsidR="000A001D" w14:paraId="4C7EFE38"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08DE9366"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DC9543E"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FB1C477"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31CAB8F6"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42.000 </w:t>
            </w:r>
          </w:p>
        </w:tc>
        <w:tc>
          <w:tcPr>
            <w:tcW w:w="680" w:type="dxa"/>
            <w:tcBorders>
              <w:top w:val="nil"/>
              <w:left w:val="nil"/>
              <w:bottom w:val="single" w:sz="4" w:space="0" w:color="auto"/>
              <w:right w:val="single" w:sz="4" w:space="0" w:color="auto"/>
            </w:tcBorders>
            <w:shd w:val="clear" w:color="auto" w:fill="auto"/>
            <w:noWrap/>
            <w:vAlign w:val="center"/>
          </w:tcPr>
          <w:p w14:paraId="492683E4"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41.000 </w:t>
            </w:r>
          </w:p>
        </w:tc>
        <w:tc>
          <w:tcPr>
            <w:tcW w:w="847" w:type="dxa"/>
            <w:tcBorders>
              <w:top w:val="nil"/>
              <w:left w:val="nil"/>
              <w:bottom w:val="single" w:sz="4" w:space="0" w:color="auto"/>
              <w:right w:val="single" w:sz="4" w:space="0" w:color="auto"/>
            </w:tcBorders>
            <w:shd w:val="clear" w:color="auto" w:fill="auto"/>
            <w:noWrap/>
            <w:vAlign w:val="center"/>
          </w:tcPr>
          <w:p w14:paraId="659EA974"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12D7A900"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767B2104"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6CAE833F"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7DEDFE32"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2E3DBD2D"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14:paraId="118F2850"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14:paraId="3C0A4B0C"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0.60 </w:t>
            </w:r>
          </w:p>
        </w:tc>
        <w:tc>
          <w:tcPr>
            <w:tcW w:w="592" w:type="dxa"/>
            <w:tcBorders>
              <w:top w:val="nil"/>
              <w:left w:val="nil"/>
              <w:bottom w:val="single" w:sz="4" w:space="0" w:color="auto"/>
              <w:right w:val="single" w:sz="4" w:space="0" w:color="auto"/>
            </w:tcBorders>
            <w:shd w:val="clear" w:color="auto" w:fill="auto"/>
            <w:noWrap/>
            <w:vAlign w:val="center"/>
          </w:tcPr>
          <w:p w14:paraId="71EDD7DC"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0.60 </w:t>
            </w:r>
          </w:p>
        </w:tc>
      </w:tr>
      <w:tr w:rsidR="000A001D" w14:paraId="60503B7C" w14:textId="77777777" w:rsidTr="002E580E">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3EEB886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6CDBC980"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CE0846">
              <w:rPr>
                <w:rFonts w:eastAsia="等线"/>
                <w:color w:val="000000"/>
                <w:sz w:val="16"/>
                <w:szCs w:val="16"/>
              </w:rPr>
              <w:t>eMBB</w:t>
            </w:r>
            <w:proofErr w:type="spellEnd"/>
            <w:r w:rsidRPr="00CE0846">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6CE32A7"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6F7A13F2"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14:paraId="395C1E9B"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4.070 </w:t>
            </w:r>
          </w:p>
        </w:tc>
        <w:tc>
          <w:tcPr>
            <w:tcW w:w="847" w:type="dxa"/>
            <w:tcBorders>
              <w:top w:val="nil"/>
              <w:left w:val="nil"/>
              <w:bottom w:val="single" w:sz="4" w:space="0" w:color="auto"/>
              <w:right w:val="single" w:sz="4" w:space="0" w:color="auto"/>
            </w:tcBorders>
            <w:shd w:val="clear" w:color="auto" w:fill="auto"/>
            <w:vAlign w:val="center"/>
          </w:tcPr>
          <w:p w14:paraId="1E0EE52C"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C7A79B0"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419B3153"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79C01591"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59084267"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CE84475"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noWrap/>
            <w:vAlign w:val="center"/>
          </w:tcPr>
          <w:p w14:paraId="65970A94"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14:paraId="6E7DB3F1"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2.05 </w:t>
            </w:r>
          </w:p>
        </w:tc>
        <w:tc>
          <w:tcPr>
            <w:tcW w:w="592" w:type="dxa"/>
            <w:tcBorders>
              <w:top w:val="nil"/>
              <w:left w:val="nil"/>
              <w:bottom w:val="single" w:sz="4" w:space="0" w:color="auto"/>
              <w:right w:val="single" w:sz="4" w:space="0" w:color="auto"/>
            </w:tcBorders>
            <w:shd w:val="clear" w:color="auto" w:fill="auto"/>
            <w:noWrap/>
            <w:vAlign w:val="center"/>
          </w:tcPr>
          <w:p w14:paraId="676D1F22"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w:t>
            </w:r>
          </w:p>
        </w:tc>
      </w:tr>
      <w:tr w:rsidR="000A001D" w14:paraId="504AA302"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0106DF9D"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FBD3C29"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CE0846">
              <w:rPr>
                <w:rFonts w:eastAsia="等线"/>
                <w:color w:val="000000"/>
                <w:sz w:val="16"/>
                <w:szCs w:val="16"/>
              </w:rPr>
              <w:t>RedCap</w:t>
            </w:r>
            <w:proofErr w:type="spellEnd"/>
            <w:r w:rsidRPr="00CE0846">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9B9DE98"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0A9D293D"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14:paraId="4A43CF98"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14:paraId="267FCA2B"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0F7BA632"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15A38616"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3D5BBD21"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03736B3E"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7DE5CB3D"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73B2D952"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14:paraId="2F4809DD"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0.89 </w:t>
            </w:r>
          </w:p>
        </w:tc>
        <w:tc>
          <w:tcPr>
            <w:tcW w:w="592" w:type="dxa"/>
            <w:tcBorders>
              <w:top w:val="nil"/>
              <w:left w:val="nil"/>
              <w:bottom w:val="single" w:sz="4" w:space="0" w:color="auto"/>
              <w:right w:val="single" w:sz="4" w:space="0" w:color="auto"/>
            </w:tcBorders>
            <w:shd w:val="clear" w:color="auto" w:fill="auto"/>
            <w:noWrap/>
            <w:vAlign w:val="center"/>
          </w:tcPr>
          <w:p w14:paraId="79AF2C7D"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1.25 </w:t>
            </w:r>
          </w:p>
        </w:tc>
      </w:tr>
      <w:tr w:rsidR="000A001D" w14:paraId="2E26AC12"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5A5C5745"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38CE037"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6E8251E7"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188D0667"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14:paraId="753B5E14"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14:paraId="01951C1B"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5063EE95"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24C49B81"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258E6CD8"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63F27129"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6EC11CD"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vAlign w:val="center"/>
          </w:tcPr>
          <w:p w14:paraId="0973D27F"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1.67 </w:t>
            </w:r>
          </w:p>
        </w:tc>
        <w:tc>
          <w:tcPr>
            <w:tcW w:w="789" w:type="dxa"/>
            <w:tcBorders>
              <w:top w:val="nil"/>
              <w:left w:val="nil"/>
              <w:bottom w:val="single" w:sz="4" w:space="0" w:color="auto"/>
              <w:right w:val="single" w:sz="4" w:space="0" w:color="auto"/>
            </w:tcBorders>
            <w:shd w:val="clear" w:color="auto" w:fill="auto"/>
            <w:vAlign w:val="center"/>
          </w:tcPr>
          <w:p w14:paraId="3B5F10A1"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1.42 </w:t>
            </w:r>
          </w:p>
        </w:tc>
        <w:tc>
          <w:tcPr>
            <w:tcW w:w="592" w:type="dxa"/>
            <w:tcBorders>
              <w:top w:val="nil"/>
              <w:left w:val="nil"/>
              <w:bottom w:val="single" w:sz="4" w:space="0" w:color="auto"/>
              <w:right w:val="single" w:sz="4" w:space="0" w:color="auto"/>
            </w:tcBorders>
            <w:shd w:val="clear" w:color="auto" w:fill="auto"/>
            <w:noWrap/>
            <w:vAlign w:val="center"/>
          </w:tcPr>
          <w:p w14:paraId="490DB6B2"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1.25 </w:t>
            </w:r>
          </w:p>
        </w:tc>
      </w:tr>
      <w:tr w:rsidR="000A001D" w14:paraId="5D6905EE" w14:textId="77777777" w:rsidTr="002E580E">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1CA40D7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5CA5BA1D"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CE0846">
              <w:rPr>
                <w:rFonts w:eastAsia="等线"/>
                <w:color w:val="000000"/>
                <w:sz w:val="16"/>
                <w:szCs w:val="16"/>
              </w:rPr>
              <w:t>eMBB</w:t>
            </w:r>
            <w:proofErr w:type="spellEnd"/>
            <w:r w:rsidRPr="00CE0846">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CE1DE99"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60257B48"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14:paraId="18F761FC"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4.805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576B871"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68EB439"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7BA4BB21"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79ABEBAD"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7D5471"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A1D51FD"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21DF0FB5"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056A6075"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0329D7"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　</w:t>
            </w:r>
          </w:p>
        </w:tc>
      </w:tr>
      <w:tr w:rsidR="000A001D" w14:paraId="6C78FDF8"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211559B9"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B1FD504"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CE0846">
              <w:rPr>
                <w:rFonts w:eastAsia="等线"/>
                <w:color w:val="000000"/>
                <w:sz w:val="16"/>
                <w:szCs w:val="16"/>
              </w:rPr>
              <w:t>RedCap</w:t>
            </w:r>
            <w:proofErr w:type="spellEnd"/>
            <w:r w:rsidRPr="00CE0846">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vAlign w:val="center"/>
          </w:tcPr>
          <w:p w14:paraId="1F3BC6E2"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53498A11"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14:paraId="47429055"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0.513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FA7E4C5"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70035E1"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E1FCA2F"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549C57EC"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0.037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E5D37A"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7EEA185"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48B75FFB"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0.32 </w:t>
            </w:r>
          </w:p>
        </w:tc>
        <w:tc>
          <w:tcPr>
            <w:tcW w:w="789" w:type="dxa"/>
            <w:tcBorders>
              <w:top w:val="nil"/>
              <w:left w:val="nil"/>
              <w:bottom w:val="single" w:sz="4" w:space="0" w:color="auto"/>
              <w:right w:val="single" w:sz="4" w:space="0" w:color="auto"/>
            </w:tcBorders>
            <w:shd w:val="clear" w:color="auto" w:fill="auto"/>
            <w:noWrap/>
            <w:vAlign w:val="center"/>
          </w:tcPr>
          <w:p w14:paraId="3DE9F2E8"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187623"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　</w:t>
            </w:r>
          </w:p>
        </w:tc>
      </w:tr>
      <w:tr w:rsidR="000A001D" w14:paraId="17C58739"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78B40A74"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E01EB9E"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AB8E065"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41854DEB"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14:paraId="320B184C"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1.217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EAFF2F9"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F0932B7"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4EEB84D9"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3C54681A"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2A7D2C"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210BEA7"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476ED2F3"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1.27 </w:t>
            </w:r>
          </w:p>
        </w:tc>
        <w:tc>
          <w:tcPr>
            <w:tcW w:w="789" w:type="dxa"/>
            <w:tcBorders>
              <w:top w:val="nil"/>
              <w:left w:val="nil"/>
              <w:bottom w:val="single" w:sz="4" w:space="0" w:color="auto"/>
              <w:right w:val="single" w:sz="4" w:space="0" w:color="auto"/>
            </w:tcBorders>
            <w:shd w:val="clear" w:color="auto" w:fill="auto"/>
            <w:noWrap/>
            <w:vAlign w:val="center"/>
          </w:tcPr>
          <w:p w14:paraId="019F9CA8"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1.17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498D7B"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　</w:t>
            </w:r>
          </w:p>
        </w:tc>
      </w:tr>
      <w:tr w:rsidR="000A001D" w14:paraId="7036149A" w14:textId="77777777" w:rsidTr="002E580E">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E144FD" w14:textId="77777777" w:rsidR="000A001D" w:rsidRDefault="000A001D" w:rsidP="002E580E">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502068FD"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CE0846">
              <w:rPr>
                <w:rFonts w:eastAsia="等线"/>
                <w:color w:val="000000"/>
                <w:sz w:val="16"/>
                <w:szCs w:val="16"/>
              </w:rPr>
              <w:t>eMBB</w:t>
            </w:r>
            <w:proofErr w:type="spellEnd"/>
            <w:r w:rsidRPr="00CE0846">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06688BE7"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14:paraId="73CBD629"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54.020 </w:t>
            </w:r>
          </w:p>
        </w:tc>
        <w:tc>
          <w:tcPr>
            <w:tcW w:w="680" w:type="dxa"/>
            <w:tcBorders>
              <w:top w:val="nil"/>
              <w:left w:val="nil"/>
              <w:bottom w:val="single" w:sz="4" w:space="0" w:color="auto"/>
              <w:right w:val="single" w:sz="4" w:space="0" w:color="auto"/>
            </w:tcBorders>
            <w:shd w:val="clear" w:color="auto" w:fill="auto"/>
            <w:noWrap/>
            <w:vAlign w:val="center"/>
          </w:tcPr>
          <w:p w14:paraId="6DE3DA67"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53.324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93E96D4"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12D3521"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14:paraId="4E5C2554"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20.970 </w:t>
            </w:r>
          </w:p>
        </w:tc>
        <w:tc>
          <w:tcPr>
            <w:tcW w:w="576" w:type="dxa"/>
            <w:tcBorders>
              <w:top w:val="nil"/>
              <w:left w:val="nil"/>
              <w:bottom w:val="single" w:sz="4" w:space="0" w:color="auto"/>
              <w:right w:val="single" w:sz="4" w:space="0" w:color="auto"/>
            </w:tcBorders>
            <w:shd w:val="clear" w:color="auto" w:fill="auto"/>
            <w:noWrap/>
            <w:vAlign w:val="center"/>
          </w:tcPr>
          <w:p w14:paraId="4010E866"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20.970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B06592"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1358E0D"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7E972D6F"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08B6FBAE"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0.70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E20711"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w:t>
            </w:r>
          </w:p>
        </w:tc>
      </w:tr>
      <w:tr w:rsidR="000A001D" w14:paraId="7A807CF2"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65C15AD8"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5C6F6E5"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CE0846">
              <w:rPr>
                <w:rFonts w:eastAsia="等线"/>
                <w:color w:val="000000"/>
                <w:sz w:val="16"/>
                <w:szCs w:val="16"/>
              </w:rPr>
              <w:t>RedCap</w:t>
            </w:r>
            <w:proofErr w:type="spellEnd"/>
            <w:r w:rsidRPr="00CE0846">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CFA94A4"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4255589"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10.469 </w:t>
            </w:r>
          </w:p>
        </w:tc>
        <w:tc>
          <w:tcPr>
            <w:tcW w:w="680" w:type="dxa"/>
            <w:tcBorders>
              <w:top w:val="nil"/>
              <w:left w:val="nil"/>
              <w:bottom w:val="single" w:sz="4" w:space="0" w:color="auto"/>
              <w:right w:val="single" w:sz="4" w:space="0" w:color="auto"/>
            </w:tcBorders>
            <w:shd w:val="clear" w:color="auto" w:fill="auto"/>
            <w:noWrap/>
            <w:vAlign w:val="center"/>
          </w:tcPr>
          <w:p w14:paraId="174F2949"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10.527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2EF980E"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14:paraId="4CA93650"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1295841D"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0CFA1957"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6.004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AAD90C"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42559546"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684C7844"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0.58 </w:t>
            </w:r>
          </w:p>
        </w:tc>
        <w:tc>
          <w:tcPr>
            <w:tcW w:w="789" w:type="dxa"/>
            <w:tcBorders>
              <w:top w:val="nil"/>
              <w:left w:val="nil"/>
              <w:bottom w:val="single" w:sz="4" w:space="0" w:color="auto"/>
              <w:right w:val="single" w:sz="4" w:space="0" w:color="auto"/>
            </w:tcBorders>
            <w:shd w:val="clear" w:color="auto" w:fill="auto"/>
            <w:noWrap/>
            <w:vAlign w:val="center"/>
          </w:tcPr>
          <w:p w14:paraId="58AEC0BD"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0.58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24EC0D"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0.58 </w:t>
            </w:r>
          </w:p>
        </w:tc>
      </w:tr>
      <w:tr w:rsidR="000A001D" w14:paraId="4732A7C6"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2E464208"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85FF8F5"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74DEB6DA"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14:paraId="1F19BFF6"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42.751 </w:t>
            </w:r>
          </w:p>
        </w:tc>
        <w:tc>
          <w:tcPr>
            <w:tcW w:w="680" w:type="dxa"/>
            <w:tcBorders>
              <w:top w:val="nil"/>
              <w:left w:val="nil"/>
              <w:bottom w:val="single" w:sz="4" w:space="0" w:color="auto"/>
              <w:right w:val="single" w:sz="4" w:space="0" w:color="auto"/>
            </w:tcBorders>
            <w:shd w:val="clear" w:color="auto" w:fill="auto"/>
            <w:noWrap/>
            <w:vAlign w:val="center"/>
          </w:tcPr>
          <w:p w14:paraId="39E5F019"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12.042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538BD9B"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14:paraId="2CCECAF0"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14:paraId="144C14AF"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8.429 </w:t>
            </w:r>
          </w:p>
        </w:tc>
        <w:tc>
          <w:tcPr>
            <w:tcW w:w="576" w:type="dxa"/>
            <w:tcBorders>
              <w:top w:val="nil"/>
              <w:left w:val="nil"/>
              <w:bottom w:val="single" w:sz="4" w:space="0" w:color="auto"/>
              <w:right w:val="single" w:sz="4" w:space="0" w:color="auto"/>
            </w:tcBorders>
            <w:shd w:val="clear" w:color="auto" w:fill="auto"/>
            <w:noWrap/>
            <w:vAlign w:val="center"/>
          </w:tcPr>
          <w:p w14:paraId="45C23997"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7.260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2842A7"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6E91D09D"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6AFD0FF8"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0.67 </w:t>
            </w:r>
          </w:p>
        </w:tc>
        <w:tc>
          <w:tcPr>
            <w:tcW w:w="789" w:type="dxa"/>
            <w:tcBorders>
              <w:top w:val="nil"/>
              <w:left w:val="nil"/>
              <w:bottom w:val="single" w:sz="4" w:space="0" w:color="auto"/>
              <w:right w:val="single" w:sz="4" w:space="0" w:color="auto"/>
            </w:tcBorders>
            <w:shd w:val="clear" w:color="auto" w:fill="auto"/>
            <w:noWrap/>
            <w:vAlign w:val="center"/>
          </w:tcPr>
          <w:p w14:paraId="095A7D88"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0.64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8E7530"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0.58 </w:t>
            </w:r>
          </w:p>
        </w:tc>
      </w:tr>
    </w:tbl>
    <w:p w14:paraId="7D5B4226" w14:textId="77777777" w:rsidR="000A001D" w:rsidRDefault="000A001D" w:rsidP="000A001D">
      <w:pPr>
        <w:pStyle w:val="ad"/>
        <w:rPr>
          <w:rFonts w:cs="Arial"/>
          <w:b/>
          <w:bCs/>
        </w:rPr>
      </w:pPr>
    </w:p>
    <w:p w14:paraId="3105A93C" w14:textId="77777777" w:rsidR="000A001D" w:rsidRDefault="000A001D" w:rsidP="000A001D">
      <w:pPr>
        <w:rPr>
          <w:lang w:eastAsia="zh-CN"/>
        </w:rPr>
      </w:pPr>
    </w:p>
    <w:p w14:paraId="413A3F55" w14:textId="77777777" w:rsidR="000A001D" w:rsidRDefault="000A001D" w:rsidP="000A001D">
      <w:pPr>
        <w:pStyle w:val="ad"/>
        <w:jc w:val="center"/>
        <w:rPr>
          <w:rFonts w:cs="Arial"/>
          <w:b/>
          <w:bCs/>
        </w:rPr>
      </w:pPr>
      <w:r>
        <w:rPr>
          <w:rFonts w:cs="Arial"/>
          <w:b/>
          <w:bCs/>
        </w:rPr>
        <w:t xml:space="preserve">Table 4-13: Downlink capacity evaluation for burst traffic (28 GHz, low loading, 2Rx </w:t>
      </w:r>
      <w:proofErr w:type="spellStart"/>
      <w:r>
        <w:rPr>
          <w:rFonts w:cs="Arial"/>
          <w:b/>
          <w:bCs/>
        </w:rPr>
        <w:t>RedCap</w:t>
      </w:r>
      <w:proofErr w:type="spellEnd"/>
      <w:r>
        <w:rPr>
          <w:rFonts w:cs="Arial"/>
          <w:b/>
          <w:bCs/>
        </w:rPr>
        <w:t xml:space="preserve"> UE)</w:t>
      </w:r>
    </w:p>
    <w:tbl>
      <w:tblPr>
        <w:tblW w:w="9988" w:type="dxa"/>
        <w:tblLook w:val="04A0" w:firstRow="1" w:lastRow="0" w:firstColumn="1" w:lastColumn="0" w:noHBand="0" w:noVBand="1"/>
      </w:tblPr>
      <w:tblGrid>
        <w:gridCol w:w="985"/>
        <w:gridCol w:w="990"/>
        <w:gridCol w:w="671"/>
        <w:gridCol w:w="671"/>
        <w:gridCol w:w="835"/>
        <w:gridCol w:w="835"/>
        <w:gridCol w:w="671"/>
        <w:gridCol w:w="835"/>
        <w:gridCol w:w="671"/>
        <w:gridCol w:w="671"/>
        <w:gridCol w:w="536"/>
        <w:gridCol w:w="510"/>
        <w:gridCol w:w="510"/>
        <w:gridCol w:w="597"/>
      </w:tblGrid>
      <w:tr w:rsidR="000A001D" w14:paraId="79D663EA" w14:textId="77777777" w:rsidTr="002E580E">
        <w:trPr>
          <w:trHeight w:val="225"/>
        </w:trPr>
        <w:tc>
          <w:tcPr>
            <w:tcW w:w="998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29C863A"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28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0A001D" w:rsidRPr="00DD1510" w14:paraId="2496D9F0" w14:textId="77777777" w:rsidTr="002E580E">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14:paraId="30C40A2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6BC68E0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14:paraId="3B427E4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14:paraId="00F423D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14:paraId="310EEC95"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0A001D" w14:paraId="503E5443" w14:textId="77777777" w:rsidTr="002E580E">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14:paraId="4A3387F1"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35F31024"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71" w:type="dxa"/>
            <w:tcBorders>
              <w:top w:val="nil"/>
              <w:left w:val="nil"/>
              <w:bottom w:val="single" w:sz="4" w:space="0" w:color="auto"/>
              <w:right w:val="single" w:sz="4" w:space="0" w:color="auto"/>
            </w:tcBorders>
            <w:shd w:val="clear" w:color="auto" w:fill="auto"/>
            <w:noWrap/>
            <w:vAlign w:val="center"/>
          </w:tcPr>
          <w:p w14:paraId="48BF004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14:paraId="627B984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14:paraId="3A8D19B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14:paraId="522006A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14:paraId="31ABFC9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14:paraId="2E0661C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14:paraId="45E30F1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14:paraId="32C633A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78B963A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7B3064B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0A94AE1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04E7EB6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0F36D2C8" w14:textId="77777777" w:rsidTr="002E580E">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02336EA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14:paraId="0A27B344"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00B12">
              <w:rPr>
                <w:rFonts w:eastAsia="等线"/>
                <w:color w:val="000000"/>
                <w:sz w:val="16"/>
                <w:szCs w:val="16"/>
              </w:rPr>
              <w:t>eMBB</w:t>
            </w:r>
            <w:proofErr w:type="spellEnd"/>
            <w:r w:rsidRPr="00D00B12">
              <w:rPr>
                <w:rFonts w:eastAsia="等线"/>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3014E197"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2C1F3CEF"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14:paraId="4571544F"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vAlign w:val="center"/>
          </w:tcPr>
          <w:p w14:paraId="27BC34BA"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7A3F9371"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74084804"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7CBFA5EE"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14:paraId="5F4D8BA1"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3CF2762E"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CACA29F"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E7746B"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5B6A11B9"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w:t>
            </w:r>
          </w:p>
        </w:tc>
      </w:tr>
      <w:tr w:rsidR="000A001D" w14:paraId="199DAFA0" w14:textId="77777777" w:rsidTr="002E580E">
        <w:trPr>
          <w:trHeight w:val="225"/>
        </w:trPr>
        <w:tc>
          <w:tcPr>
            <w:tcW w:w="985" w:type="dxa"/>
            <w:vMerge/>
            <w:tcBorders>
              <w:top w:val="nil"/>
              <w:left w:val="single" w:sz="4" w:space="0" w:color="auto"/>
              <w:bottom w:val="single" w:sz="4" w:space="0" w:color="auto"/>
              <w:right w:val="single" w:sz="4" w:space="0" w:color="auto"/>
            </w:tcBorders>
            <w:vAlign w:val="center"/>
          </w:tcPr>
          <w:p w14:paraId="4540FDB3"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69519AF6"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00B12">
              <w:rPr>
                <w:rFonts w:eastAsia="等线"/>
                <w:color w:val="000000"/>
                <w:sz w:val="16"/>
                <w:szCs w:val="16"/>
              </w:rPr>
              <w:t>RedCap</w:t>
            </w:r>
            <w:proofErr w:type="spellEnd"/>
            <w:r w:rsidRPr="00D00B12">
              <w:rPr>
                <w:rFonts w:eastAsia="等线"/>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7AB2AE86"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33DE3EBF"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338.00 </w:t>
            </w:r>
          </w:p>
        </w:tc>
        <w:tc>
          <w:tcPr>
            <w:tcW w:w="835" w:type="dxa"/>
            <w:tcBorders>
              <w:top w:val="nil"/>
              <w:left w:val="nil"/>
              <w:bottom w:val="single" w:sz="4" w:space="0" w:color="auto"/>
              <w:right w:val="single" w:sz="4" w:space="0" w:color="auto"/>
            </w:tcBorders>
            <w:shd w:val="clear" w:color="auto" w:fill="auto"/>
            <w:vAlign w:val="center"/>
          </w:tcPr>
          <w:p w14:paraId="7019E6CC"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14:paraId="2CB80FE7"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2C46EB0F"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14:paraId="37B465A2"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14:paraId="1EABC0C2"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14:paraId="3E0EA233"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5271628E"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DECE3B"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9A95D0"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7D720102"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7.00 </w:t>
            </w:r>
          </w:p>
        </w:tc>
      </w:tr>
      <w:tr w:rsidR="000A001D" w14:paraId="447CAAB5" w14:textId="77777777" w:rsidTr="002E580E">
        <w:trPr>
          <w:trHeight w:val="225"/>
        </w:trPr>
        <w:tc>
          <w:tcPr>
            <w:tcW w:w="985" w:type="dxa"/>
            <w:vMerge/>
            <w:tcBorders>
              <w:top w:val="nil"/>
              <w:left w:val="single" w:sz="4" w:space="0" w:color="auto"/>
              <w:bottom w:val="single" w:sz="4" w:space="0" w:color="auto"/>
              <w:right w:val="single" w:sz="4" w:space="0" w:color="auto"/>
            </w:tcBorders>
            <w:vAlign w:val="center"/>
          </w:tcPr>
          <w:p w14:paraId="51675761"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48FFE4E"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231BB68D"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79370C3F"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14:paraId="4FDDC299"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14:paraId="097F4F36"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740E861B"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6C3BC28D"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4BA38818"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14:paraId="5BA8D7B6"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77683688"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8.80 </w:t>
            </w:r>
          </w:p>
        </w:tc>
        <w:tc>
          <w:tcPr>
            <w:tcW w:w="510" w:type="dxa"/>
            <w:tcBorders>
              <w:top w:val="nil"/>
              <w:left w:val="nil"/>
              <w:bottom w:val="single" w:sz="4" w:space="0" w:color="auto"/>
              <w:right w:val="single" w:sz="4" w:space="0" w:color="auto"/>
            </w:tcBorders>
            <w:shd w:val="clear" w:color="auto" w:fill="auto"/>
            <w:noWrap/>
            <w:vAlign w:val="center"/>
          </w:tcPr>
          <w:p w14:paraId="7401024E"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8.70 </w:t>
            </w:r>
          </w:p>
        </w:tc>
        <w:tc>
          <w:tcPr>
            <w:tcW w:w="510" w:type="dxa"/>
            <w:tcBorders>
              <w:top w:val="nil"/>
              <w:left w:val="nil"/>
              <w:bottom w:val="single" w:sz="4" w:space="0" w:color="auto"/>
              <w:right w:val="single" w:sz="4" w:space="0" w:color="auto"/>
            </w:tcBorders>
            <w:shd w:val="clear" w:color="auto" w:fill="auto"/>
            <w:noWrap/>
            <w:vAlign w:val="center"/>
          </w:tcPr>
          <w:p w14:paraId="65C250C3"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8.60 </w:t>
            </w:r>
          </w:p>
        </w:tc>
        <w:tc>
          <w:tcPr>
            <w:tcW w:w="590" w:type="dxa"/>
            <w:tcBorders>
              <w:top w:val="nil"/>
              <w:left w:val="nil"/>
              <w:bottom w:val="single" w:sz="4" w:space="0" w:color="auto"/>
              <w:right w:val="single" w:sz="4" w:space="0" w:color="auto"/>
            </w:tcBorders>
            <w:shd w:val="clear" w:color="auto" w:fill="auto"/>
            <w:noWrap/>
            <w:vAlign w:val="center"/>
          </w:tcPr>
          <w:p w14:paraId="6AA12E5E"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7.00 </w:t>
            </w:r>
          </w:p>
        </w:tc>
      </w:tr>
      <w:tr w:rsidR="000A001D" w14:paraId="55B44957" w14:textId="77777777" w:rsidTr="002E580E">
        <w:trPr>
          <w:trHeight w:val="225"/>
        </w:trPr>
        <w:tc>
          <w:tcPr>
            <w:tcW w:w="985" w:type="dxa"/>
            <w:vMerge w:val="restart"/>
            <w:tcBorders>
              <w:top w:val="nil"/>
              <w:left w:val="single" w:sz="4" w:space="0" w:color="auto"/>
              <w:bottom w:val="single" w:sz="4" w:space="0" w:color="000000"/>
              <w:right w:val="single" w:sz="4" w:space="0" w:color="auto"/>
            </w:tcBorders>
            <w:shd w:val="clear" w:color="auto" w:fill="auto"/>
            <w:noWrap/>
            <w:vAlign w:val="center"/>
          </w:tcPr>
          <w:p w14:paraId="7DADC46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0" w:type="dxa"/>
            <w:tcBorders>
              <w:top w:val="nil"/>
              <w:left w:val="nil"/>
              <w:bottom w:val="single" w:sz="4" w:space="0" w:color="auto"/>
              <w:right w:val="single" w:sz="4" w:space="0" w:color="auto"/>
            </w:tcBorders>
            <w:shd w:val="clear" w:color="auto" w:fill="auto"/>
            <w:noWrap/>
            <w:vAlign w:val="center"/>
          </w:tcPr>
          <w:p w14:paraId="0E55B8A2"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00B12">
              <w:rPr>
                <w:rFonts w:eastAsia="等线"/>
                <w:color w:val="000000"/>
                <w:sz w:val="16"/>
                <w:szCs w:val="16"/>
              </w:rPr>
              <w:t>eMBB</w:t>
            </w:r>
            <w:proofErr w:type="spellEnd"/>
            <w:r w:rsidRPr="00D00B12">
              <w:rPr>
                <w:rFonts w:eastAsia="等线"/>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0998DE52"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8959D7F"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C7E356"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456917AF"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6BBE6C50"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4E2DCE"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93FEB4F"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54332DBC"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4A6E75B0"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A5CC77"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A19772"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733BBC50"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w:t>
            </w:r>
          </w:p>
        </w:tc>
      </w:tr>
      <w:tr w:rsidR="000A001D" w14:paraId="3BB942F9" w14:textId="77777777" w:rsidTr="002E580E">
        <w:trPr>
          <w:trHeight w:val="225"/>
        </w:trPr>
        <w:tc>
          <w:tcPr>
            <w:tcW w:w="985" w:type="dxa"/>
            <w:vMerge/>
            <w:tcBorders>
              <w:top w:val="nil"/>
              <w:left w:val="single" w:sz="4" w:space="0" w:color="auto"/>
              <w:bottom w:val="single" w:sz="4" w:space="0" w:color="000000"/>
              <w:right w:val="single" w:sz="4" w:space="0" w:color="auto"/>
            </w:tcBorders>
            <w:vAlign w:val="center"/>
          </w:tcPr>
          <w:p w14:paraId="006E6740"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267BB128"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00B12">
              <w:rPr>
                <w:rFonts w:eastAsia="等线"/>
                <w:color w:val="000000"/>
                <w:sz w:val="16"/>
                <w:szCs w:val="16"/>
              </w:rPr>
              <w:t>RedCap</w:t>
            </w:r>
            <w:proofErr w:type="spellEnd"/>
            <w:r w:rsidRPr="00D00B12">
              <w:rPr>
                <w:rFonts w:eastAsia="等线"/>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72481A21"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1F5E15"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569380C"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60981E31"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46CB2520"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5C28F8"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C9CA4F6"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60713660"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723FE5E0"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62BCE3"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F50358"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388E0742"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2.70 </w:t>
            </w:r>
          </w:p>
        </w:tc>
      </w:tr>
      <w:tr w:rsidR="000A001D" w14:paraId="2497AFCA" w14:textId="77777777" w:rsidTr="002E580E">
        <w:trPr>
          <w:trHeight w:val="225"/>
        </w:trPr>
        <w:tc>
          <w:tcPr>
            <w:tcW w:w="985" w:type="dxa"/>
            <w:vMerge/>
            <w:tcBorders>
              <w:top w:val="nil"/>
              <w:left w:val="single" w:sz="4" w:space="0" w:color="auto"/>
              <w:bottom w:val="single" w:sz="4" w:space="0" w:color="000000"/>
              <w:right w:val="single" w:sz="4" w:space="0" w:color="auto"/>
            </w:tcBorders>
            <w:vAlign w:val="center"/>
          </w:tcPr>
          <w:p w14:paraId="4D4B15AF"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548BC280"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10B17FDF"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83398D"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4377CB"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6C57689B"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7054F58C"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5CE3CA"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9B6D76"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49C320BB"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5DCB901B"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644468"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A13980"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0E27B6AC"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2.70 </w:t>
            </w:r>
          </w:p>
        </w:tc>
      </w:tr>
      <w:tr w:rsidR="000A001D" w14:paraId="04CFD8E4" w14:textId="77777777" w:rsidTr="002E580E">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6A3FA0E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14:paraId="260D0441"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00B12">
              <w:rPr>
                <w:rFonts w:eastAsia="等线"/>
                <w:color w:val="000000"/>
                <w:sz w:val="16"/>
                <w:szCs w:val="16"/>
              </w:rPr>
              <w:t>eMBB</w:t>
            </w:r>
            <w:proofErr w:type="spellEnd"/>
            <w:r w:rsidRPr="00D00B12">
              <w:rPr>
                <w:rFonts w:eastAsia="等线"/>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5C6903E2"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43C6DFE0"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14:paraId="3F8767FF"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323.00 </w:t>
            </w:r>
          </w:p>
        </w:tc>
        <w:tc>
          <w:tcPr>
            <w:tcW w:w="835" w:type="dxa"/>
            <w:tcBorders>
              <w:top w:val="nil"/>
              <w:left w:val="nil"/>
              <w:bottom w:val="single" w:sz="4" w:space="0" w:color="auto"/>
              <w:right w:val="single" w:sz="4" w:space="0" w:color="auto"/>
            </w:tcBorders>
            <w:shd w:val="clear" w:color="auto" w:fill="auto"/>
            <w:vAlign w:val="center"/>
          </w:tcPr>
          <w:p w14:paraId="48AD7063"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40BD5C22"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3B8459D8"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14:paraId="5F7796F9"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14:paraId="09E7B0B1"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18722ECD"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6F7A204C"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3B35FBCC"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21098213"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w:t>
            </w:r>
          </w:p>
        </w:tc>
      </w:tr>
      <w:tr w:rsidR="000A001D" w14:paraId="7EFBF69F" w14:textId="77777777" w:rsidTr="002E580E">
        <w:trPr>
          <w:trHeight w:val="225"/>
        </w:trPr>
        <w:tc>
          <w:tcPr>
            <w:tcW w:w="985" w:type="dxa"/>
            <w:vMerge/>
            <w:tcBorders>
              <w:top w:val="nil"/>
              <w:left w:val="single" w:sz="4" w:space="0" w:color="auto"/>
              <w:bottom w:val="single" w:sz="4" w:space="0" w:color="auto"/>
              <w:right w:val="single" w:sz="4" w:space="0" w:color="auto"/>
            </w:tcBorders>
            <w:vAlign w:val="center"/>
          </w:tcPr>
          <w:p w14:paraId="34C048F8"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4FBC1707"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00B12">
              <w:rPr>
                <w:rFonts w:eastAsia="等线"/>
                <w:color w:val="000000"/>
                <w:sz w:val="16"/>
                <w:szCs w:val="16"/>
              </w:rPr>
              <w:t>RedCap</w:t>
            </w:r>
            <w:proofErr w:type="spellEnd"/>
            <w:r w:rsidRPr="00D00B12">
              <w:rPr>
                <w:rFonts w:eastAsia="等线"/>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7DCC4593"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20961709"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312.90 </w:t>
            </w:r>
          </w:p>
        </w:tc>
        <w:tc>
          <w:tcPr>
            <w:tcW w:w="835" w:type="dxa"/>
            <w:tcBorders>
              <w:top w:val="nil"/>
              <w:left w:val="nil"/>
              <w:bottom w:val="single" w:sz="4" w:space="0" w:color="auto"/>
              <w:right w:val="single" w:sz="4" w:space="0" w:color="auto"/>
            </w:tcBorders>
            <w:shd w:val="clear" w:color="auto" w:fill="auto"/>
            <w:vAlign w:val="center"/>
          </w:tcPr>
          <w:p w14:paraId="38FE66D9"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14:paraId="12BC5D9D"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5F600E26"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14:paraId="030BB7E7"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14:paraId="739AC233"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14:paraId="131921F5"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46386F1F"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w:t>
            </w:r>
          </w:p>
        </w:tc>
        <w:tc>
          <w:tcPr>
            <w:tcW w:w="510" w:type="dxa"/>
            <w:tcBorders>
              <w:top w:val="nil"/>
              <w:left w:val="nil"/>
              <w:bottom w:val="single" w:sz="4" w:space="0" w:color="auto"/>
              <w:right w:val="single" w:sz="4" w:space="0" w:color="auto"/>
            </w:tcBorders>
            <w:shd w:val="clear" w:color="auto" w:fill="auto"/>
            <w:noWrap/>
            <w:vAlign w:val="center"/>
          </w:tcPr>
          <w:p w14:paraId="7E0BDE29"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2856CC4C"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24E84DC3"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6.90 </w:t>
            </w:r>
          </w:p>
        </w:tc>
      </w:tr>
      <w:tr w:rsidR="000A001D" w14:paraId="739A1D9D" w14:textId="77777777" w:rsidTr="002E580E">
        <w:trPr>
          <w:trHeight w:val="225"/>
        </w:trPr>
        <w:tc>
          <w:tcPr>
            <w:tcW w:w="985" w:type="dxa"/>
            <w:vMerge/>
            <w:tcBorders>
              <w:top w:val="nil"/>
              <w:left w:val="single" w:sz="4" w:space="0" w:color="auto"/>
              <w:bottom w:val="single" w:sz="4" w:space="0" w:color="auto"/>
              <w:right w:val="single" w:sz="4" w:space="0" w:color="auto"/>
            </w:tcBorders>
            <w:vAlign w:val="center"/>
          </w:tcPr>
          <w:p w14:paraId="2331283A"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2FE0F34A"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63E23CE4"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7946DCF4"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14:paraId="2E976C96"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14:paraId="022D785C"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256F07F0"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2F90439B"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14:paraId="4C7E4B61"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14:paraId="241E9950"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44EC5A12"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3A482D5F"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7E015E43"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158A3EDB"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6.90 </w:t>
            </w:r>
          </w:p>
        </w:tc>
      </w:tr>
    </w:tbl>
    <w:p w14:paraId="7A6F09DE" w14:textId="77777777" w:rsidR="000A001D" w:rsidRDefault="000A001D" w:rsidP="000A001D">
      <w:pPr>
        <w:rPr>
          <w:lang w:eastAsia="zh-CN"/>
        </w:rPr>
      </w:pPr>
    </w:p>
    <w:p w14:paraId="10DA70FA" w14:textId="77777777" w:rsidR="000A001D" w:rsidRDefault="000A001D" w:rsidP="000A001D">
      <w:pPr>
        <w:pStyle w:val="ad"/>
        <w:jc w:val="center"/>
        <w:rPr>
          <w:rFonts w:cs="Arial"/>
          <w:b/>
          <w:bCs/>
        </w:rPr>
      </w:pPr>
      <w:r>
        <w:rPr>
          <w:rFonts w:cs="Arial"/>
          <w:b/>
          <w:bCs/>
        </w:rPr>
        <w:t xml:space="preserve">Table 4-14: Downlink capacity evaluation for burst traffic (28 GHz, low loading, 1Rx </w:t>
      </w:r>
      <w:proofErr w:type="spellStart"/>
      <w:r>
        <w:rPr>
          <w:rFonts w:cs="Arial"/>
          <w:b/>
          <w:bCs/>
        </w:rPr>
        <w:t>RedCap</w:t>
      </w:r>
      <w:proofErr w:type="spellEnd"/>
      <w:r>
        <w:rPr>
          <w:rFonts w:cs="Arial"/>
          <w:b/>
          <w:bCs/>
        </w:rPr>
        <w:t xml:space="preserve"> UE)</w:t>
      </w:r>
    </w:p>
    <w:tbl>
      <w:tblPr>
        <w:tblW w:w="9962" w:type="dxa"/>
        <w:tblLook w:val="04A0" w:firstRow="1" w:lastRow="0" w:firstColumn="1" w:lastColumn="0" w:noHBand="0" w:noVBand="1"/>
      </w:tblPr>
      <w:tblGrid>
        <w:gridCol w:w="922"/>
        <w:gridCol w:w="1018"/>
        <w:gridCol w:w="653"/>
        <w:gridCol w:w="766"/>
        <w:gridCol w:w="766"/>
        <w:gridCol w:w="765"/>
        <w:gridCol w:w="652"/>
        <w:gridCol w:w="652"/>
        <w:gridCol w:w="652"/>
        <w:gridCol w:w="652"/>
        <w:gridCol w:w="533"/>
        <w:gridCol w:w="672"/>
        <w:gridCol w:w="672"/>
        <w:gridCol w:w="587"/>
      </w:tblGrid>
      <w:tr w:rsidR="000A001D" w14:paraId="01884736" w14:textId="77777777" w:rsidTr="002E580E">
        <w:trPr>
          <w:trHeight w:val="225"/>
        </w:trPr>
        <w:tc>
          <w:tcPr>
            <w:tcW w:w="996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72CECE1"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28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0A001D" w:rsidRPr="00DD1510" w14:paraId="69C6FD97" w14:textId="77777777" w:rsidTr="002E580E">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14:paraId="6420A36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4" w:type="dxa"/>
            <w:tcBorders>
              <w:top w:val="nil"/>
              <w:left w:val="nil"/>
              <w:bottom w:val="single" w:sz="4" w:space="0" w:color="auto"/>
              <w:right w:val="single" w:sz="4" w:space="0" w:color="auto"/>
            </w:tcBorders>
            <w:shd w:val="clear" w:color="auto" w:fill="auto"/>
            <w:noWrap/>
            <w:vAlign w:val="center"/>
          </w:tcPr>
          <w:p w14:paraId="532A915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59" w:type="dxa"/>
            <w:gridSpan w:val="4"/>
            <w:tcBorders>
              <w:top w:val="single" w:sz="4" w:space="0" w:color="auto"/>
              <w:left w:val="nil"/>
              <w:bottom w:val="single" w:sz="4" w:space="0" w:color="auto"/>
              <w:right w:val="single" w:sz="4" w:space="0" w:color="auto"/>
            </w:tcBorders>
            <w:shd w:val="clear" w:color="auto" w:fill="auto"/>
            <w:noWrap/>
            <w:vAlign w:val="center"/>
          </w:tcPr>
          <w:p w14:paraId="2317C9B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96" w:type="dxa"/>
            <w:gridSpan w:val="4"/>
            <w:tcBorders>
              <w:top w:val="single" w:sz="4" w:space="0" w:color="auto"/>
              <w:left w:val="nil"/>
              <w:bottom w:val="single" w:sz="4" w:space="0" w:color="auto"/>
              <w:right w:val="single" w:sz="4" w:space="0" w:color="auto"/>
            </w:tcBorders>
            <w:shd w:val="clear" w:color="auto" w:fill="auto"/>
            <w:noWrap/>
            <w:vAlign w:val="center"/>
          </w:tcPr>
          <w:p w14:paraId="62A27A5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67" w:type="dxa"/>
            <w:gridSpan w:val="4"/>
            <w:tcBorders>
              <w:top w:val="single" w:sz="4" w:space="0" w:color="auto"/>
              <w:left w:val="nil"/>
              <w:bottom w:val="single" w:sz="4" w:space="0" w:color="auto"/>
              <w:right w:val="single" w:sz="4" w:space="0" w:color="auto"/>
            </w:tcBorders>
            <w:shd w:val="clear" w:color="auto" w:fill="auto"/>
            <w:noWrap/>
            <w:vAlign w:val="center"/>
          </w:tcPr>
          <w:p w14:paraId="0E3D893F"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0A001D" w14:paraId="3E3A6EAD" w14:textId="77777777" w:rsidTr="002E580E">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14:paraId="11FB838B"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4" w:type="dxa"/>
            <w:tcBorders>
              <w:top w:val="nil"/>
              <w:left w:val="nil"/>
              <w:bottom w:val="single" w:sz="4" w:space="0" w:color="auto"/>
              <w:right w:val="single" w:sz="4" w:space="0" w:color="auto"/>
            </w:tcBorders>
            <w:shd w:val="clear" w:color="auto" w:fill="auto"/>
            <w:noWrap/>
            <w:vAlign w:val="center"/>
          </w:tcPr>
          <w:p w14:paraId="78F21E5F"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49" w:type="dxa"/>
            <w:tcBorders>
              <w:top w:val="nil"/>
              <w:left w:val="nil"/>
              <w:bottom w:val="single" w:sz="4" w:space="0" w:color="auto"/>
              <w:right w:val="single" w:sz="4" w:space="0" w:color="auto"/>
            </w:tcBorders>
            <w:shd w:val="clear" w:color="auto" w:fill="auto"/>
            <w:noWrap/>
            <w:vAlign w:val="center"/>
          </w:tcPr>
          <w:p w14:paraId="7B84092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0" w:type="dxa"/>
            <w:tcBorders>
              <w:top w:val="nil"/>
              <w:left w:val="nil"/>
              <w:bottom w:val="single" w:sz="4" w:space="0" w:color="auto"/>
              <w:right w:val="single" w:sz="4" w:space="0" w:color="auto"/>
            </w:tcBorders>
            <w:shd w:val="clear" w:color="auto" w:fill="auto"/>
            <w:noWrap/>
            <w:vAlign w:val="center"/>
          </w:tcPr>
          <w:p w14:paraId="1360646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0" w:type="dxa"/>
            <w:tcBorders>
              <w:top w:val="nil"/>
              <w:left w:val="nil"/>
              <w:bottom w:val="single" w:sz="4" w:space="0" w:color="auto"/>
              <w:right w:val="single" w:sz="4" w:space="0" w:color="auto"/>
            </w:tcBorders>
            <w:shd w:val="clear" w:color="auto" w:fill="auto"/>
            <w:noWrap/>
            <w:vAlign w:val="center"/>
          </w:tcPr>
          <w:p w14:paraId="73F89CA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0" w:type="dxa"/>
            <w:tcBorders>
              <w:top w:val="nil"/>
              <w:left w:val="nil"/>
              <w:bottom w:val="single" w:sz="4" w:space="0" w:color="auto"/>
              <w:right w:val="single" w:sz="4" w:space="0" w:color="auto"/>
            </w:tcBorders>
            <w:shd w:val="clear" w:color="auto" w:fill="auto"/>
            <w:noWrap/>
            <w:vAlign w:val="center"/>
          </w:tcPr>
          <w:p w14:paraId="239EBFA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49" w:type="dxa"/>
            <w:tcBorders>
              <w:top w:val="nil"/>
              <w:left w:val="nil"/>
              <w:bottom w:val="single" w:sz="4" w:space="0" w:color="auto"/>
              <w:right w:val="single" w:sz="4" w:space="0" w:color="auto"/>
            </w:tcBorders>
            <w:shd w:val="clear" w:color="auto" w:fill="auto"/>
            <w:noWrap/>
            <w:vAlign w:val="center"/>
          </w:tcPr>
          <w:p w14:paraId="1C2C70B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49" w:type="dxa"/>
            <w:tcBorders>
              <w:top w:val="nil"/>
              <w:left w:val="nil"/>
              <w:bottom w:val="single" w:sz="4" w:space="0" w:color="auto"/>
              <w:right w:val="single" w:sz="4" w:space="0" w:color="auto"/>
            </w:tcBorders>
            <w:shd w:val="clear" w:color="auto" w:fill="auto"/>
            <w:noWrap/>
            <w:vAlign w:val="center"/>
          </w:tcPr>
          <w:p w14:paraId="6FED1C0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49" w:type="dxa"/>
            <w:tcBorders>
              <w:top w:val="nil"/>
              <w:left w:val="nil"/>
              <w:bottom w:val="single" w:sz="4" w:space="0" w:color="auto"/>
              <w:right w:val="single" w:sz="4" w:space="0" w:color="auto"/>
            </w:tcBorders>
            <w:shd w:val="clear" w:color="auto" w:fill="auto"/>
            <w:noWrap/>
            <w:vAlign w:val="center"/>
          </w:tcPr>
          <w:p w14:paraId="7658586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49" w:type="dxa"/>
            <w:tcBorders>
              <w:top w:val="nil"/>
              <w:left w:val="nil"/>
              <w:bottom w:val="single" w:sz="4" w:space="0" w:color="auto"/>
              <w:right w:val="single" w:sz="4" w:space="0" w:color="auto"/>
            </w:tcBorders>
            <w:shd w:val="clear" w:color="auto" w:fill="auto"/>
            <w:noWrap/>
            <w:vAlign w:val="center"/>
          </w:tcPr>
          <w:p w14:paraId="36448C5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1" w:type="dxa"/>
            <w:tcBorders>
              <w:top w:val="nil"/>
              <w:left w:val="nil"/>
              <w:bottom w:val="single" w:sz="4" w:space="0" w:color="auto"/>
              <w:right w:val="single" w:sz="4" w:space="0" w:color="auto"/>
            </w:tcBorders>
            <w:shd w:val="clear" w:color="auto" w:fill="auto"/>
            <w:noWrap/>
            <w:vAlign w:val="center"/>
          </w:tcPr>
          <w:p w14:paraId="7EC8912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6" w:type="dxa"/>
            <w:tcBorders>
              <w:top w:val="nil"/>
              <w:left w:val="nil"/>
              <w:bottom w:val="single" w:sz="4" w:space="0" w:color="auto"/>
              <w:right w:val="single" w:sz="4" w:space="0" w:color="auto"/>
            </w:tcBorders>
            <w:shd w:val="clear" w:color="auto" w:fill="auto"/>
            <w:noWrap/>
            <w:vAlign w:val="center"/>
          </w:tcPr>
          <w:p w14:paraId="6F74DA0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6" w:type="dxa"/>
            <w:tcBorders>
              <w:top w:val="nil"/>
              <w:left w:val="nil"/>
              <w:bottom w:val="single" w:sz="4" w:space="0" w:color="auto"/>
              <w:right w:val="single" w:sz="4" w:space="0" w:color="auto"/>
            </w:tcBorders>
            <w:shd w:val="clear" w:color="auto" w:fill="auto"/>
            <w:noWrap/>
            <w:vAlign w:val="center"/>
          </w:tcPr>
          <w:p w14:paraId="70DC66F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4" w:type="dxa"/>
            <w:tcBorders>
              <w:top w:val="nil"/>
              <w:left w:val="nil"/>
              <w:bottom w:val="single" w:sz="4" w:space="0" w:color="auto"/>
              <w:right w:val="single" w:sz="4" w:space="0" w:color="auto"/>
            </w:tcBorders>
            <w:shd w:val="clear" w:color="auto" w:fill="auto"/>
            <w:noWrap/>
            <w:vAlign w:val="center"/>
          </w:tcPr>
          <w:p w14:paraId="52666B9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47173D3B" w14:textId="77777777" w:rsidTr="002E580E">
        <w:trPr>
          <w:trHeight w:val="289"/>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14:paraId="62B4AF1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4" w:type="dxa"/>
            <w:tcBorders>
              <w:top w:val="nil"/>
              <w:left w:val="nil"/>
              <w:bottom w:val="single" w:sz="4" w:space="0" w:color="auto"/>
              <w:right w:val="single" w:sz="4" w:space="0" w:color="auto"/>
            </w:tcBorders>
            <w:shd w:val="clear" w:color="auto" w:fill="auto"/>
            <w:noWrap/>
            <w:vAlign w:val="center"/>
          </w:tcPr>
          <w:p w14:paraId="48AF3504"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15DAA">
              <w:rPr>
                <w:rFonts w:eastAsia="等线"/>
                <w:color w:val="000000"/>
                <w:sz w:val="16"/>
                <w:szCs w:val="16"/>
              </w:rPr>
              <w:t>eMBB</w:t>
            </w:r>
            <w:proofErr w:type="spellEnd"/>
            <w:r w:rsidRPr="00D15DAA">
              <w:rPr>
                <w:rFonts w:eastAsia="等线"/>
                <w:color w:val="000000"/>
                <w:sz w:val="16"/>
                <w:szCs w:val="16"/>
              </w:rPr>
              <w:t xml:space="preserve"> UE</w:t>
            </w:r>
          </w:p>
        </w:tc>
        <w:tc>
          <w:tcPr>
            <w:tcW w:w="649" w:type="dxa"/>
            <w:tcBorders>
              <w:top w:val="nil"/>
              <w:left w:val="nil"/>
              <w:bottom w:val="single" w:sz="4" w:space="0" w:color="auto"/>
              <w:right w:val="single" w:sz="4" w:space="0" w:color="auto"/>
            </w:tcBorders>
            <w:shd w:val="clear" w:color="auto" w:fill="auto"/>
            <w:noWrap/>
            <w:vAlign w:val="center"/>
          </w:tcPr>
          <w:p w14:paraId="0491C4DB"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14:paraId="6739B656"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445.00 </w:t>
            </w:r>
          </w:p>
        </w:tc>
        <w:tc>
          <w:tcPr>
            <w:tcW w:w="770" w:type="dxa"/>
            <w:tcBorders>
              <w:top w:val="nil"/>
              <w:left w:val="nil"/>
              <w:bottom w:val="single" w:sz="4" w:space="0" w:color="auto"/>
              <w:right w:val="single" w:sz="4" w:space="0" w:color="auto"/>
            </w:tcBorders>
            <w:shd w:val="clear" w:color="auto" w:fill="auto"/>
            <w:noWrap/>
            <w:vAlign w:val="center"/>
          </w:tcPr>
          <w:p w14:paraId="2C14E499"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437.00 </w:t>
            </w:r>
          </w:p>
        </w:tc>
        <w:tc>
          <w:tcPr>
            <w:tcW w:w="770" w:type="dxa"/>
            <w:tcBorders>
              <w:top w:val="nil"/>
              <w:left w:val="nil"/>
              <w:bottom w:val="single" w:sz="4" w:space="0" w:color="auto"/>
              <w:right w:val="single" w:sz="4" w:space="0" w:color="auto"/>
            </w:tcBorders>
            <w:shd w:val="clear" w:color="auto" w:fill="auto"/>
            <w:vAlign w:val="center"/>
          </w:tcPr>
          <w:p w14:paraId="389295E1"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6A8C9979"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14:paraId="2EE8B4C3"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202.00 </w:t>
            </w:r>
          </w:p>
        </w:tc>
        <w:tc>
          <w:tcPr>
            <w:tcW w:w="649" w:type="dxa"/>
            <w:tcBorders>
              <w:top w:val="nil"/>
              <w:left w:val="nil"/>
              <w:bottom w:val="single" w:sz="4" w:space="0" w:color="auto"/>
              <w:right w:val="single" w:sz="4" w:space="0" w:color="auto"/>
            </w:tcBorders>
            <w:shd w:val="clear" w:color="auto" w:fill="auto"/>
            <w:noWrap/>
            <w:vAlign w:val="center"/>
          </w:tcPr>
          <w:p w14:paraId="306B75B5"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196.00 </w:t>
            </w:r>
          </w:p>
        </w:tc>
        <w:tc>
          <w:tcPr>
            <w:tcW w:w="649" w:type="dxa"/>
            <w:tcBorders>
              <w:top w:val="nil"/>
              <w:left w:val="nil"/>
              <w:bottom w:val="single" w:sz="4" w:space="0" w:color="auto"/>
              <w:right w:val="single" w:sz="4" w:space="0" w:color="auto"/>
            </w:tcBorders>
            <w:shd w:val="clear" w:color="auto" w:fill="auto"/>
            <w:noWrap/>
            <w:vAlign w:val="center"/>
          </w:tcPr>
          <w:p w14:paraId="258F6491"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14:paraId="0911D0EB"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8.80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886A5E"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6544F6"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4713364F"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w:t>
            </w:r>
          </w:p>
        </w:tc>
      </w:tr>
      <w:tr w:rsidR="000A001D" w14:paraId="6F7059BC" w14:textId="77777777" w:rsidTr="002E580E">
        <w:trPr>
          <w:trHeight w:val="289"/>
        </w:trPr>
        <w:tc>
          <w:tcPr>
            <w:tcW w:w="916" w:type="dxa"/>
            <w:vMerge/>
            <w:tcBorders>
              <w:top w:val="nil"/>
              <w:left w:val="single" w:sz="4" w:space="0" w:color="auto"/>
              <w:bottom w:val="single" w:sz="4" w:space="0" w:color="auto"/>
              <w:right w:val="single" w:sz="4" w:space="0" w:color="auto"/>
            </w:tcBorders>
            <w:vAlign w:val="center"/>
          </w:tcPr>
          <w:p w14:paraId="6194D3AD"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25898C7C"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15DAA">
              <w:rPr>
                <w:rFonts w:eastAsia="等线"/>
                <w:color w:val="000000"/>
                <w:sz w:val="16"/>
                <w:szCs w:val="16"/>
              </w:rPr>
              <w:t>RedCap</w:t>
            </w:r>
            <w:proofErr w:type="spellEnd"/>
            <w:r w:rsidRPr="00D15DAA">
              <w:rPr>
                <w:rFonts w:eastAsia="等线"/>
                <w:color w:val="000000"/>
                <w:sz w:val="16"/>
                <w:szCs w:val="16"/>
              </w:rPr>
              <w:t xml:space="preserve"> UE</w:t>
            </w:r>
          </w:p>
        </w:tc>
        <w:tc>
          <w:tcPr>
            <w:tcW w:w="649" w:type="dxa"/>
            <w:tcBorders>
              <w:top w:val="nil"/>
              <w:left w:val="nil"/>
              <w:bottom w:val="single" w:sz="4" w:space="0" w:color="auto"/>
              <w:right w:val="single" w:sz="4" w:space="0" w:color="auto"/>
            </w:tcBorders>
            <w:shd w:val="clear" w:color="auto" w:fill="auto"/>
            <w:noWrap/>
            <w:vAlign w:val="center"/>
          </w:tcPr>
          <w:p w14:paraId="28DF3575"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w:t>
            </w:r>
          </w:p>
        </w:tc>
        <w:tc>
          <w:tcPr>
            <w:tcW w:w="770" w:type="dxa"/>
            <w:tcBorders>
              <w:top w:val="nil"/>
              <w:left w:val="nil"/>
              <w:bottom w:val="single" w:sz="4" w:space="0" w:color="auto"/>
              <w:right w:val="single" w:sz="4" w:space="0" w:color="auto"/>
            </w:tcBorders>
            <w:shd w:val="clear" w:color="auto" w:fill="auto"/>
            <w:vAlign w:val="center"/>
          </w:tcPr>
          <w:p w14:paraId="16129D20"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215.00 </w:t>
            </w:r>
          </w:p>
        </w:tc>
        <w:tc>
          <w:tcPr>
            <w:tcW w:w="770" w:type="dxa"/>
            <w:tcBorders>
              <w:top w:val="nil"/>
              <w:left w:val="nil"/>
              <w:bottom w:val="single" w:sz="4" w:space="0" w:color="auto"/>
              <w:right w:val="single" w:sz="4" w:space="0" w:color="auto"/>
            </w:tcBorders>
            <w:shd w:val="clear" w:color="auto" w:fill="auto"/>
            <w:vAlign w:val="center"/>
          </w:tcPr>
          <w:p w14:paraId="6322A35F"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213.00 </w:t>
            </w:r>
          </w:p>
        </w:tc>
        <w:tc>
          <w:tcPr>
            <w:tcW w:w="770" w:type="dxa"/>
            <w:tcBorders>
              <w:top w:val="nil"/>
              <w:left w:val="nil"/>
              <w:bottom w:val="single" w:sz="4" w:space="0" w:color="auto"/>
              <w:right w:val="single" w:sz="4" w:space="0" w:color="auto"/>
            </w:tcBorders>
            <w:shd w:val="clear" w:color="auto" w:fill="auto"/>
            <w:noWrap/>
            <w:vAlign w:val="center"/>
          </w:tcPr>
          <w:p w14:paraId="42E2700B"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14:paraId="03F12B7E"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561E3DEA"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103.00 </w:t>
            </w:r>
          </w:p>
        </w:tc>
        <w:tc>
          <w:tcPr>
            <w:tcW w:w="649" w:type="dxa"/>
            <w:tcBorders>
              <w:top w:val="nil"/>
              <w:left w:val="nil"/>
              <w:bottom w:val="single" w:sz="4" w:space="0" w:color="auto"/>
              <w:right w:val="single" w:sz="4" w:space="0" w:color="auto"/>
            </w:tcBorders>
            <w:shd w:val="clear" w:color="auto" w:fill="auto"/>
            <w:noWrap/>
            <w:vAlign w:val="center"/>
          </w:tcPr>
          <w:p w14:paraId="613A1C3D"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100.00 </w:t>
            </w:r>
          </w:p>
        </w:tc>
        <w:tc>
          <w:tcPr>
            <w:tcW w:w="649" w:type="dxa"/>
            <w:tcBorders>
              <w:top w:val="nil"/>
              <w:left w:val="nil"/>
              <w:bottom w:val="single" w:sz="4" w:space="0" w:color="auto"/>
              <w:right w:val="single" w:sz="4" w:space="0" w:color="auto"/>
            </w:tcBorders>
            <w:shd w:val="clear" w:color="auto" w:fill="auto"/>
            <w:noWrap/>
            <w:vAlign w:val="center"/>
          </w:tcPr>
          <w:p w14:paraId="0D5A2F06"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14:paraId="57CAAB02"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0F3D8D"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B90B30"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49EEF66C"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4.40 </w:t>
            </w:r>
          </w:p>
        </w:tc>
      </w:tr>
      <w:tr w:rsidR="000A001D" w14:paraId="2AEB3326" w14:textId="77777777" w:rsidTr="002E580E">
        <w:trPr>
          <w:trHeight w:val="289"/>
        </w:trPr>
        <w:tc>
          <w:tcPr>
            <w:tcW w:w="916" w:type="dxa"/>
            <w:vMerge/>
            <w:tcBorders>
              <w:top w:val="nil"/>
              <w:left w:val="single" w:sz="4" w:space="0" w:color="auto"/>
              <w:bottom w:val="single" w:sz="4" w:space="0" w:color="auto"/>
              <w:right w:val="single" w:sz="4" w:space="0" w:color="auto"/>
            </w:tcBorders>
            <w:vAlign w:val="center"/>
          </w:tcPr>
          <w:p w14:paraId="442F6C98"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6A65E140"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14:paraId="617F52E1"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14:paraId="6C9B5A87"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444.00 </w:t>
            </w:r>
          </w:p>
        </w:tc>
        <w:tc>
          <w:tcPr>
            <w:tcW w:w="770" w:type="dxa"/>
            <w:tcBorders>
              <w:top w:val="nil"/>
              <w:left w:val="nil"/>
              <w:bottom w:val="single" w:sz="4" w:space="0" w:color="auto"/>
              <w:right w:val="single" w:sz="4" w:space="0" w:color="auto"/>
            </w:tcBorders>
            <w:shd w:val="clear" w:color="auto" w:fill="auto"/>
            <w:noWrap/>
            <w:vAlign w:val="center"/>
          </w:tcPr>
          <w:p w14:paraId="1EECD040"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434.00 </w:t>
            </w:r>
          </w:p>
        </w:tc>
        <w:tc>
          <w:tcPr>
            <w:tcW w:w="770" w:type="dxa"/>
            <w:tcBorders>
              <w:top w:val="nil"/>
              <w:left w:val="nil"/>
              <w:bottom w:val="single" w:sz="4" w:space="0" w:color="auto"/>
              <w:right w:val="single" w:sz="4" w:space="0" w:color="auto"/>
            </w:tcBorders>
            <w:shd w:val="clear" w:color="auto" w:fill="auto"/>
            <w:noWrap/>
            <w:vAlign w:val="center"/>
          </w:tcPr>
          <w:p w14:paraId="7DFDED9B"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14:paraId="119142A8"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14:paraId="0CB6D783"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199.00 </w:t>
            </w:r>
          </w:p>
        </w:tc>
        <w:tc>
          <w:tcPr>
            <w:tcW w:w="649" w:type="dxa"/>
            <w:tcBorders>
              <w:top w:val="nil"/>
              <w:left w:val="nil"/>
              <w:bottom w:val="single" w:sz="4" w:space="0" w:color="auto"/>
              <w:right w:val="single" w:sz="4" w:space="0" w:color="auto"/>
            </w:tcBorders>
            <w:shd w:val="clear" w:color="auto" w:fill="auto"/>
            <w:noWrap/>
            <w:vAlign w:val="center"/>
          </w:tcPr>
          <w:p w14:paraId="5D768412"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189.00 </w:t>
            </w:r>
          </w:p>
        </w:tc>
        <w:tc>
          <w:tcPr>
            <w:tcW w:w="649" w:type="dxa"/>
            <w:tcBorders>
              <w:top w:val="nil"/>
              <w:left w:val="nil"/>
              <w:bottom w:val="single" w:sz="4" w:space="0" w:color="auto"/>
              <w:right w:val="single" w:sz="4" w:space="0" w:color="auto"/>
            </w:tcBorders>
            <w:shd w:val="clear" w:color="auto" w:fill="auto"/>
            <w:noWrap/>
            <w:vAlign w:val="center"/>
          </w:tcPr>
          <w:p w14:paraId="26B58B52"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14:paraId="1DAE8808"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8.80 </w:t>
            </w:r>
          </w:p>
        </w:tc>
        <w:tc>
          <w:tcPr>
            <w:tcW w:w="676" w:type="dxa"/>
            <w:tcBorders>
              <w:top w:val="nil"/>
              <w:left w:val="nil"/>
              <w:bottom w:val="single" w:sz="4" w:space="0" w:color="auto"/>
              <w:right w:val="single" w:sz="4" w:space="0" w:color="auto"/>
            </w:tcBorders>
            <w:shd w:val="clear" w:color="auto" w:fill="auto"/>
            <w:noWrap/>
            <w:vAlign w:val="center"/>
          </w:tcPr>
          <w:p w14:paraId="4BA55A12"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8.70 </w:t>
            </w:r>
          </w:p>
        </w:tc>
        <w:tc>
          <w:tcPr>
            <w:tcW w:w="676" w:type="dxa"/>
            <w:tcBorders>
              <w:top w:val="nil"/>
              <w:left w:val="nil"/>
              <w:bottom w:val="single" w:sz="4" w:space="0" w:color="auto"/>
              <w:right w:val="single" w:sz="4" w:space="0" w:color="auto"/>
            </w:tcBorders>
            <w:shd w:val="clear" w:color="auto" w:fill="auto"/>
            <w:noWrap/>
            <w:vAlign w:val="center"/>
          </w:tcPr>
          <w:p w14:paraId="217D431A"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8.40 </w:t>
            </w:r>
          </w:p>
        </w:tc>
        <w:tc>
          <w:tcPr>
            <w:tcW w:w="584" w:type="dxa"/>
            <w:tcBorders>
              <w:top w:val="nil"/>
              <w:left w:val="nil"/>
              <w:bottom w:val="single" w:sz="4" w:space="0" w:color="auto"/>
              <w:right w:val="single" w:sz="4" w:space="0" w:color="auto"/>
            </w:tcBorders>
            <w:shd w:val="clear" w:color="auto" w:fill="auto"/>
            <w:noWrap/>
            <w:vAlign w:val="center"/>
          </w:tcPr>
          <w:p w14:paraId="5D83F8C3"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4.40 </w:t>
            </w:r>
          </w:p>
        </w:tc>
      </w:tr>
      <w:tr w:rsidR="000A001D" w14:paraId="12BE8686" w14:textId="77777777" w:rsidTr="002E580E">
        <w:trPr>
          <w:trHeight w:val="289"/>
        </w:trPr>
        <w:tc>
          <w:tcPr>
            <w:tcW w:w="916" w:type="dxa"/>
            <w:vMerge w:val="restart"/>
            <w:tcBorders>
              <w:top w:val="nil"/>
              <w:left w:val="single" w:sz="4" w:space="0" w:color="auto"/>
              <w:bottom w:val="single" w:sz="4" w:space="0" w:color="000000"/>
              <w:right w:val="single" w:sz="4" w:space="0" w:color="auto"/>
            </w:tcBorders>
            <w:shd w:val="clear" w:color="auto" w:fill="auto"/>
            <w:noWrap/>
            <w:vAlign w:val="center"/>
          </w:tcPr>
          <w:p w14:paraId="1C15F84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24" w:type="dxa"/>
            <w:tcBorders>
              <w:top w:val="nil"/>
              <w:left w:val="nil"/>
              <w:bottom w:val="single" w:sz="4" w:space="0" w:color="auto"/>
              <w:right w:val="single" w:sz="4" w:space="0" w:color="auto"/>
            </w:tcBorders>
            <w:shd w:val="clear" w:color="auto" w:fill="auto"/>
            <w:noWrap/>
            <w:vAlign w:val="center"/>
          </w:tcPr>
          <w:p w14:paraId="11E24324"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15DAA">
              <w:rPr>
                <w:rFonts w:eastAsia="等线"/>
                <w:color w:val="000000"/>
                <w:sz w:val="16"/>
                <w:szCs w:val="16"/>
              </w:rPr>
              <w:t>eMBB</w:t>
            </w:r>
            <w:proofErr w:type="spellEnd"/>
            <w:r w:rsidRPr="00D15DAA">
              <w:rPr>
                <w:rFonts w:eastAsia="等线"/>
                <w:color w:val="000000"/>
                <w:sz w:val="16"/>
                <w:szCs w:val="16"/>
              </w:rPr>
              <w:t xml:space="preserve"> UE</w:t>
            </w:r>
          </w:p>
        </w:tc>
        <w:tc>
          <w:tcPr>
            <w:tcW w:w="649" w:type="dxa"/>
            <w:tcBorders>
              <w:top w:val="nil"/>
              <w:left w:val="nil"/>
              <w:bottom w:val="single" w:sz="4" w:space="0" w:color="auto"/>
              <w:right w:val="single" w:sz="4" w:space="0" w:color="auto"/>
            </w:tcBorders>
            <w:shd w:val="clear" w:color="auto" w:fill="auto"/>
            <w:noWrap/>
            <w:vAlign w:val="center"/>
          </w:tcPr>
          <w:p w14:paraId="303667EA"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3D3973"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D1C884"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180664B2"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4851B424"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789AC1"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D59125"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3E2DE04E"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14:paraId="0102E798"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7B6684"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18CDEB"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46A067E5"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w:t>
            </w:r>
          </w:p>
        </w:tc>
      </w:tr>
      <w:tr w:rsidR="000A001D" w14:paraId="4E6C9AB9" w14:textId="77777777" w:rsidTr="002E580E">
        <w:trPr>
          <w:trHeight w:val="225"/>
        </w:trPr>
        <w:tc>
          <w:tcPr>
            <w:tcW w:w="916" w:type="dxa"/>
            <w:vMerge/>
            <w:tcBorders>
              <w:top w:val="nil"/>
              <w:left w:val="single" w:sz="4" w:space="0" w:color="auto"/>
              <w:bottom w:val="single" w:sz="4" w:space="0" w:color="000000"/>
              <w:right w:val="single" w:sz="4" w:space="0" w:color="auto"/>
            </w:tcBorders>
            <w:vAlign w:val="center"/>
          </w:tcPr>
          <w:p w14:paraId="323B7D5A"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2F44A1CA"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15DAA">
              <w:rPr>
                <w:rFonts w:eastAsia="等线"/>
                <w:color w:val="000000"/>
                <w:sz w:val="16"/>
                <w:szCs w:val="16"/>
              </w:rPr>
              <w:t>RedCap</w:t>
            </w:r>
            <w:proofErr w:type="spellEnd"/>
            <w:r w:rsidRPr="00D15DAA">
              <w:rPr>
                <w:rFonts w:eastAsia="等线"/>
                <w:color w:val="000000"/>
                <w:sz w:val="16"/>
                <w:szCs w:val="16"/>
              </w:rPr>
              <w:t xml:space="preserve"> UE</w:t>
            </w:r>
          </w:p>
        </w:tc>
        <w:tc>
          <w:tcPr>
            <w:tcW w:w="649" w:type="dxa"/>
            <w:tcBorders>
              <w:top w:val="nil"/>
              <w:left w:val="nil"/>
              <w:bottom w:val="single" w:sz="4" w:space="0" w:color="auto"/>
              <w:right w:val="single" w:sz="4" w:space="0" w:color="auto"/>
            </w:tcBorders>
            <w:shd w:val="clear" w:color="auto" w:fill="auto"/>
            <w:noWrap/>
            <w:vAlign w:val="center"/>
          </w:tcPr>
          <w:p w14:paraId="76FF8FC8"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3BDDD9"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BAA0C8"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26B6CF0E"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14:paraId="4E3220FB"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280F4D"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E0002C"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0F7373ED"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14:paraId="5B32F9B4"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A2477B"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9D1266"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55D7AF4A"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2.2</w:t>
            </w:r>
          </w:p>
        </w:tc>
      </w:tr>
      <w:tr w:rsidR="000A001D" w14:paraId="6EC19F91" w14:textId="77777777" w:rsidTr="002E580E">
        <w:trPr>
          <w:trHeight w:val="225"/>
        </w:trPr>
        <w:tc>
          <w:tcPr>
            <w:tcW w:w="916" w:type="dxa"/>
            <w:vMerge/>
            <w:tcBorders>
              <w:top w:val="nil"/>
              <w:left w:val="single" w:sz="4" w:space="0" w:color="auto"/>
              <w:bottom w:val="single" w:sz="4" w:space="0" w:color="000000"/>
              <w:right w:val="single" w:sz="4" w:space="0" w:color="auto"/>
            </w:tcBorders>
            <w:vAlign w:val="center"/>
          </w:tcPr>
          <w:p w14:paraId="37789A2D"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28BF8A90"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14:paraId="57338476"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6D8E03"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EDFF8C"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7471A4CD"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14:paraId="46CC51EB"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6F918B"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2F4DEB"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77CD3B0F"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14:paraId="175FB70C"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FDFFEE"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502C9F"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32CC9D77"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2.2</w:t>
            </w:r>
          </w:p>
        </w:tc>
      </w:tr>
      <w:tr w:rsidR="000A001D" w14:paraId="2D8A6FA7" w14:textId="77777777" w:rsidTr="002E580E">
        <w:trPr>
          <w:trHeight w:val="225"/>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14:paraId="1513668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4" w:type="dxa"/>
            <w:tcBorders>
              <w:top w:val="nil"/>
              <w:left w:val="nil"/>
              <w:bottom w:val="single" w:sz="4" w:space="0" w:color="auto"/>
              <w:right w:val="single" w:sz="4" w:space="0" w:color="auto"/>
            </w:tcBorders>
            <w:shd w:val="clear" w:color="auto" w:fill="auto"/>
            <w:noWrap/>
            <w:vAlign w:val="center"/>
          </w:tcPr>
          <w:p w14:paraId="24501AD6"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15DAA">
              <w:rPr>
                <w:rFonts w:eastAsia="等线"/>
                <w:color w:val="000000"/>
                <w:sz w:val="16"/>
                <w:szCs w:val="16"/>
              </w:rPr>
              <w:t>eMBB</w:t>
            </w:r>
            <w:proofErr w:type="spellEnd"/>
            <w:r w:rsidRPr="00D15DAA">
              <w:rPr>
                <w:rFonts w:eastAsia="等线"/>
                <w:color w:val="000000"/>
                <w:sz w:val="16"/>
                <w:szCs w:val="16"/>
              </w:rPr>
              <w:t xml:space="preserve">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225185"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9E23A0"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C96F77"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vAlign w:val="center"/>
          </w:tcPr>
          <w:p w14:paraId="2AC606DE"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0235F0"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DBF003"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9362EE"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5A471502"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FDD1AE"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61E5E3"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BD220A"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63CF94C0"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w:t>
            </w:r>
          </w:p>
        </w:tc>
      </w:tr>
      <w:tr w:rsidR="000A001D" w14:paraId="3A6C31B3" w14:textId="77777777" w:rsidTr="002E580E">
        <w:trPr>
          <w:trHeight w:val="225"/>
        </w:trPr>
        <w:tc>
          <w:tcPr>
            <w:tcW w:w="916" w:type="dxa"/>
            <w:vMerge/>
            <w:tcBorders>
              <w:top w:val="nil"/>
              <w:left w:val="single" w:sz="4" w:space="0" w:color="auto"/>
              <w:bottom w:val="single" w:sz="4" w:space="0" w:color="auto"/>
              <w:right w:val="single" w:sz="4" w:space="0" w:color="auto"/>
            </w:tcBorders>
            <w:vAlign w:val="center"/>
          </w:tcPr>
          <w:p w14:paraId="32EA34B5"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5DF4D1D4"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15DAA">
              <w:rPr>
                <w:rFonts w:eastAsia="等线"/>
                <w:color w:val="000000"/>
                <w:sz w:val="16"/>
                <w:szCs w:val="16"/>
              </w:rPr>
              <w:t>RedCap</w:t>
            </w:r>
            <w:proofErr w:type="spellEnd"/>
            <w:r w:rsidRPr="00D15DAA">
              <w:rPr>
                <w:rFonts w:eastAsia="等线"/>
                <w:color w:val="000000"/>
                <w:sz w:val="16"/>
                <w:szCs w:val="16"/>
              </w:rPr>
              <w:t xml:space="preserve">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229633"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E8D063"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8F1FBC"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08C14ADD"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61B269"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0653D8"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CB35F3"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20E172C3"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FC6142"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042BE038"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22458383"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5FD2F0C9"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3.50 </w:t>
            </w:r>
          </w:p>
        </w:tc>
      </w:tr>
      <w:tr w:rsidR="000A001D" w14:paraId="78AF9934" w14:textId="77777777" w:rsidTr="002E580E">
        <w:trPr>
          <w:trHeight w:val="225"/>
        </w:trPr>
        <w:tc>
          <w:tcPr>
            <w:tcW w:w="916" w:type="dxa"/>
            <w:vMerge/>
            <w:tcBorders>
              <w:top w:val="nil"/>
              <w:left w:val="single" w:sz="4" w:space="0" w:color="auto"/>
              <w:bottom w:val="single" w:sz="4" w:space="0" w:color="auto"/>
              <w:right w:val="single" w:sz="4" w:space="0" w:color="auto"/>
            </w:tcBorders>
            <w:vAlign w:val="center"/>
          </w:tcPr>
          <w:p w14:paraId="63BB8255"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2B83DCB5"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All UEs</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B6DFD2"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B573DA"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2A2FB6"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077537D5"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6EB8A45"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245322"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95FF90"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5E7A2AB3"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C50ABE"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1539DC37"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67C1DE81"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1381E15E"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3.50 </w:t>
            </w:r>
          </w:p>
        </w:tc>
      </w:tr>
    </w:tbl>
    <w:p w14:paraId="039559BA" w14:textId="77777777" w:rsidR="000A001D" w:rsidRDefault="000A001D" w:rsidP="000A001D">
      <w:pPr>
        <w:rPr>
          <w:lang w:eastAsia="zh-CN"/>
        </w:rPr>
      </w:pPr>
    </w:p>
    <w:p w14:paraId="139FF589" w14:textId="77777777" w:rsidR="000A001D" w:rsidRDefault="000A001D" w:rsidP="000A001D">
      <w:pPr>
        <w:pStyle w:val="ad"/>
        <w:jc w:val="center"/>
        <w:rPr>
          <w:rFonts w:cs="Arial"/>
          <w:b/>
          <w:bCs/>
        </w:rPr>
      </w:pPr>
      <w:r>
        <w:rPr>
          <w:rFonts w:cs="Arial"/>
          <w:b/>
          <w:bCs/>
        </w:rPr>
        <w:t xml:space="preserve">Table 4-15: Downlink capacity evaluation for burst traffic (28 GHz, medium loading, 2Rx </w:t>
      </w:r>
      <w:proofErr w:type="spellStart"/>
      <w:r>
        <w:rPr>
          <w:rFonts w:cs="Arial"/>
          <w:b/>
          <w:bCs/>
        </w:rPr>
        <w:t>RedCap</w:t>
      </w:r>
      <w:proofErr w:type="spellEnd"/>
      <w:r>
        <w:rPr>
          <w:rFonts w:cs="Arial"/>
          <w:b/>
          <w:bCs/>
        </w:rPr>
        <w:t xml:space="preserve"> UE)</w:t>
      </w:r>
    </w:p>
    <w:tbl>
      <w:tblPr>
        <w:tblW w:w="10251" w:type="dxa"/>
        <w:tblLook w:val="04A0" w:firstRow="1" w:lastRow="0" w:firstColumn="1" w:lastColumn="0" w:noHBand="0" w:noVBand="1"/>
      </w:tblPr>
      <w:tblGrid>
        <w:gridCol w:w="927"/>
        <w:gridCol w:w="1095"/>
        <w:gridCol w:w="656"/>
        <w:gridCol w:w="656"/>
        <w:gridCol w:w="791"/>
        <w:gridCol w:w="791"/>
        <w:gridCol w:w="656"/>
        <w:gridCol w:w="791"/>
        <w:gridCol w:w="656"/>
        <w:gridCol w:w="746"/>
        <w:gridCol w:w="536"/>
        <w:gridCol w:w="692"/>
        <w:gridCol w:w="510"/>
        <w:gridCol w:w="748"/>
      </w:tblGrid>
      <w:tr w:rsidR="000A001D" w14:paraId="33290E9E" w14:textId="77777777" w:rsidTr="002E580E">
        <w:trPr>
          <w:trHeight w:val="225"/>
        </w:trPr>
        <w:tc>
          <w:tcPr>
            <w:tcW w:w="10251"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A9B4EC0"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28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0A001D" w:rsidRPr="00DD1510" w14:paraId="3B49AA7D" w14:textId="77777777" w:rsidTr="002E580E">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4922886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95" w:type="dxa"/>
            <w:tcBorders>
              <w:top w:val="nil"/>
              <w:left w:val="nil"/>
              <w:bottom w:val="single" w:sz="4" w:space="0" w:color="auto"/>
              <w:right w:val="single" w:sz="4" w:space="0" w:color="auto"/>
            </w:tcBorders>
            <w:shd w:val="clear" w:color="auto" w:fill="auto"/>
            <w:noWrap/>
            <w:vAlign w:val="center"/>
          </w:tcPr>
          <w:p w14:paraId="4CD7E2C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14:paraId="11240D2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14:paraId="2F19DD6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14:paraId="0E5057EC"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0A001D" w14:paraId="1DDED72F" w14:textId="77777777" w:rsidTr="002E580E">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141E4844"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95" w:type="dxa"/>
            <w:tcBorders>
              <w:top w:val="nil"/>
              <w:left w:val="nil"/>
              <w:bottom w:val="single" w:sz="4" w:space="0" w:color="auto"/>
              <w:right w:val="single" w:sz="4" w:space="0" w:color="auto"/>
            </w:tcBorders>
            <w:shd w:val="clear" w:color="auto" w:fill="auto"/>
            <w:noWrap/>
            <w:vAlign w:val="center"/>
          </w:tcPr>
          <w:p w14:paraId="68C71DC9"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56" w:type="dxa"/>
            <w:tcBorders>
              <w:top w:val="nil"/>
              <w:left w:val="nil"/>
              <w:bottom w:val="single" w:sz="4" w:space="0" w:color="auto"/>
              <w:right w:val="single" w:sz="4" w:space="0" w:color="auto"/>
            </w:tcBorders>
            <w:shd w:val="clear" w:color="auto" w:fill="auto"/>
            <w:noWrap/>
            <w:vAlign w:val="center"/>
          </w:tcPr>
          <w:p w14:paraId="39CE93F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4510474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14:paraId="1C8C082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14:paraId="432175F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75B76E9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14:paraId="191AFD0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3B6A1C1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14:paraId="70C52FD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57C94AD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14:paraId="6049A83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04C7656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14:paraId="708AF4D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6277E943" w14:textId="77777777" w:rsidTr="002E580E">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8F1F73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95" w:type="dxa"/>
            <w:tcBorders>
              <w:top w:val="nil"/>
              <w:left w:val="nil"/>
              <w:bottom w:val="single" w:sz="4" w:space="0" w:color="auto"/>
              <w:right w:val="single" w:sz="4" w:space="0" w:color="auto"/>
            </w:tcBorders>
            <w:shd w:val="clear" w:color="auto" w:fill="auto"/>
            <w:noWrap/>
            <w:vAlign w:val="center"/>
          </w:tcPr>
          <w:p w14:paraId="45A614AE"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117CF7">
              <w:rPr>
                <w:rFonts w:eastAsia="等线"/>
                <w:color w:val="000000"/>
                <w:sz w:val="16"/>
                <w:szCs w:val="16"/>
              </w:rPr>
              <w:t>eMBB</w:t>
            </w:r>
            <w:proofErr w:type="spellEnd"/>
            <w:r w:rsidRPr="00117CF7">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0F744249"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7A1FB3A5"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2D3BCBEF"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347.00 </w:t>
            </w:r>
          </w:p>
        </w:tc>
        <w:tc>
          <w:tcPr>
            <w:tcW w:w="791" w:type="dxa"/>
            <w:tcBorders>
              <w:top w:val="nil"/>
              <w:left w:val="nil"/>
              <w:bottom w:val="single" w:sz="4" w:space="0" w:color="auto"/>
              <w:right w:val="single" w:sz="4" w:space="0" w:color="auto"/>
            </w:tcBorders>
            <w:shd w:val="clear" w:color="auto" w:fill="auto"/>
            <w:vAlign w:val="center"/>
          </w:tcPr>
          <w:p w14:paraId="6A0B6790"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290F40D"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1DEF706A"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05B8563F"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134.00 </w:t>
            </w:r>
          </w:p>
        </w:tc>
        <w:tc>
          <w:tcPr>
            <w:tcW w:w="746" w:type="dxa"/>
            <w:tcBorders>
              <w:top w:val="nil"/>
              <w:left w:val="nil"/>
              <w:bottom w:val="single" w:sz="4" w:space="0" w:color="auto"/>
              <w:right w:val="single" w:sz="4" w:space="0" w:color="auto"/>
            </w:tcBorders>
            <w:shd w:val="clear" w:color="auto" w:fill="auto"/>
            <w:vAlign w:val="center"/>
          </w:tcPr>
          <w:p w14:paraId="0BD16A29"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7BE24E01"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14:paraId="33D77586"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C46494"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vAlign w:val="center"/>
          </w:tcPr>
          <w:p w14:paraId="685365DE"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w:t>
            </w:r>
          </w:p>
        </w:tc>
      </w:tr>
      <w:tr w:rsidR="000A001D" w14:paraId="40BB0FE1"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2D3C9398"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07F70969"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117CF7">
              <w:rPr>
                <w:rFonts w:eastAsia="等线"/>
                <w:color w:val="000000"/>
                <w:sz w:val="16"/>
                <w:szCs w:val="16"/>
              </w:rPr>
              <w:t>RedCap</w:t>
            </w:r>
            <w:proofErr w:type="spellEnd"/>
            <w:r w:rsidRPr="00117CF7">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2B30B6CB"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6E165B0"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vAlign w:val="center"/>
          </w:tcPr>
          <w:p w14:paraId="1006BF8C"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14:paraId="6DEF1095"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075C2336"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14:paraId="74BF847D"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14:paraId="724AA040"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91.00 </w:t>
            </w:r>
          </w:p>
        </w:tc>
        <w:tc>
          <w:tcPr>
            <w:tcW w:w="746" w:type="dxa"/>
            <w:tcBorders>
              <w:top w:val="nil"/>
              <w:left w:val="nil"/>
              <w:bottom w:val="single" w:sz="4" w:space="0" w:color="auto"/>
              <w:right w:val="single" w:sz="4" w:space="0" w:color="auto"/>
            </w:tcBorders>
            <w:shd w:val="clear" w:color="auto" w:fill="auto"/>
            <w:vAlign w:val="center"/>
          </w:tcPr>
          <w:p w14:paraId="33F2A65F"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7EE54C5F"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AFCBC0"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286CAE"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55DE0037"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6.30 </w:t>
            </w:r>
          </w:p>
        </w:tc>
      </w:tr>
      <w:tr w:rsidR="000A001D" w14:paraId="77596A8A"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635CF2AB"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7FD67258"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60ED8D35"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144F122F"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38794614"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1F823F2A"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62BDF630"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2C9A77AA"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3CED81A2"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133.00 </w:t>
            </w:r>
          </w:p>
        </w:tc>
        <w:tc>
          <w:tcPr>
            <w:tcW w:w="746" w:type="dxa"/>
            <w:tcBorders>
              <w:top w:val="nil"/>
              <w:left w:val="nil"/>
              <w:bottom w:val="single" w:sz="4" w:space="0" w:color="auto"/>
              <w:right w:val="single" w:sz="4" w:space="0" w:color="auto"/>
            </w:tcBorders>
            <w:shd w:val="clear" w:color="auto" w:fill="auto"/>
            <w:vAlign w:val="center"/>
          </w:tcPr>
          <w:p w14:paraId="7E930BA0"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6A31E8EA"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8.60 </w:t>
            </w:r>
          </w:p>
        </w:tc>
        <w:tc>
          <w:tcPr>
            <w:tcW w:w="692" w:type="dxa"/>
            <w:tcBorders>
              <w:top w:val="nil"/>
              <w:left w:val="nil"/>
              <w:bottom w:val="single" w:sz="4" w:space="0" w:color="auto"/>
              <w:right w:val="single" w:sz="4" w:space="0" w:color="auto"/>
            </w:tcBorders>
            <w:shd w:val="clear" w:color="auto" w:fill="auto"/>
            <w:noWrap/>
            <w:vAlign w:val="center"/>
          </w:tcPr>
          <w:p w14:paraId="17C15983"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8.50 </w:t>
            </w:r>
          </w:p>
        </w:tc>
        <w:tc>
          <w:tcPr>
            <w:tcW w:w="510" w:type="dxa"/>
            <w:tcBorders>
              <w:top w:val="nil"/>
              <w:left w:val="nil"/>
              <w:bottom w:val="single" w:sz="4" w:space="0" w:color="auto"/>
              <w:right w:val="single" w:sz="4" w:space="0" w:color="auto"/>
            </w:tcBorders>
            <w:shd w:val="clear" w:color="auto" w:fill="auto"/>
            <w:noWrap/>
            <w:vAlign w:val="center"/>
          </w:tcPr>
          <w:p w14:paraId="6F93BDC5"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8.20 </w:t>
            </w:r>
          </w:p>
        </w:tc>
        <w:tc>
          <w:tcPr>
            <w:tcW w:w="748" w:type="dxa"/>
            <w:tcBorders>
              <w:top w:val="nil"/>
              <w:left w:val="nil"/>
              <w:bottom w:val="single" w:sz="4" w:space="0" w:color="auto"/>
              <w:right w:val="single" w:sz="4" w:space="0" w:color="auto"/>
            </w:tcBorders>
            <w:shd w:val="clear" w:color="auto" w:fill="auto"/>
            <w:noWrap/>
            <w:vAlign w:val="center"/>
          </w:tcPr>
          <w:p w14:paraId="11E41DD7"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6.30 </w:t>
            </w:r>
          </w:p>
        </w:tc>
      </w:tr>
      <w:tr w:rsidR="000A001D" w14:paraId="14E1226E" w14:textId="77777777" w:rsidTr="002E580E">
        <w:trPr>
          <w:trHeight w:val="225"/>
        </w:trPr>
        <w:tc>
          <w:tcPr>
            <w:tcW w:w="927" w:type="dxa"/>
            <w:vMerge w:val="restart"/>
            <w:tcBorders>
              <w:top w:val="nil"/>
              <w:left w:val="single" w:sz="4" w:space="0" w:color="auto"/>
              <w:bottom w:val="single" w:sz="4" w:space="0" w:color="000000"/>
              <w:right w:val="single" w:sz="4" w:space="0" w:color="auto"/>
            </w:tcBorders>
            <w:shd w:val="clear" w:color="auto" w:fill="auto"/>
            <w:noWrap/>
            <w:vAlign w:val="center"/>
          </w:tcPr>
          <w:p w14:paraId="3C591B2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95" w:type="dxa"/>
            <w:tcBorders>
              <w:top w:val="nil"/>
              <w:left w:val="nil"/>
              <w:bottom w:val="single" w:sz="4" w:space="0" w:color="auto"/>
              <w:right w:val="single" w:sz="4" w:space="0" w:color="auto"/>
            </w:tcBorders>
            <w:shd w:val="clear" w:color="auto" w:fill="auto"/>
            <w:noWrap/>
            <w:vAlign w:val="center"/>
          </w:tcPr>
          <w:p w14:paraId="4172A983"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117CF7">
              <w:rPr>
                <w:rFonts w:eastAsia="等线"/>
                <w:color w:val="000000"/>
                <w:sz w:val="16"/>
                <w:szCs w:val="16"/>
              </w:rPr>
              <w:t>eMBB</w:t>
            </w:r>
            <w:proofErr w:type="spellEnd"/>
            <w:r w:rsidRPr="00117CF7">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66DDEF56"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33B3E5"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89497C"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62D4E619"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C8C34EF"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D78539"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1EB1B9"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noWrap/>
            <w:vAlign w:val="center"/>
          </w:tcPr>
          <w:p w14:paraId="7094F420"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1D665B73"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CF0CF0"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303BEF"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79783DA0"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w:t>
            </w:r>
          </w:p>
        </w:tc>
      </w:tr>
      <w:tr w:rsidR="000A001D" w14:paraId="7443ACFE" w14:textId="77777777" w:rsidTr="002E580E">
        <w:trPr>
          <w:trHeight w:val="225"/>
        </w:trPr>
        <w:tc>
          <w:tcPr>
            <w:tcW w:w="927" w:type="dxa"/>
            <w:vMerge/>
            <w:tcBorders>
              <w:top w:val="nil"/>
              <w:left w:val="single" w:sz="4" w:space="0" w:color="auto"/>
              <w:bottom w:val="single" w:sz="4" w:space="0" w:color="000000"/>
              <w:right w:val="single" w:sz="4" w:space="0" w:color="auto"/>
            </w:tcBorders>
            <w:vAlign w:val="center"/>
          </w:tcPr>
          <w:p w14:paraId="1BF2A0D1"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46103702"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117CF7">
              <w:rPr>
                <w:rFonts w:eastAsia="等线"/>
                <w:color w:val="000000"/>
                <w:sz w:val="16"/>
                <w:szCs w:val="16"/>
              </w:rPr>
              <w:t>RedCap</w:t>
            </w:r>
            <w:proofErr w:type="spellEnd"/>
            <w:r w:rsidRPr="00117CF7">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771B33B2"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99B2A0C"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A90E44"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7094FC80"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1EA7A461"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59CF38"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6F50BD"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14:paraId="397941BF"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7BDC031E"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7081B8"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2D585E"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73A3F6E5"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2.60 </w:t>
            </w:r>
          </w:p>
        </w:tc>
      </w:tr>
      <w:tr w:rsidR="000A001D" w14:paraId="1F146FD9" w14:textId="77777777" w:rsidTr="002E580E">
        <w:trPr>
          <w:trHeight w:val="225"/>
        </w:trPr>
        <w:tc>
          <w:tcPr>
            <w:tcW w:w="927" w:type="dxa"/>
            <w:vMerge/>
            <w:tcBorders>
              <w:top w:val="nil"/>
              <w:left w:val="single" w:sz="4" w:space="0" w:color="auto"/>
              <w:bottom w:val="single" w:sz="4" w:space="0" w:color="000000"/>
              <w:right w:val="single" w:sz="4" w:space="0" w:color="auto"/>
            </w:tcBorders>
            <w:vAlign w:val="center"/>
          </w:tcPr>
          <w:p w14:paraId="63508B93"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2407779F"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4D84D3D8"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BFF170"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9E4C14"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0CD94E72"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07A32137"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3DFE7E"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58F481"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14:paraId="78A8AC56"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79E85746"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691855"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7D7511E"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3A4FB661"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2.60 </w:t>
            </w:r>
          </w:p>
        </w:tc>
      </w:tr>
      <w:tr w:rsidR="000A001D" w14:paraId="0A56E960" w14:textId="77777777" w:rsidTr="002E580E">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E138BA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95" w:type="dxa"/>
            <w:tcBorders>
              <w:top w:val="nil"/>
              <w:left w:val="nil"/>
              <w:bottom w:val="single" w:sz="4" w:space="0" w:color="auto"/>
              <w:right w:val="single" w:sz="4" w:space="0" w:color="auto"/>
            </w:tcBorders>
            <w:shd w:val="clear" w:color="auto" w:fill="auto"/>
            <w:noWrap/>
            <w:vAlign w:val="center"/>
          </w:tcPr>
          <w:p w14:paraId="7EE286B9"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117CF7">
              <w:rPr>
                <w:rFonts w:eastAsia="等线"/>
                <w:color w:val="000000"/>
                <w:sz w:val="16"/>
                <w:szCs w:val="16"/>
              </w:rPr>
              <w:t>eMBB</w:t>
            </w:r>
            <w:proofErr w:type="spellEnd"/>
            <w:r w:rsidRPr="00117CF7">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5357526E"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58021D1A"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14:paraId="642351CC"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14:paraId="3A05F9C5"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124BBB4F"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14:paraId="7E5D76C6"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14:paraId="62A28928"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14:paraId="1074ADDC"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673E7ABB"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62F73F68"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42487310"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14:paraId="7073176F"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r>
      <w:tr w:rsidR="000A001D" w14:paraId="7515B7BA"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4343B8A7"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180FC207"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117CF7">
              <w:rPr>
                <w:rFonts w:eastAsia="等线"/>
                <w:color w:val="000000"/>
                <w:sz w:val="16"/>
                <w:szCs w:val="16"/>
              </w:rPr>
              <w:t>RedCap</w:t>
            </w:r>
            <w:proofErr w:type="spellEnd"/>
            <w:r w:rsidRPr="00117CF7">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2F93347A"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D50ED0F"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272.20 </w:t>
            </w:r>
          </w:p>
        </w:tc>
        <w:tc>
          <w:tcPr>
            <w:tcW w:w="791" w:type="dxa"/>
            <w:tcBorders>
              <w:top w:val="nil"/>
              <w:left w:val="nil"/>
              <w:bottom w:val="single" w:sz="4" w:space="0" w:color="auto"/>
              <w:right w:val="single" w:sz="4" w:space="0" w:color="auto"/>
            </w:tcBorders>
            <w:shd w:val="clear" w:color="auto" w:fill="auto"/>
            <w:vAlign w:val="center"/>
          </w:tcPr>
          <w:p w14:paraId="64A32FE3"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7116B1"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04806E7A"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14:paraId="4E1B008E"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14:paraId="7CF1374D"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E37E82"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4E790CAE"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w:t>
            </w:r>
          </w:p>
        </w:tc>
        <w:tc>
          <w:tcPr>
            <w:tcW w:w="692" w:type="dxa"/>
            <w:tcBorders>
              <w:top w:val="nil"/>
              <w:left w:val="nil"/>
              <w:bottom w:val="single" w:sz="4" w:space="0" w:color="auto"/>
              <w:right w:val="single" w:sz="4" w:space="0" w:color="auto"/>
            </w:tcBorders>
            <w:shd w:val="clear" w:color="auto" w:fill="auto"/>
            <w:noWrap/>
            <w:vAlign w:val="center"/>
          </w:tcPr>
          <w:p w14:paraId="14E845AE"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2DC5EF37"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76E401"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r>
      <w:tr w:rsidR="000A001D" w14:paraId="117AC0CB"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5D3651B4"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07E95F67"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1EFDB34F"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05D49CB8"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14:paraId="488CE91A"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D7755E"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4BE78B5"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vAlign w:val="center"/>
          </w:tcPr>
          <w:p w14:paraId="5A297E43"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14:paraId="04DDA743"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665D6D"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601AFF41"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06BF4698"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7303F0DC"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93C183C"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r>
    </w:tbl>
    <w:p w14:paraId="2D42DD20" w14:textId="77777777" w:rsidR="000A001D" w:rsidRDefault="000A001D" w:rsidP="000A001D">
      <w:pPr>
        <w:rPr>
          <w:lang w:eastAsia="zh-CN"/>
        </w:rPr>
      </w:pPr>
    </w:p>
    <w:p w14:paraId="7929E2FF" w14:textId="77777777" w:rsidR="000A001D" w:rsidRDefault="000A001D" w:rsidP="000A001D">
      <w:pPr>
        <w:pStyle w:val="ad"/>
        <w:jc w:val="center"/>
        <w:rPr>
          <w:rFonts w:cs="Arial"/>
          <w:b/>
          <w:bCs/>
        </w:rPr>
      </w:pPr>
      <w:r>
        <w:rPr>
          <w:rFonts w:cs="Arial"/>
          <w:b/>
          <w:bCs/>
        </w:rPr>
        <w:t xml:space="preserve">Table 4-16: Downlink capacity evaluation for burst traffic (28 GHz, medium loading, 1Rx </w:t>
      </w:r>
      <w:proofErr w:type="spellStart"/>
      <w:r>
        <w:rPr>
          <w:rFonts w:cs="Arial"/>
          <w:b/>
          <w:bCs/>
        </w:rPr>
        <w:t>RedCap</w:t>
      </w:r>
      <w:proofErr w:type="spellEnd"/>
      <w:r>
        <w:rPr>
          <w:rFonts w:cs="Arial"/>
          <w:b/>
          <w:bCs/>
        </w:rPr>
        <w:t xml:space="preserve">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23"/>
      </w:tblGrid>
      <w:tr w:rsidR="000A001D" w14:paraId="42825A1C" w14:textId="77777777" w:rsidTr="002E580E">
        <w:trPr>
          <w:trHeight w:val="225"/>
        </w:trPr>
        <w:tc>
          <w:tcPr>
            <w:tcW w:w="985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6F650B0"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28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0A001D" w:rsidRPr="00DD1510" w14:paraId="3E8C8E5A" w14:textId="77777777" w:rsidTr="002E580E">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1DC7CCC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1507914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14:paraId="5E5D70B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14:paraId="41B9019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14:paraId="717F5FD6"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0A001D" w14:paraId="01A38D2C" w14:textId="77777777" w:rsidTr="002E580E">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313DE50B"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2E88A260"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15" w:type="dxa"/>
            <w:tcBorders>
              <w:top w:val="nil"/>
              <w:left w:val="nil"/>
              <w:bottom w:val="single" w:sz="4" w:space="0" w:color="auto"/>
              <w:right w:val="single" w:sz="4" w:space="0" w:color="auto"/>
            </w:tcBorders>
            <w:shd w:val="clear" w:color="auto" w:fill="auto"/>
            <w:noWrap/>
            <w:vAlign w:val="center"/>
          </w:tcPr>
          <w:p w14:paraId="4ACA0C6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44498E0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54D968A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14:paraId="3390693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14:paraId="4620622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63634F5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73E75AC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14:paraId="0D934C0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66D8959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1DEE9A2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659D29D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14:paraId="595A8B6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715A9163" w14:textId="77777777" w:rsidTr="002E580E">
        <w:trPr>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14:paraId="7A6B89C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14:paraId="0A918B5D"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C62F07">
              <w:rPr>
                <w:rFonts w:eastAsia="等线"/>
                <w:color w:val="000000"/>
                <w:sz w:val="16"/>
                <w:szCs w:val="16"/>
              </w:rPr>
              <w:t>eMBB</w:t>
            </w:r>
            <w:proofErr w:type="spellEnd"/>
            <w:r w:rsidRPr="00C62F07">
              <w:rPr>
                <w:rFonts w:eastAsia="等线"/>
                <w:color w:val="000000"/>
                <w:sz w:val="16"/>
                <w:szCs w:val="16"/>
              </w:rPr>
              <w:t xml:space="preserve"> UE</w:t>
            </w:r>
          </w:p>
        </w:tc>
        <w:tc>
          <w:tcPr>
            <w:tcW w:w="715" w:type="dxa"/>
            <w:tcBorders>
              <w:top w:val="nil"/>
              <w:left w:val="nil"/>
              <w:bottom w:val="single" w:sz="4" w:space="0" w:color="auto"/>
              <w:right w:val="single" w:sz="4" w:space="0" w:color="auto"/>
            </w:tcBorders>
            <w:shd w:val="clear" w:color="auto" w:fill="auto"/>
            <w:noWrap/>
            <w:vAlign w:val="center"/>
          </w:tcPr>
          <w:p w14:paraId="0C9C1560"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5AECCC41"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14:paraId="4964C549"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346.00 </w:t>
            </w:r>
          </w:p>
        </w:tc>
        <w:tc>
          <w:tcPr>
            <w:tcW w:w="890" w:type="dxa"/>
            <w:tcBorders>
              <w:top w:val="nil"/>
              <w:left w:val="nil"/>
              <w:bottom w:val="single" w:sz="4" w:space="0" w:color="auto"/>
              <w:right w:val="single" w:sz="4" w:space="0" w:color="auto"/>
            </w:tcBorders>
            <w:shd w:val="clear" w:color="auto" w:fill="auto"/>
            <w:vAlign w:val="center"/>
          </w:tcPr>
          <w:p w14:paraId="39F15C09"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7B6488ED"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5AE5ED1F"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14:paraId="41C6B65F"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14:paraId="7F4F3ADE"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1D92471E"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BF161B"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BFB2DF"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453DDD2B"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w:t>
            </w:r>
          </w:p>
        </w:tc>
      </w:tr>
      <w:tr w:rsidR="000A001D" w14:paraId="185BA07F" w14:textId="77777777" w:rsidTr="002E580E">
        <w:trPr>
          <w:trHeight w:val="289"/>
        </w:trPr>
        <w:tc>
          <w:tcPr>
            <w:tcW w:w="887" w:type="dxa"/>
            <w:vMerge/>
            <w:tcBorders>
              <w:top w:val="nil"/>
              <w:left w:val="single" w:sz="4" w:space="0" w:color="auto"/>
              <w:bottom w:val="single" w:sz="4" w:space="0" w:color="auto"/>
              <w:right w:val="single" w:sz="4" w:space="0" w:color="auto"/>
            </w:tcBorders>
            <w:vAlign w:val="center"/>
          </w:tcPr>
          <w:p w14:paraId="3A8869D8"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1E514615"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C62F07">
              <w:rPr>
                <w:rFonts w:eastAsia="等线"/>
                <w:color w:val="000000"/>
                <w:sz w:val="16"/>
                <w:szCs w:val="16"/>
              </w:rPr>
              <w:t>RedCap</w:t>
            </w:r>
            <w:proofErr w:type="spellEnd"/>
            <w:r w:rsidRPr="00C62F07">
              <w:rPr>
                <w:rFonts w:eastAsia="等线"/>
                <w:color w:val="000000"/>
                <w:sz w:val="16"/>
                <w:szCs w:val="16"/>
              </w:rPr>
              <w:t xml:space="preserve"> UE</w:t>
            </w:r>
          </w:p>
        </w:tc>
        <w:tc>
          <w:tcPr>
            <w:tcW w:w="715" w:type="dxa"/>
            <w:tcBorders>
              <w:top w:val="nil"/>
              <w:left w:val="nil"/>
              <w:bottom w:val="single" w:sz="4" w:space="0" w:color="auto"/>
              <w:right w:val="single" w:sz="4" w:space="0" w:color="auto"/>
            </w:tcBorders>
            <w:shd w:val="clear" w:color="auto" w:fill="auto"/>
            <w:noWrap/>
            <w:vAlign w:val="center"/>
          </w:tcPr>
          <w:p w14:paraId="2EFA5977"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5546E8CB"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172.00 </w:t>
            </w:r>
          </w:p>
        </w:tc>
        <w:tc>
          <w:tcPr>
            <w:tcW w:w="715" w:type="dxa"/>
            <w:tcBorders>
              <w:top w:val="nil"/>
              <w:left w:val="nil"/>
              <w:bottom w:val="single" w:sz="4" w:space="0" w:color="auto"/>
              <w:right w:val="single" w:sz="4" w:space="0" w:color="auto"/>
            </w:tcBorders>
            <w:shd w:val="clear" w:color="auto" w:fill="auto"/>
            <w:noWrap/>
            <w:vAlign w:val="center"/>
          </w:tcPr>
          <w:p w14:paraId="1C5DA74A"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14:paraId="4FE778CE"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7E125624"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207FA515"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14:paraId="5BECCFCC"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14:paraId="26ECB5A7"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62019AC3"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9B1589"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961BC9"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13B4C0F8"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4.40 </w:t>
            </w:r>
          </w:p>
        </w:tc>
      </w:tr>
      <w:tr w:rsidR="000A001D" w14:paraId="3F70466A" w14:textId="77777777" w:rsidTr="002E580E">
        <w:trPr>
          <w:trHeight w:val="289"/>
        </w:trPr>
        <w:tc>
          <w:tcPr>
            <w:tcW w:w="887" w:type="dxa"/>
            <w:vMerge/>
            <w:tcBorders>
              <w:top w:val="nil"/>
              <w:left w:val="single" w:sz="4" w:space="0" w:color="auto"/>
              <w:bottom w:val="single" w:sz="4" w:space="0" w:color="auto"/>
              <w:right w:val="single" w:sz="4" w:space="0" w:color="auto"/>
            </w:tcBorders>
            <w:vAlign w:val="center"/>
          </w:tcPr>
          <w:p w14:paraId="0E28D6AC"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4FC0303E"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14:paraId="1B07975D"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0D46804A"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14:paraId="64B43E85"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14:paraId="71CF5186"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39778062"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38850F70"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14:paraId="63ADFB60"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14:paraId="24917ADA"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7C22C306"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8.60 </w:t>
            </w:r>
          </w:p>
        </w:tc>
        <w:tc>
          <w:tcPr>
            <w:tcW w:w="510" w:type="dxa"/>
            <w:tcBorders>
              <w:top w:val="nil"/>
              <w:left w:val="nil"/>
              <w:bottom w:val="single" w:sz="4" w:space="0" w:color="auto"/>
              <w:right w:val="single" w:sz="4" w:space="0" w:color="auto"/>
            </w:tcBorders>
            <w:shd w:val="clear" w:color="auto" w:fill="auto"/>
            <w:noWrap/>
            <w:vAlign w:val="center"/>
          </w:tcPr>
          <w:p w14:paraId="5CA0C878"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8.40 </w:t>
            </w:r>
          </w:p>
        </w:tc>
        <w:tc>
          <w:tcPr>
            <w:tcW w:w="510" w:type="dxa"/>
            <w:tcBorders>
              <w:top w:val="nil"/>
              <w:left w:val="nil"/>
              <w:bottom w:val="single" w:sz="4" w:space="0" w:color="auto"/>
              <w:right w:val="single" w:sz="4" w:space="0" w:color="auto"/>
            </w:tcBorders>
            <w:shd w:val="clear" w:color="auto" w:fill="auto"/>
            <w:noWrap/>
            <w:vAlign w:val="center"/>
          </w:tcPr>
          <w:p w14:paraId="1F379736"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8.00 </w:t>
            </w:r>
          </w:p>
        </w:tc>
        <w:tc>
          <w:tcPr>
            <w:tcW w:w="616" w:type="dxa"/>
            <w:tcBorders>
              <w:top w:val="nil"/>
              <w:left w:val="nil"/>
              <w:bottom w:val="single" w:sz="4" w:space="0" w:color="auto"/>
              <w:right w:val="single" w:sz="4" w:space="0" w:color="auto"/>
            </w:tcBorders>
            <w:shd w:val="clear" w:color="auto" w:fill="auto"/>
            <w:noWrap/>
            <w:vAlign w:val="center"/>
          </w:tcPr>
          <w:p w14:paraId="32B0B082"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4.40 </w:t>
            </w:r>
          </w:p>
        </w:tc>
      </w:tr>
      <w:tr w:rsidR="000A001D" w14:paraId="708F3305" w14:textId="77777777" w:rsidTr="002E580E">
        <w:trPr>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14:paraId="514A2C8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14:paraId="259AC641"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C62F07">
              <w:rPr>
                <w:rFonts w:eastAsia="等线"/>
                <w:color w:val="000000"/>
                <w:sz w:val="16"/>
                <w:szCs w:val="16"/>
              </w:rPr>
              <w:t>eMBB</w:t>
            </w:r>
            <w:proofErr w:type="spellEnd"/>
            <w:r w:rsidRPr="00C62F07">
              <w:rPr>
                <w:rFonts w:eastAsia="等线"/>
                <w:color w:val="000000"/>
                <w:sz w:val="16"/>
                <w:szCs w:val="16"/>
              </w:rPr>
              <w:t xml:space="preserve"> UE</w:t>
            </w:r>
          </w:p>
        </w:tc>
        <w:tc>
          <w:tcPr>
            <w:tcW w:w="715" w:type="dxa"/>
            <w:tcBorders>
              <w:top w:val="nil"/>
              <w:left w:val="nil"/>
              <w:bottom w:val="single" w:sz="4" w:space="0" w:color="auto"/>
              <w:right w:val="single" w:sz="4" w:space="0" w:color="auto"/>
            </w:tcBorders>
            <w:shd w:val="clear" w:color="auto" w:fill="auto"/>
            <w:noWrap/>
            <w:vAlign w:val="center"/>
          </w:tcPr>
          <w:p w14:paraId="3DB48095"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B5AD38"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C3160F"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2B3219B0"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3C103F6B"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5DB47A"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E18688"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5DF303EB"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4EEA3985"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AD736B"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318A04"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7688937E"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w:t>
            </w:r>
          </w:p>
        </w:tc>
      </w:tr>
      <w:tr w:rsidR="000A001D" w14:paraId="169E576C" w14:textId="77777777" w:rsidTr="002E580E">
        <w:trPr>
          <w:trHeight w:val="225"/>
        </w:trPr>
        <w:tc>
          <w:tcPr>
            <w:tcW w:w="887" w:type="dxa"/>
            <w:vMerge/>
            <w:tcBorders>
              <w:top w:val="nil"/>
              <w:left w:val="single" w:sz="4" w:space="0" w:color="auto"/>
              <w:bottom w:val="single" w:sz="4" w:space="0" w:color="000000"/>
              <w:right w:val="single" w:sz="4" w:space="0" w:color="auto"/>
            </w:tcBorders>
            <w:vAlign w:val="center"/>
          </w:tcPr>
          <w:p w14:paraId="40A53689"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1D29F904"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C62F07">
              <w:rPr>
                <w:rFonts w:eastAsia="等线"/>
                <w:color w:val="000000"/>
                <w:sz w:val="16"/>
                <w:szCs w:val="16"/>
              </w:rPr>
              <w:t>RedCap</w:t>
            </w:r>
            <w:proofErr w:type="spellEnd"/>
            <w:r w:rsidRPr="00C62F07">
              <w:rPr>
                <w:rFonts w:eastAsia="等线"/>
                <w:color w:val="000000"/>
                <w:sz w:val="16"/>
                <w:szCs w:val="16"/>
              </w:rPr>
              <w:t xml:space="preserve"> UE</w:t>
            </w:r>
          </w:p>
        </w:tc>
        <w:tc>
          <w:tcPr>
            <w:tcW w:w="715" w:type="dxa"/>
            <w:tcBorders>
              <w:top w:val="nil"/>
              <w:left w:val="nil"/>
              <w:bottom w:val="single" w:sz="4" w:space="0" w:color="auto"/>
              <w:right w:val="single" w:sz="4" w:space="0" w:color="auto"/>
            </w:tcBorders>
            <w:shd w:val="clear" w:color="auto" w:fill="auto"/>
            <w:noWrap/>
            <w:vAlign w:val="center"/>
          </w:tcPr>
          <w:p w14:paraId="6E42E0B9"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B403FC"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0987E2"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6FAE9874"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181B928E"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D2012A"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838F36"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4D19D445"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72F14A1B"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B4F55B"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356E2A"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26D00D63"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1.90 </w:t>
            </w:r>
          </w:p>
        </w:tc>
      </w:tr>
      <w:tr w:rsidR="000A001D" w14:paraId="7BE60920" w14:textId="77777777" w:rsidTr="002E580E">
        <w:trPr>
          <w:trHeight w:val="225"/>
        </w:trPr>
        <w:tc>
          <w:tcPr>
            <w:tcW w:w="887" w:type="dxa"/>
            <w:vMerge/>
            <w:tcBorders>
              <w:top w:val="nil"/>
              <w:left w:val="single" w:sz="4" w:space="0" w:color="auto"/>
              <w:bottom w:val="single" w:sz="4" w:space="0" w:color="000000"/>
              <w:right w:val="single" w:sz="4" w:space="0" w:color="auto"/>
            </w:tcBorders>
            <w:vAlign w:val="center"/>
          </w:tcPr>
          <w:p w14:paraId="538C9683"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5376F5FB"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14:paraId="15C78896"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CF9346"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51A16D"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26AA8088"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7611A224"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863CE3"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DA830B"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76E207C6"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58511B68"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9554F3"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E8C4E6"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35D65E22"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1.90 </w:t>
            </w:r>
          </w:p>
        </w:tc>
      </w:tr>
    </w:tbl>
    <w:p w14:paraId="42F91B78" w14:textId="77777777" w:rsidR="000A001D" w:rsidRDefault="000A001D" w:rsidP="000A001D">
      <w:pPr>
        <w:rPr>
          <w:lang w:eastAsia="zh-CN"/>
        </w:rPr>
      </w:pPr>
    </w:p>
    <w:p w14:paraId="699F9465" w14:textId="77777777" w:rsidR="000A001D" w:rsidRDefault="000A001D" w:rsidP="000A001D">
      <w:pPr>
        <w:pStyle w:val="ad"/>
        <w:jc w:val="center"/>
        <w:rPr>
          <w:rFonts w:cs="Arial"/>
          <w:b/>
          <w:bCs/>
        </w:rPr>
      </w:pPr>
      <w:r>
        <w:rPr>
          <w:rFonts w:cs="Arial"/>
          <w:b/>
          <w:bCs/>
        </w:rPr>
        <w:t>Table 4-17: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0A001D" w14:paraId="4B87166D" w14:textId="77777777" w:rsidTr="002E580E">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A0CE3AC"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0A001D" w:rsidRPr="00DD1510" w14:paraId="4C1DBD7F" w14:textId="77777777" w:rsidTr="002E580E">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18741E6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39BE2D5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14:paraId="4FDEC5C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14:paraId="3056A60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14:paraId="072C5DF9"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0A001D" w14:paraId="4C680B1E" w14:textId="77777777" w:rsidTr="002E580E">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2BFB9924"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6E2EB20C"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598" w:type="dxa"/>
            <w:tcBorders>
              <w:top w:val="nil"/>
              <w:left w:val="nil"/>
              <w:bottom w:val="single" w:sz="4" w:space="0" w:color="auto"/>
              <w:right w:val="single" w:sz="4" w:space="0" w:color="auto"/>
            </w:tcBorders>
            <w:shd w:val="clear" w:color="auto" w:fill="auto"/>
            <w:noWrap/>
            <w:vAlign w:val="center"/>
          </w:tcPr>
          <w:p w14:paraId="10716A8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14:paraId="6A0F78F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14:paraId="6EA01B4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0F436F8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14:paraId="291B385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14:paraId="144CF2F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6712B32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536F671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73D380C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14:paraId="13FF2EF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3FB8FB0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3682A10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1A52708D" w14:textId="77777777" w:rsidTr="002E580E">
        <w:trPr>
          <w:trHeight w:val="289"/>
        </w:trPr>
        <w:tc>
          <w:tcPr>
            <w:tcW w:w="893" w:type="dxa"/>
            <w:vMerge w:val="restart"/>
            <w:tcBorders>
              <w:top w:val="nil"/>
              <w:left w:val="single" w:sz="4" w:space="0" w:color="auto"/>
              <w:right w:val="single" w:sz="4" w:space="0" w:color="auto"/>
            </w:tcBorders>
            <w:shd w:val="clear" w:color="auto" w:fill="auto"/>
            <w:noWrap/>
            <w:vAlign w:val="center"/>
          </w:tcPr>
          <w:p w14:paraId="4E7F509E" w14:textId="77777777" w:rsidR="000A001D" w:rsidRPr="00B24E40" w:rsidRDefault="000A001D" w:rsidP="002E580E">
            <w:pPr>
              <w:overflowPunct/>
              <w:autoSpaceDE/>
              <w:autoSpaceDN/>
              <w:adjustRightInd/>
              <w:spacing w:after="0"/>
              <w:jc w:val="center"/>
              <w:rPr>
                <w:rFonts w:eastAsia="Times New Roman"/>
                <w:color w:val="000000"/>
                <w:sz w:val="16"/>
                <w:szCs w:val="16"/>
                <w:lang w:val="fr-FR" w:eastAsia="zh-CN"/>
              </w:rPr>
            </w:pPr>
            <w:r w:rsidRPr="00B24E40">
              <w:rPr>
                <w:rFonts w:eastAsia="等线"/>
                <w:color w:val="000000"/>
                <w:sz w:val="16"/>
                <w:szCs w:val="16"/>
              </w:rPr>
              <w:t>Ericsson</w:t>
            </w:r>
          </w:p>
        </w:tc>
        <w:tc>
          <w:tcPr>
            <w:tcW w:w="992" w:type="dxa"/>
            <w:tcBorders>
              <w:top w:val="nil"/>
              <w:left w:val="nil"/>
              <w:bottom w:val="single" w:sz="4" w:space="0" w:color="auto"/>
              <w:right w:val="single" w:sz="4" w:space="0" w:color="auto"/>
            </w:tcBorders>
            <w:shd w:val="clear" w:color="auto" w:fill="auto"/>
            <w:noWrap/>
            <w:vAlign w:val="center"/>
          </w:tcPr>
          <w:p w14:paraId="0544AB9F"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B24E40">
              <w:rPr>
                <w:rFonts w:eastAsia="等线"/>
                <w:color w:val="000000"/>
                <w:sz w:val="16"/>
                <w:szCs w:val="16"/>
              </w:rPr>
              <w:t>eMBB</w:t>
            </w:r>
            <w:proofErr w:type="spellEnd"/>
            <w:r w:rsidRPr="00B24E40">
              <w:rPr>
                <w:rFonts w:eastAsia="等线"/>
                <w:color w:val="000000"/>
                <w:sz w:val="16"/>
                <w:szCs w:val="16"/>
              </w:rPr>
              <w:t xml:space="preserve"> UE</w:t>
            </w:r>
          </w:p>
        </w:tc>
        <w:tc>
          <w:tcPr>
            <w:tcW w:w="598" w:type="dxa"/>
            <w:tcBorders>
              <w:top w:val="nil"/>
              <w:left w:val="nil"/>
              <w:bottom w:val="single" w:sz="4" w:space="0" w:color="auto"/>
              <w:right w:val="single" w:sz="4" w:space="0" w:color="auto"/>
            </w:tcBorders>
            <w:shd w:val="clear" w:color="auto" w:fill="auto"/>
            <w:noWrap/>
            <w:vAlign w:val="center"/>
          </w:tcPr>
          <w:p w14:paraId="3678ADA8"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4EAAD707"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0B080EF3"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4F3226DD"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5209DB07"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5F248737"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1764237F"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77B282CB"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650A6C7"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1.10 </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2F1ACBAE"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32048C35"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7383975B"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w:t>
            </w:r>
          </w:p>
        </w:tc>
      </w:tr>
      <w:tr w:rsidR="000A001D" w14:paraId="6388EFC4" w14:textId="77777777" w:rsidTr="002E580E">
        <w:trPr>
          <w:trHeight w:val="289"/>
        </w:trPr>
        <w:tc>
          <w:tcPr>
            <w:tcW w:w="893" w:type="dxa"/>
            <w:vMerge/>
            <w:tcBorders>
              <w:left w:val="single" w:sz="4" w:space="0" w:color="auto"/>
              <w:right w:val="single" w:sz="4" w:space="0" w:color="auto"/>
            </w:tcBorders>
            <w:shd w:val="clear" w:color="auto" w:fill="auto"/>
            <w:noWrap/>
            <w:vAlign w:val="center"/>
          </w:tcPr>
          <w:p w14:paraId="67B499AD" w14:textId="77777777" w:rsidR="000A001D" w:rsidRPr="00B24E40" w:rsidRDefault="000A001D" w:rsidP="002E580E">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14:paraId="1678747E"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B24E40">
              <w:rPr>
                <w:rFonts w:eastAsia="等线"/>
                <w:color w:val="000000"/>
                <w:sz w:val="16"/>
                <w:szCs w:val="16"/>
              </w:rPr>
              <w:t>RedCap</w:t>
            </w:r>
            <w:proofErr w:type="spellEnd"/>
            <w:r w:rsidRPr="00B24E40">
              <w:rPr>
                <w:rFonts w:eastAsia="等线"/>
                <w:color w:val="000000"/>
                <w:sz w:val="16"/>
                <w:szCs w:val="16"/>
              </w:rPr>
              <w:t xml:space="preserve"> UE</w:t>
            </w:r>
          </w:p>
        </w:tc>
        <w:tc>
          <w:tcPr>
            <w:tcW w:w="598" w:type="dxa"/>
            <w:tcBorders>
              <w:top w:val="nil"/>
              <w:left w:val="nil"/>
              <w:bottom w:val="single" w:sz="4" w:space="0" w:color="auto"/>
              <w:right w:val="single" w:sz="4" w:space="0" w:color="auto"/>
            </w:tcBorders>
            <w:shd w:val="clear" w:color="auto" w:fill="auto"/>
            <w:noWrap/>
            <w:vAlign w:val="center"/>
          </w:tcPr>
          <w:p w14:paraId="2619B5CE"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436063DF"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14:paraId="63E43927"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14:paraId="45717086"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2BF698FA"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w:t>
            </w:r>
          </w:p>
        </w:tc>
        <w:tc>
          <w:tcPr>
            <w:tcW w:w="836" w:type="dxa"/>
            <w:tcBorders>
              <w:top w:val="nil"/>
              <w:left w:val="nil"/>
              <w:bottom w:val="single" w:sz="4" w:space="0" w:color="auto"/>
              <w:right w:val="single" w:sz="4" w:space="0" w:color="auto"/>
            </w:tcBorders>
            <w:shd w:val="clear" w:color="auto" w:fill="auto"/>
            <w:noWrap/>
            <w:vAlign w:val="center"/>
          </w:tcPr>
          <w:p w14:paraId="2E576F8F"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14:paraId="6B5F9863"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14:paraId="4D660D31"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5F14FB1F"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42F2CACC"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775ADB95"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73A6DD69"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0.90 </w:t>
            </w:r>
          </w:p>
        </w:tc>
      </w:tr>
      <w:tr w:rsidR="000A001D" w14:paraId="3007CB0D" w14:textId="77777777" w:rsidTr="002E580E">
        <w:trPr>
          <w:trHeight w:val="289"/>
        </w:trPr>
        <w:tc>
          <w:tcPr>
            <w:tcW w:w="893" w:type="dxa"/>
            <w:vMerge/>
            <w:tcBorders>
              <w:left w:val="single" w:sz="4" w:space="0" w:color="auto"/>
              <w:bottom w:val="single" w:sz="4" w:space="0" w:color="auto"/>
              <w:right w:val="single" w:sz="4" w:space="0" w:color="auto"/>
            </w:tcBorders>
            <w:shd w:val="clear" w:color="auto" w:fill="auto"/>
            <w:noWrap/>
            <w:vAlign w:val="center"/>
          </w:tcPr>
          <w:p w14:paraId="17631E54" w14:textId="77777777" w:rsidR="000A001D" w:rsidRPr="00B24E40" w:rsidRDefault="000A001D" w:rsidP="002E580E">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14:paraId="508F341D"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14:paraId="20CF0DD6"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4252814A"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7236D6B6"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3CD7F45C"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43C64B28"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293E204A"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4F6979CB"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1C724275"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666C3095"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1.10 </w:t>
            </w:r>
          </w:p>
        </w:tc>
        <w:tc>
          <w:tcPr>
            <w:tcW w:w="786" w:type="dxa"/>
            <w:tcBorders>
              <w:top w:val="nil"/>
              <w:left w:val="nil"/>
              <w:bottom w:val="single" w:sz="4" w:space="0" w:color="auto"/>
              <w:right w:val="single" w:sz="4" w:space="0" w:color="auto"/>
            </w:tcBorders>
            <w:shd w:val="clear" w:color="auto" w:fill="auto"/>
            <w:noWrap/>
            <w:vAlign w:val="center"/>
          </w:tcPr>
          <w:p w14:paraId="5F90B92A"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1.10 </w:t>
            </w:r>
          </w:p>
        </w:tc>
        <w:tc>
          <w:tcPr>
            <w:tcW w:w="510" w:type="dxa"/>
            <w:tcBorders>
              <w:top w:val="nil"/>
              <w:left w:val="nil"/>
              <w:bottom w:val="single" w:sz="4" w:space="0" w:color="auto"/>
              <w:right w:val="single" w:sz="4" w:space="0" w:color="auto"/>
            </w:tcBorders>
            <w:shd w:val="clear" w:color="auto" w:fill="auto"/>
            <w:noWrap/>
            <w:vAlign w:val="center"/>
          </w:tcPr>
          <w:p w14:paraId="4E1C75D2"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1.00 </w:t>
            </w:r>
          </w:p>
        </w:tc>
        <w:tc>
          <w:tcPr>
            <w:tcW w:w="620" w:type="dxa"/>
            <w:tcBorders>
              <w:top w:val="nil"/>
              <w:left w:val="nil"/>
              <w:bottom w:val="single" w:sz="4" w:space="0" w:color="auto"/>
              <w:right w:val="single" w:sz="4" w:space="0" w:color="auto"/>
            </w:tcBorders>
            <w:shd w:val="clear" w:color="auto" w:fill="auto"/>
            <w:noWrap/>
            <w:vAlign w:val="center"/>
          </w:tcPr>
          <w:p w14:paraId="34E0D2E8"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0.90 </w:t>
            </w:r>
          </w:p>
        </w:tc>
      </w:tr>
      <w:tr w:rsidR="000A001D" w14:paraId="14173F2D" w14:textId="77777777" w:rsidTr="002E580E">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14:paraId="3605711D"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MTK</w:t>
            </w:r>
          </w:p>
        </w:tc>
        <w:tc>
          <w:tcPr>
            <w:tcW w:w="992" w:type="dxa"/>
            <w:tcBorders>
              <w:top w:val="nil"/>
              <w:left w:val="nil"/>
              <w:bottom w:val="single" w:sz="4" w:space="0" w:color="auto"/>
              <w:right w:val="single" w:sz="4" w:space="0" w:color="auto"/>
            </w:tcBorders>
            <w:shd w:val="clear" w:color="auto" w:fill="auto"/>
            <w:noWrap/>
            <w:vAlign w:val="center"/>
          </w:tcPr>
          <w:p w14:paraId="09D132A4"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B24E40">
              <w:rPr>
                <w:rFonts w:eastAsia="等线"/>
                <w:color w:val="000000"/>
                <w:sz w:val="16"/>
                <w:szCs w:val="16"/>
              </w:rPr>
              <w:t>eMBB</w:t>
            </w:r>
            <w:proofErr w:type="spellEnd"/>
            <w:r w:rsidRPr="00B24E40">
              <w:rPr>
                <w:rFonts w:eastAsia="等线"/>
                <w:color w:val="000000"/>
                <w:sz w:val="16"/>
                <w:szCs w:val="16"/>
              </w:rPr>
              <w:t xml:space="preserve"> UE</w:t>
            </w:r>
          </w:p>
        </w:tc>
        <w:tc>
          <w:tcPr>
            <w:tcW w:w="598" w:type="dxa"/>
            <w:tcBorders>
              <w:top w:val="nil"/>
              <w:left w:val="nil"/>
              <w:bottom w:val="single" w:sz="4" w:space="0" w:color="auto"/>
              <w:right w:val="single" w:sz="4" w:space="0" w:color="auto"/>
            </w:tcBorders>
            <w:shd w:val="clear" w:color="auto" w:fill="auto"/>
            <w:noWrap/>
            <w:vAlign w:val="center"/>
          </w:tcPr>
          <w:p w14:paraId="39906D88"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74C6DDD5"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0C393602"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vAlign w:val="center"/>
          </w:tcPr>
          <w:p w14:paraId="09D9A77F"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7DFB7286"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vAlign w:val="center"/>
          </w:tcPr>
          <w:p w14:paraId="32657225"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vAlign w:val="center"/>
          </w:tcPr>
          <w:p w14:paraId="78D8CBD5"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301094C7"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7286D70"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0.82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FB1EAE"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D4CD82"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1EDCB4F8"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w:t>
            </w:r>
          </w:p>
        </w:tc>
      </w:tr>
      <w:tr w:rsidR="000A001D" w14:paraId="430539CF" w14:textId="77777777" w:rsidTr="002E580E">
        <w:trPr>
          <w:trHeight w:val="289"/>
        </w:trPr>
        <w:tc>
          <w:tcPr>
            <w:tcW w:w="893" w:type="dxa"/>
            <w:vMerge/>
            <w:tcBorders>
              <w:top w:val="nil"/>
              <w:left w:val="single" w:sz="4" w:space="0" w:color="auto"/>
              <w:bottom w:val="single" w:sz="4" w:space="0" w:color="auto"/>
              <w:right w:val="single" w:sz="4" w:space="0" w:color="auto"/>
            </w:tcBorders>
            <w:vAlign w:val="center"/>
          </w:tcPr>
          <w:p w14:paraId="5ADF53D9" w14:textId="77777777" w:rsidR="000A001D" w:rsidRPr="00B24E40" w:rsidRDefault="000A001D" w:rsidP="002E580E">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44A09601"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B24E40">
              <w:rPr>
                <w:rFonts w:eastAsia="等线"/>
                <w:color w:val="000000"/>
                <w:sz w:val="16"/>
                <w:szCs w:val="16"/>
              </w:rPr>
              <w:t>RedCap</w:t>
            </w:r>
            <w:proofErr w:type="spellEnd"/>
            <w:r w:rsidRPr="00B24E40">
              <w:rPr>
                <w:rFonts w:eastAsia="等线"/>
                <w:color w:val="000000"/>
                <w:sz w:val="16"/>
                <w:szCs w:val="16"/>
              </w:rPr>
              <w:t xml:space="preserve"> UE</w:t>
            </w:r>
          </w:p>
        </w:tc>
        <w:tc>
          <w:tcPr>
            <w:tcW w:w="598" w:type="dxa"/>
            <w:tcBorders>
              <w:top w:val="nil"/>
              <w:left w:val="nil"/>
              <w:bottom w:val="single" w:sz="4" w:space="0" w:color="auto"/>
              <w:right w:val="single" w:sz="4" w:space="0" w:color="auto"/>
            </w:tcBorders>
            <w:shd w:val="clear" w:color="auto" w:fill="auto"/>
            <w:noWrap/>
            <w:vAlign w:val="center"/>
          </w:tcPr>
          <w:p w14:paraId="5FA78CF6"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39D7A916"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217E842A"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14:paraId="0DA10A90"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14:paraId="761EFED7"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1E2377B7"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51B479D3"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13B28566"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14:paraId="42B44331"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14:paraId="18827DEE"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25BFBE"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0039C347"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0.40 </w:t>
            </w:r>
          </w:p>
        </w:tc>
      </w:tr>
      <w:tr w:rsidR="000A001D" w14:paraId="7C66CECD" w14:textId="77777777" w:rsidTr="002E580E">
        <w:trPr>
          <w:trHeight w:val="289"/>
        </w:trPr>
        <w:tc>
          <w:tcPr>
            <w:tcW w:w="893" w:type="dxa"/>
            <w:vMerge/>
            <w:tcBorders>
              <w:top w:val="nil"/>
              <w:left w:val="single" w:sz="4" w:space="0" w:color="auto"/>
              <w:bottom w:val="single" w:sz="4" w:space="0" w:color="auto"/>
              <w:right w:val="single" w:sz="4" w:space="0" w:color="auto"/>
            </w:tcBorders>
            <w:vAlign w:val="center"/>
          </w:tcPr>
          <w:p w14:paraId="3A878AD3" w14:textId="77777777" w:rsidR="000A001D" w:rsidRPr="00B24E40" w:rsidRDefault="000A001D" w:rsidP="002E580E">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7CE59398"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14:paraId="0E5C3159"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01DDD204"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35CE9D26"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14:paraId="526F8F66"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14:paraId="1CDD2FAC"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6C7A975F"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360E1910"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55E456E6"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14:paraId="33E69876"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0.82 </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3073B7B7"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625BC0F1"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7505D91B"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0.40 </w:t>
            </w:r>
          </w:p>
        </w:tc>
      </w:tr>
    </w:tbl>
    <w:p w14:paraId="0F188131" w14:textId="77777777" w:rsidR="000A001D" w:rsidRDefault="000A001D" w:rsidP="000A001D">
      <w:pPr>
        <w:rPr>
          <w:lang w:eastAsia="zh-CN"/>
        </w:rPr>
      </w:pPr>
    </w:p>
    <w:p w14:paraId="3A20EBE0" w14:textId="77777777" w:rsidR="000A001D" w:rsidRDefault="000A001D" w:rsidP="000A001D">
      <w:pPr>
        <w:pStyle w:val="ad"/>
        <w:jc w:val="center"/>
        <w:rPr>
          <w:rFonts w:cs="Arial"/>
          <w:b/>
          <w:bCs/>
        </w:rPr>
      </w:pPr>
      <w:r>
        <w:rPr>
          <w:rFonts w:cs="Arial"/>
          <w:b/>
          <w:bCs/>
        </w:rPr>
        <w:t>Table 4-18: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576"/>
        <w:gridCol w:w="803"/>
        <w:gridCol w:w="803"/>
        <w:gridCol w:w="633"/>
        <w:gridCol w:w="496"/>
        <w:gridCol w:w="803"/>
        <w:gridCol w:w="510"/>
        <w:gridCol w:w="633"/>
      </w:tblGrid>
      <w:tr w:rsidR="000A001D" w14:paraId="22543260" w14:textId="77777777" w:rsidTr="002E580E">
        <w:trPr>
          <w:trHeight w:val="225"/>
        </w:trPr>
        <w:tc>
          <w:tcPr>
            <w:tcW w:w="976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C05B742"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0A001D" w:rsidRPr="00DD1510" w14:paraId="2BD2D760" w14:textId="77777777" w:rsidTr="002E580E">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131D46B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652EE35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14:paraId="52D5AE3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14:paraId="6A8A6E9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14:paraId="5BC1908A"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0A001D" w14:paraId="1E27BAFB" w14:textId="77777777" w:rsidTr="002E580E">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529D3E2A"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7566A540"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11" w:type="dxa"/>
            <w:tcBorders>
              <w:top w:val="nil"/>
              <w:left w:val="nil"/>
              <w:bottom w:val="single" w:sz="4" w:space="0" w:color="auto"/>
              <w:right w:val="single" w:sz="4" w:space="0" w:color="auto"/>
            </w:tcBorders>
            <w:shd w:val="clear" w:color="auto" w:fill="auto"/>
            <w:noWrap/>
            <w:vAlign w:val="center"/>
          </w:tcPr>
          <w:p w14:paraId="7DDE79D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14:paraId="5AF5150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14:paraId="0734AB5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14:paraId="0A9E4E3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762ABE5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60D4D1D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14:paraId="5F8314D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42C2B5D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42C62AF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476AC18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658F780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4BFC03B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203F54FE" w14:textId="77777777" w:rsidTr="002E580E">
        <w:trPr>
          <w:trHeight w:val="289"/>
        </w:trPr>
        <w:tc>
          <w:tcPr>
            <w:tcW w:w="913" w:type="dxa"/>
            <w:vMerge w:val="restart"/>
            <w:tcBorders>
              <w:top w:val="nil"/>
              <w:left w:val="single" w:sz="4" w:space="0" w:color="auto"/>
              <w:right w:val="single" w:sz="4" w:space="0" w:color="auto"/>
            </w:tcBorders>
            <w:shd w:val="clear" w:color="auto" w:fill="auto"/>
            <w:noWrap/>
            <w:vAlign w:val="center"/>
          </w:tcPr>
          <w:p w14:paraId="753D02CD" w14:textId="77777777" w:rsidR="000A001D" w:rsidRPr="00412AEC" w:rsidRDefault="000A001D" w:rsidP="002E580E">
            <w:pPr>
              <w:overflowPunct/>
              <w:autoSpaceDE/>
              <w:autoSpaceDN/>
              <w:adjustRightInd/>
              <w:spacing w:after="0"/>
              <w:jc w:val="center"/>
              <w:rPr>
                <w:rFonts w:eastAsia="Times New Roman"/>
                <w:color w:val="000000"/>
                <w:sz w:val="16"/>
                <w:szCs w:val="16"/>
                <w:lang w:val="fr-FR" w:eastAsia="zh-CN"/>
              </w:rPr>
            </w:pPr>
            <w:r w:rsidRPr="00412AEC">
              <w:rPr>
                <w:rFonts w:eastAsia="等线"/>
                <w:color w:val="000000"/>
                <w:sz w:val="16"/>
                <w:szCs w:val="16"/>
              </w:rPr>
              <w:t>Ericsson</w:t>
            </w:r>
          </w:p>
        </w:tc>
        <w:tc>
          <w:tcPr>
            <w:tcW w:w="972" w:type="dxa"/>
            <w:tcBorders>
              <w:top w:val="nil"/>
              <w:left w:val="nil"/>
              <w:bottom w:val="single" w:sz="4" w:space="0" w:color="auto"/>
              <w:right w:val="single" w:sz="4" w:space="0" w:color="auto"/>
            </w:tcBorders>
            <w:shd w:val="clear" w:color="auto" w:fill="auto"/>
            <w:noWrap/>
            <w:vAlign w:val="center"/>
          </w:tcPr>
          <w:p w14:paraId="40A16796"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412AEC">
              <w:rPr>
                <w:rFonts w:eastAsia="等线"/>
                <w:color w:val="000000"/>
                <w:sz w:val="16"/>
                <w:szCs w:val="16"/>
              </w:rPr>
              <w:t>eMBB</w:t>
            </w:r>
            <w:proofErr w:type="spellEnd"/>
            <w:r w:rsidRPr="00412AEC">
              <w:rPr>
                <w:rFonts w:eastAsia="等线"/>
                <w:color w:val="000000"/>
                <w:sz w:val="16"/>
                <w:szCs w:val="16"/>
              </w:rPr>
              <w:t xml:space="preserve"> UE</w:t>
            </w:r>
          </w:p>
        </w:tc>
        <w:tc>
          <w:tcPr>
            <w:tcW w:w="611" w:type="dxa"/>
            <w:tcBorders>
              <w:top w:val="nil"/>
              <w:left w:val="nil"/>
              <w:bottom w:val="single" w:sz="4" w:space="0" w:color="auto"/>
              <w:right w:val="single" w:sz="4" w:space="0" w:color="auto"/>
            </w:tcBorders>
            <w:shd w:val="clear" w:color="auto" w:fill="auto"/>
            <w:noWrap/>
            <w:vAlign w:val="center"/>
          </w:tcPr>
          <w:p w14:paraId="0B0FBBBD"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75A1F7C1"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61AAACDC"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6BB6569A"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D253440"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27526114"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1E631056"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59768570"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2E9FD7E"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1.10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55AEA283"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279D7054"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5DEB2034"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w:t>
            </w:r>
          </w:p>
        </w:tc>
      </w:tr>
      <w:tr w:rsidR="000A001D" w14:paraId="331658A1" w14:textId="77777777" w:rsidTr="002E580E">
        <w:trPr>
          <w:trHeight w:val="289"/>
        </w:trPr>
        <w:tc>
          <w:tcPr>
            <w:tcW w:w="913" w:type="dxa"/>
            <w:vMerge/>
            <w:tcBorders>
              <w:left w:val="single" w:sz="4" w:space="0" w:color="auto"/>
              <w:right w:val="single" w:sz="4" w:space="0" w:color="auto"/>
            </w:tcBorders>
            <w:shd w:val="clear" w:color="auto" w:fill="auto"/>
            <w:noWrap/>
            <w:vAlign w:val="center"/>
          </w:tcPr>
          <w:p w14:paraId="38AC4F8B" w14:textId="77777777" w:rsidR="000A001D" w:rsidRPr="00412AEC" w:rsidRDefault="000A001D" w:rsidP="002E580E">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14:paraId="457454F9"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412AEC">
              <w:rPr>
                <w:rFonts w:eastAsia="等线"/>
                <w:color w:val="000000"/>
                <w:sz w:val="16"/>
                <w:szCs w:val="16"/>
              </w:rPr>
              <w:t>RedCap</w:t>
            </w:r>
            <w:proofErr w:type="spellEnd"/>
            <w:r w:rsidRPr="00412AEC">
              <w:rPr>
                <w:rFonts w:eastAsia="等线"/>
                <w:color w:val="000000"/>
                <w:sz w:val="16"/>
                <w:szCs w:val="16"/>
              </w:rPr>
              <w:t xml:space="preserve"> UE</w:t>
            </w:r>
          </w:p>
        </w:tc>
        <w:tc>
          <w:tcPr>
            <w:tcW w:w="611" w:type="dxa"/>
            <w:tcBorders>
              <w:top w:val="nil"/>
              <w:left w:val="nil"/>
              <w:bottom w:val="single" w:sz="4" w:space="0" w:color="auto"/>
              <w:right w:val="single" w:sz="4" w:space="0" w:color="auto"/>
            </w:tcBorders>
            <w:shd w:val="clear" w:color="auto" w:fill="auto"/>
            <w:noWrap/>
            <w:vAlign w:val="center"/>
          </w:tcPr>
          <w:p w14:paraId="1AECA741"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w:t>
            </w:r>
          </w:p>
        </w:tc>
        <w:tc>
          <w:tcPr>
            <w:tcW w:w="611" w:type="dxa"/>
            <w:tcBorders>
              <w:top w:val="nil"/>
              <w:left w:val="nil"/>
              <w:bottom w:val="single" w:sz="4" w:space="0" w:color="auto"/>
              <w:right w:val="single" w:sz="4" w:space="0" w:color="auto"/>
            </w:tcBorders>
            <w:shd w:val="clear" w:color="auto" w:fill="auto"/>
            <w:noWrap/>
            <w:vAlign w:val="center"/>
          </w:tcPr>
          <w:p w14:paraId="03D93771"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14:paraId="3F30A0D3"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14:paraId="47969006"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76201A0E"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w:t>
            </w:r>
          </w:p>
        </w:tc>
        <w:tc>
          <w:tcPr>
            <w:tcW w:w="803" w:type="dxa"/>
            <w:tcBorders>
              <w:top w:val="nil"/>
              <w:left w:val="nil"/>
              <w:bottom w:val="single" w:sz="4" w:space="0" w:color="auto"/>
              <w:right w:val="single" w:sz="4" w:space="0" w:color="auto"/>
            </w:tcBorders>
            <w:shd w:val="clear" w:color="auto" w:fill="auto"/>
            <w:noWrap/>
            <w:vAlign w:val="center"/>
          </w:tcPr>
          <w:p w14:paraId="48949029"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0.50 </w:t>
            </w:r>
          </w:p>
        </w:tc>
        <w:tc>
          <w:tcPr>
            <w:tcW w:w="803" w:type="dxa"/>
            <w:tcBorders>
              <w:top w:val="nil"/>
              <w:left w:val="nil"/>
              <w:bottom w:val="single" w:sz="4" w:space="0" w:color="auto"/>
              <w:right w:val="single" w:sz="4" w:space="0" w:color="auto"/>
            </w:tcBorders>
            <w:shd w:val="clear" w:color="auto" w:fill="auto"/>
            <w:noWrap/>
            <w:vAlign w:val="center"/>
          </w:tcPr>
          <w:p w14:paraId="066B3F27"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0.50 </w:t>
            </w:r>
          </w:p>
        </w:tc>
        <w:tc>
          <w:tcPr>
            <w:tcW w:w="633" w:type="dxa"/>
            <w:tcBorders>
              <w:top w:val="nil"/>
              <w:left w:val="nil"/>
              <w:bottom w:val="single" w:sz="4" w:space="0" w:color="auto"/>
              <w:right w:val="single" w:sz="4" w:space="0" w:color="auto"/>
            </w:tcBorders>
            <w:shd w:val="clear" w:color="auto" w:fill="auto"/>
            <w:noWrap/>
            <w:vAlign w:val="center"/>
          </w:tcPr>
          <w:p w14:paraId="5B626EDE"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6A442139"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52BB7B19"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7D6E3D6D"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09378C84"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0.80 </w:t>
            </w:r>
          </w:p>
        </w:tc>
      </w:tr>
      <w:tr w:rsidR="000A001D" w14:paraId="49DCD55C" w14:textId="77777777" w:rsidTr="002E580E">
        <w:trPr>
          <w:trHeight w:val="289"/>
        </w:trPr>
        <w:tc>
          <w:tcPr>
            <w:tcW w:w="913" w:type="dxa"/>
            <w:vMerge/>
            <w:tcBorders>
              <w:left w:val="single" w:sz="4" w:space="0" w:color="auto"/>
              <w:bottom w:val="single" w:sz="4" w:space="0" w:color="auto"/>
              <w:right w:val="single" w:sz="4" w:space="0" w:color="auto"/>
            </w:tcBorders>
            <w:shd w:val="clear" w:color="auto" w:fill="auto"/>
            <w:noWrap/>
            <w:vAlign w:val="center"/>
          </w:tcPr>
          <w:p w14:paraId="7B52E68F" w14:textId="77777777" w:rsidR="000A001D" w:rsidRPr="00412AEC" w:rsidRDefault="000A001D" w:rsidP="002E580E">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14:paraId="3664067E"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14:paraId="3659E412"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318F4747"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60AE463C"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18C944AA"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7C5BF191"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6E4F3046"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6EFBDD25"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4F5FCE0D"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29709B12"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1.10 </w:t>
            </w:r>
          </w:p>
        </w:tc>
        <w:tc>
          <w:tcPr>
            <w:tcW w:w="803" w:type="dxa"/>
            <w:tcBorders>
              <w:top w:val="nil"/>
              <w:left w:val="nil"/>
              <w:bottom w:val="single" w:sz="4" w:space="0" w:color="auto"/>
              <w:right w:val="single" w:sz="4" w:space="0" w:color="auto"/>
            </w:tcBorders>
            <w:shd w:val="clear" w:color="auto" w:fill="auto"/>
            <w:noWrap/>
            <w:vAlign w:val="center"/>
          </w:tcPr>
          <w:p w14:paraId="5FF9CCEA"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1.00 </w:t>
            </w:r>
          </w:p>
        </w:tc>
        <w:tc>
          <w:tcPr>
            <w:tcW w:w="510" w:type="dxa"/>
            <w:tcBorders>
              <w:top w:val="nil"/>
              <w:left w:val="nil"/>
              <w:bottom w:val="single" w:sz="4" w:space="0" w:color="auto"/>
              <w:right w:val="single" w:sz="4" w:space="0" w:color="auto"/>
            </w:tcBorders>
            <w:shd w:val="clear" w:color="auto" w:fill="auto"/>
            <w:noWrap/>
            <w:vAlign w:val="center"/>
          </w:tcPr>
          <w:p w14:paraId="0D3722E0"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1.00 </w:t>
            </w:r>
          </w:p>
        </w:tc>
        <w:tc>
          <w:tcPr>
            <w:tcW w:w="633" w:type="dxa"/>
            <w:tcBorders>
              <w:top w:val="nil"/>
              <w:left w:val="nil"/>
              <w:bottom w:val="single" w:sz="4" w:space="0" w:color="auto"/>
              <w:right w:val="single" w:sz="4" w:space="0" w:color="auto"/>
            </w:tcBorders>
            <w:shd w:val="clear" w:color="auto" w:fill="auto"/>
            <w:noWrap/>
            <w:vAlign w:val="center"/>
          </w:tcPr>
          <w:p w14:paraId="17419424"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0.80 </w:t>
            </w:r>
          </w:p>
        </w:tc>
      </w:tr>
      <w:tr w:rsidR="000A001D" w14:paraId="44052F23" w14:textId="77777777" w:rsidTr="002E580E">
        <w:trPr>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14:paraId="37F211AD"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MTK</w:t>
            </w:r>
          </w:p>
        </w:tc>
        <w:tc>
          <w:tcPr>
            <w:tcW w:w="972" w:type="dxa"/>
            <w:tcBorders>
              <w:top w:val="nil"/>
              <w:left w:val="nil"/>
              <w:bottom w:val="single" w:sz="4" w:space="0" w:color="auto"/>
              <w:right w:val="single" w:sz="4" w:space="0" w:color="auto"/>
            </w:tcBorders>
            <w:shd w:val="clear" w:color="auto" w:fill="auto"/>
            <w:noWrap/>
            <w:vAlign w:val="center"/>
          </w:tcPr>
          <w:p w14:paraId="5C9CD8DC"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412AEC">
              <w:rPr>
                <w:rFonts w:eastAsia="等线"/>
                <w:color w:val="000000"/>
                <w:sz w:val="16"/>
                <w:szCs w:val="16"/>
              </w:rPr>
              <w:t>eMBB</w:t>
            </w:r>
            <w:proofErr w:type="spellEnd"/>
            <w:r w:rsidRPr="00412AEC">
              <w:rPr>
                <w:rFonts w:eastAsia="等线"/>
                <w:color w:val="000000"/>
                <w:sz w:val="16"/>
                <w:szCs w:val="16"/>
              </w:rPr>
              <w:t xml:space="preserve"> UE</w:t>
            </w:r>
          </w:p>
        </w:tc>
        <w:tc>
          <w:tcPr>
            <w:tcW w:w="611" w:type="dxa"/>
            <w:tcBorders>
              <w:top w:val="nil"/>
              <w:left w:val="nil"/>
              <w:bottom w:val="single" w:sz="4" w:space="0" w:color="auto"/>
              <w:right w:val="single" w:sz="4" w:space="0" w:color="auto"/>
            </w:tcBorders>
            <w:shd w:val="clear" w:color="auto" w:fill="auto"/>
            <w:noWrap/>
            <w:vAlign w:val="center"/>
          </w:tcPr>
          <w:p w14:paraId="083866E9"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76D0BD33"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40F75573"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vAlign w:val="center"/>
          </w:tcPr>
          <w:p w14:paraId="6B95E36F"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7042FE2D"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vAlign w:val="center"/>
          </w:tcPr>
          <w:p w14:paraId="551DF111"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vAlign w:val="center"/>
          </w:tcPr>
          <w:p w14:paraId="78B60897"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7A748CE0"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44D6FAC"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0.80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C214E5"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5A84EE2"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54E72F0F"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w:t>
            </w:r>
          </w:p>
        </w:tc>
      </w:tr>
      <w:tr w:rsidR="000A001D" w14:paraId="7BD174A7" w14:textId="77777777" w:rsidTr="002E580E">
        <w:trPr>
          <w:trHeight w:val="289"/>
        </w:trPr>
        <w:tc>
          <w:tcPr>
            <w:tcW w:w="913" w:type="dxa"/>
            <w:vMerge/>
            <w:tcBorders>
              <w:top w:val="nil"/>
              <w:left w:val="single" w:sz="4" w:space="0" w:color="auto"/>
              <w:bottom w:val="single" w:sz="4" w:space="0" w:color="auto"/>
              <w:right w:val="single" w:sz="4" w:space="0" w:color="auto"/>
            </w:tcBorders>
            <w:vAlign w:val="center"/>
          </w:tcPr>
          <w:p w14:paraId="15EE1FA5" w14:textId="77777777" w:rsidR="000A001D" w:rsidRPr="00412AEC" w:rsidRDefault="000A001D" w:rsidP="002E580E">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6B40ACD1"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412AEC">
              <w:rPr>
                <w:rFonts w:eastAsia="等线"/>
                <w:color w:val="000000"/>
                <w:sz w:val="16"/>
                <w:szCs w:val="16"/>
              </w:rPr>
              <w:t>RedCap</w:t>
            </w:r>
            <w:proofErr w:type="spellEnd"/>
            <w:r w:rsidRPr="00412AEC">
              <w:rPr>
                <w:rFonts w:eastAsia="等线"/>
                <w:color w:val="000000"/>
                <w:sz w:val="16"/>
                <w:szCs w:val="16"/>
              </w:rPr>
              <w:t xml:space="preserve"> UE</w:t>
            </w:r>
          </w:p>
        </w:tc>
        <w:tc>
          <w:tcPr>
            <w:tcW w:w="611" w:type="dxa"/>
            <w:tcBorders>
              <w:top w:val="nil"/>
              <w:left w:val="nil"/>
              <w:bottom w:val="single" w:sz="4" w:space="0" w:color="auto"/>
              <w:right w:val="single" w:sz="4" w:space="0" w:color="auto"/>
            </w:tcBorders>
            <w:shd w:val="clear" w:color="auto" w:fill="auto"/>
            <w:noWrap/>
            <w:vAlign w:val="center"/>
          </w:tcPr>
          <w:p w14:paraId="2B32D0C1"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577F3548"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462BFBB3"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14:paraId="2063D520"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14:paraId="30F3F0F6"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196FDA06"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730BC4AF"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258569BB"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14:paraId="0A360407"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14:paraId="554532E5"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BE576D"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532CE170"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0.40 </w:t>
            </w:r>
          </w:p>
        </w:tc>
      </w:tr>
      <w:tr w:rsidR="000A001D" w14:paraId="39C476A1" w14:textId="77777777" w:rsidTr="002E580E">
        <w:trPr>
          <w:trHeight w:val="289"/>
        </w:trPr>
        <w:tc>
          <w:tcPr>
            <w:tcW w:w="913" w:type="dxa"/>
            <w:vMerge/>
            <w:tcBorders>
              <w:top w:val="nil"/>
              <w:left w:val="single" w:sz="4" w:space="0" w:color="auto"/>
              <w:bottom w:val="single" w:sz="4" w:space="0" w:color="auto"/>
              <w:right w:val="single" w:sz="4" w:space="0" w:color="auto"/>
            </w:tcBorders>
            <w:vAlign w:val="center"/>
          </w:tcPr>
          <w:p w14:paraId="2D752B3F" w14:textId="77777777" w:rsidR="000A001D" w:rsidRPr="00412AEC" w:rsidRDefault="000A001D" w:rsidP="002E580E">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0308DE0A"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14:paraId="063AEA6C"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1D3FDAF9"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35C05399"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14:paraId="2E53D44F"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14:paraId="6104B403"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0C7AC4B7"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5CD949FD"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16F860E1"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14:paraId="51A955C7"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0.80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684C9C6A"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5E1988A4"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149BD844"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0.40 </w:t>
            </w:r>
          </w:p>
        </w:tc>
      </w:tr>
    </w:tbl>
    <w:p w14:paraId="4107D4BB" w14:textId="77777777" w:rsidR="000A001D" w:rsidRDefault="000A001D" w:rsidP="000A001D">
      <w:pPr>
        <w:pStyle w:val="ad"/>
        <w:rPr>
          <w:rFonts w:cs="Arial"/>
          <w:b/>
          <w:bCs/>
        </w:rPr>
      </w:pPr>
    </w:p>
    <w:p w14:paraId="6478E665" w14:textId="77777777" w:rsidR="000A001D" w:rsidRDefault="000A001D" w:rsidP="000A001D">
      <w:pPr>
        <w:pStyle w:val="ad"/>
        <w:jc w:val="center"/>
        <w:rPr>
          <w:rFonts w:cs="Arial"/>
          <w:b/>
          <w:bCs/>
        </w:rPr>
      </w:pPr>
      <w:r>
        <w:rPr>
          <w:rFonts w:cs="Arial"/>
          <w:b/>
          <w:bCs/>
        </w:rPr>
        <w:t xml:space="preserve">Table 4-19: Downlink capacity evaluation for full buffer traffic (2.6 GHz, 2Rx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0A001D" w14:paraId="5B430B82" w14:textId="77777777" w:rsidTr="002E580E">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0D2B9014"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0A001D" w:rsidRPr="00DD1510" w14:paraId="26666BFD" w14:textId="77777777" w:rsidTr="002E580E">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61D559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1E685F4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251B6109"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0A001D" w14:paraId="0694BCCE" w14:textId="77777777" w:rsidTr="002E580E">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42499AF5"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1CCA7EE0"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1F7210F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7602D44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6595EF1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4401728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200064AD" w14:textId="77777777" w:rsidTr="002E580E">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131BF10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31FB1467" w14:textId="77777777" w:rsidR="000A001D" w:rsidRPr="004249D2"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4249D2">
              <w:rPr>
                <w:rFonts w:eastAsia="等线"/>
                <w:color w:val="000000"/>
                <w:sz w:val="16"/>
                <w:szCs w:val="16"/>
              </w:rPr>
              <w:t>eMBB</w:t>
            </w:r>
            <w:proofErr w:type="spellEnd"/>
            <w:r w:rsidRPr="004249D2">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084A925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2FDD65D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14:paraId="5B99504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14:paraId="23A8DBA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0A001D" w14:paraId="40A79D77" w14:textId="77777777" w:rsidTr="002E580E">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4A22F8BE"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AAD7E32" w14:textId="77777777" w:rsidR="000A001D" w:rsidRPr="004249D2"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4249D2">
              <w:rPr>
                <w:rFonts w:eastAsia="等线"/>
                <w:color w:val="000000"/>
                <w:sz w:val="16"/>
                <w:szCs w:val="16"/>
              </w:rPr>
              <w:t>RedCap</w:t>
            </w:r>
            <w:proofErr w:type="spellEnd"/>
            <w:r w:rsidRPr="004249D2">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CCF109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1EBC553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14:paraId="3A1CCE3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14:paraId="7E20855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0A001D" w14:paraId="47CB3F71" w14:textId="77777777" w:rsidTr="002E580E">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950AFAD"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7706AB2" w14:textId="77777777" w:rsidR="000A001D" w:rsidRPr="004249D2"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EBA096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62078CF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56B86DD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7C5AF08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0A001D" w14:paraId="43A400D4" w14:textId="77777777" w:rsidTr="002E580E">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B4DB362" w14:textId="77777777" w:rsidR="000A001D" w:rsidRDefault="000A001D" w:rsidP="002E580E">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4EE78E91" w14:textId="77777777" w:rsidR="000A001D" w:rsidRPr="004249D2"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4249D2">
              <w:rPr>
                <w:rFonts w:eastAsia="等线"/>
                <w:color w:val="000000"/>
                <w:sz w:val="16"/>
                <w:szCs w:val="16"/>
              </w:rPr>
              <w:t>eMBB</w:t>
            </w:r>
            <w:proofErr w:type="spellEnd"/>
            <w:r w:rsidRPr="004249D2">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45533F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73B70B5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503A80B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6F69A9C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0A001D" w14:paraId="2AA57083" w14:textId="77777777" w:rsidTr="002E580E">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05C09977"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8CC128B" w14:textId="77777777" w:rsidR="000A001D" w:rsidRPr="004249D2"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4249D2">
              <w:rPr>
                <w:rFonts w:eastAsia="等线"/>
                <w:color w:val="000000"/>
                <w:sz w:val="16"/>
                <w:szCs w:val="16"/>
              </w:rPr>
              <w:t>RedCap</w:t>
            </w:r>
            <w:proofErr w:type="spellEnd"/>
            <w:r w:rsidRPr="004249D2">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7F02DB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3415DF4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14:paraId="462389E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14:paraId="5C6F087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r w:rsidR="000A001D" w14:paraId="7B81E64D" w14:textId="77777777" w:rsidTr="002E580E">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27DA27E9"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739D2B5" w14:textId="77777777" w:rsidR="000A001D" w:rsidRPr="004249D2"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0556B6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68054B5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14:paraId="2E293AE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14:paraId="7EC58B6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bl>
    <w:p w14:paraId="416D09CA" w14:textId="77777777" w:rsidR="000A001D" w:rsidRDefault="000A001D" w:rsidP="000A001D">
      <w:pPr>
        <w:rPr>
          <w:lang w:eastAsia="zh-CN"/>
        </w:rPr>
      </w:pPr>
    </w:p>
    <w:p w14:paraId="0F1D60EE" w14:textId="77777777" w:rsidR="000A001D" w:rsidRDefault="000A001D" w:rsidP="000A001D">
      <w:pPr>
        <w:pStyle w:val="ad"/>
        <w:jc w:val="center"/>
        <w:rPr>
          <w:rFonts w:cs="Arial"/>
          <w:b/>
          <w:bCs/>
        </w:rPr>
      </w:pPr>
      <w:r>
        <w:rPr>
          <w:rFonts w:cs="Arial"/>
          <w:b/>
          <w:bCs/>
        </w:rPr>
        <w:t xml:space="preserve">Table 4-20: Downlink capacity evaluation for full buffer traffic (2.6 GHz, 1Rx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0A001D" w14:paraId="56531F70" w14:textId="77777777" w:rsidTr="002E580E">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751C3611"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0A001D" w:rsidRPr="00DD1510" w14:paraId="60786B38" w14:textId="77777777" w:rsidTr="002E580E">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4DE9EFD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22A3EBD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059C83C9"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0A001D" w14:paraId="1DD462D7" w14:textId="77777777" w:rsidTr="002E580E">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6B61BD6"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1356A814"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7E7AB7B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44E7E1D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0ED0E69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7F2A88F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06FDFF6F" w14:textId="77777777" w:rsidTr="002E580E">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77E08B1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7C462D3A"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4249D2">
              <w:rPr>
                <w:rFonts w:eastAsia="等线"/>
                <w:color w:val="000000"/>
                <w:sz w:val="16"/>
                <w:szCs w:val="16"/>
              </w:rPr>
              <w:t>eMBB</w:t>
            </w:r>
            <w:proofErr w:type="spellEnd"/>
            <w:r w:rsidRPr="004249D2">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B420BC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1FCA6E9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14:paraId="3401718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14:paraId="366CCCE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0A001D" w14:paraId="7753D4D1" w14:textId="77777777" w:rsidTr="002E580E">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93CF14E"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2022F15"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4249D2">
              <w:rPr>
                <w:rFonts w:eastAsia="等线"/>
                <w:color w:val="000000"/>
                <w:sz w:val="16"/>
                <w:szCs w:val="16"/>
              </w:rPr>
              <w:t>RedCap</w:t>
            </w:r>
            <w:proofErr w:type="spellEnd"/>
            <w:r w:rsidRPr="004249D2">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8D4E1C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19E5EB5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14:paraId="2481C82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14:paraId="21E8B42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0A001D" w14:paraId="525AEE79" w14:textId="77777777" w:rsidTr="002E580E">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66184CE9"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D4B719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6250A93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4B79294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14:paraId="02326C4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14:paraId="636FC81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0A001D" w14:paraId="0A6F3EEF" w14:textId="77777777" w:rsidTr="002E580E">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57B6E94" w14:textId="77777777" w:rsidR="000A001D" w:rsidRDefault="000A001D" w:rsidP="002E580E">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6B4DD657"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4249D2">
              <w:rPr>
                <w:rFonts w:eastAsia="等线"/>
                <w:color w:val="000000"/>
                <w:sz w:val="16"/>
                <w:szCs w:val="16"/>
              </w:rPr>
              <w:t>eMBB</w:t>
            </w:r>
            <w:proofErr w:type="spellEnd"/>
            <w:r w:rsidRPr="004249D2">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424B8C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2FD05C0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6766DD1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703DB5A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0A001D" w14:paraId="7380BA82" w14:textId="77777777" w:rsidTr="002E580E">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68CE1A2F"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5CF623A"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4249D2">
              <w:rPr>
                <w:rFonts w:eastAsia="等线"/>
                <w:color w:val="000000"/>
                <w:sz w:val="16"/>
                <w:szCs w:val="16"/>
              </w:rPr>
              <w:t>RedCap</w:t>
            </w:r>
            <w:proofErr w:type="spellEnd"/>
            <w:r w:rsidRPr="004249D2">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3FF82D2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EE9021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14:paraId="3C020CC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14:paraId="35B1727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0A001D" w14:paraId="0DFD54EE" w14:textId="77777777" w:rsidTr="002E580E">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2C7FFC6C"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50383F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32EB691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0C2A50B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14:paraId="4E678EB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14:paraId="75DBD81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14:paraId="4AAFE409" w14:textId="77777777" w:rsidR="000A001D" w:rsidRDefault="000A001D" w:rsidP="000A001D">
      <w:pPr>
        <w:rPr>
          <w:lang w:eastAsia="zh-CN"/>
        </w:rPr>
      </w:pPr>
    </w:p>
    <w:p w14:paraId="58CC023D" w14:textId="77777777" w:rsidR="000A001D" w:rsidRDefault="000A001D" w:rsidP="000A001D">
      <w:pPr>
        <w:pStyle w:val="ad"/>
        <w:jc w:val="center"/>
        <w:rPr>
          <w:rFonts w:cs="Arial"/>
          <w:b/>
          <w:bCs/>
        </w:rPr>
      </w:pPr>
      <w:r>
        <w:rPr>
          <w:rFonts w:cs="Arial"/>
          <w:b/>
          <w:bCs/>
        </w:rPr>
        <w:t>Table 4-21: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0A001D" w14:paraId="0948EAF8" w14:textId="77777777" w:rsidTr="002E580E">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257EB740"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0A001D" w:rsidRPr="00DD1510" w14:paraId="5ECDAFF0" w14:textId="77777777" w:rsidTr="002E580E">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4D6AE1F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186BB19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76881D01"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0A001D" w14:paraId="12CBB3EB" w14:textId="77777777" w:rsidTr="002E580E">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13E37EB4"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1980842D"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tcPr>
          <w:p w14:paraId="725B827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3BA82FE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3E4348C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364BBE2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0A36DB0C" w14:textId="77777777" w:rsidTr="002E580E">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BC2039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4D1124DA"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4249D2">
              <w:rPr>
                <w:rFonts w:eastAsia="等线"/>
                <w:color w:val="000000"/>
                <w:sz w:val="16"/>
                <w:szCs w:val="16"/>
              </w:rPr>
              <w:t>eMBB</w:t>
            </w:r>
            <w:proofErr w:type="spellEnd"/>
            <w:r w:rsidRPr="004249D2">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25BFAD5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4569BCE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14:paraId="0480725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14:paraId="4EAE27B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0A001D" w14:paraId="562194CB" w14:textId="77777777" w:rsidTr="002E580E">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757E11FB"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0084B3FD"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4249D2">
              <w:rPr>
                <w:rFonts w:eastAsia="等线"/>
                <w:color w:val="000000"/>
                <w:sz w:val="16"/>
                <w:szCs w:val="16"/>
              </w:rPr>
              <w:t>RedCap</w:t>
            </w:r>
            <w:proofErr w:type="spellEnd"/>
            <w:r w:rsidRPr="004249D2">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7DF9904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6A21DE4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14:paraId="3059E67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14:paraId="03EA7F4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0A001D" w14:paraId="3A979EEC" w14:textId="77777777" w:rsidTr="002E580E">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1560CF5"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3D3BEB5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3EC06EB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7764B4A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6D7357C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7CFABFA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0A001D" w14:paraId="1E42FB9E" w14:textId="77777777" w:rsidTr="002E580E">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B88632" w14:textId="77777777" w:rsidR="000A001D" w:rsidRDefault="000A001D" w:rsidP="002E580E">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73010A6C"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4249D2">
              <w:rPr>
                <w:rFonts w:eastAsia="等线"/>
                <w:color w:val="000000"/>
                <w:sz w:val="16"/>
                <w:szCs w:val="16"/>
              </w:rPr>
              <w:t>eMBB</w:t>
            </w:r>
            <w:proofErr w:type="spellEnd"/>
            <w:r w:rsidRPr="004249D2">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09F9BE6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4D0A684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14:paraId="234F7D7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14:paraId="3B8CA92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0A001D" w14:paraId="7DD7469B" w14:textId="77777777" w:rsidTr="002E580E">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0ABB8ED4"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86317DB"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4249D2">
              <w:rPr>
                <w:rFonts w:eastAsia="等线"/>
                <w:color w:val="000000"/>
                <w:sz w:val="16"/>
                <w:szCs w:val="16"/>
              </w:rPr>
              <w:t>RedCap</w:t>
            </w:r>
            <w:proofErr w:type="spellEnd"/>
            <w:r w:rsidRPr="004249D2">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6C97194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7BB1A82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14:paraId="698C1D8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14:paraId="3F56BE8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r w:rsidR="000A001D" w14:paraId="1FE3BFB4" w14:textId="77777777" w:rsidTr="002E580E">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46BCB027"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4FBEAE2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612BA37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622A3CB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14:paraId="0968B67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14:paraId="112DAA1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bl>
    <w:p w14:paraId="7F3E1376" w14:textId="77777777" w:rsidR="000A001D" w:rsidRDefault="000A001D" w:rsidP="000A001D">
      <w:pPr>
        <w:rPr>
          <w:lang w:eastAsia="zh-CN"/>
        </w:rPr>
      </w:pPr>
    </w:p>
    <w:p w14:paraId="0B7D831E" w14:textId="77777777" w:rsidR="000A001D" w:rsidRDefault="000A001D" w:rsidP="000A001D">
      <w:pPr>
        <w:pStyle w:val="ad"/>
        <w:jc w:val="center"/>
        <w:rPr>
          <w:rFonts w:cs="Arial"/>
          <w:b/>
          <w:bCs/>
        </w:rPr>
      </w:pPr>
      <w:r>
        <w:rPr>
          <w:rFonts w:cs="Arial"/>
          <w:b/>
          <w:bCs/>
        </w:rPr>
        <w:t xml:space="preserve">Table 4-22: Downlink capacity evaluation for full buffer traffic (4 GHz, 2Rx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0A001D" w14:paraId="6917C468" w14:textId="77777777" w:rsidTr="002E580E">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691BC314"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4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0A001D" w:rsidRPr="00DD1510" w14:paraId="11A9EED1" w14:textId="77777777" w:rsidTr="002E580E">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4FD6CA6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7E20D97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4D42AB14"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0A001D" w14:paraId="455A1A3B" w14:textId="77777777" w:rsidTr="002E580E">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F3B8584"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697DFEA1"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219E52F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51E267F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75BC119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4AFC1FB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0715207E" w14:textId="77777777" w:rsidTr="002E580E">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2CAD265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09A4E0CE"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4249D2">
              <w:rPr>
                <w:rFonts w:eastAsia="等线"/>
                <w:color w:val="000000"/>
                <w:sz w:val="16"/>
                <w:szCs w:val="16"/>
              </w:rPr>
              <w:t>eMBB</w:t>
            </w:r>
            <w:proofErr w:type="spellEnd"/>
            <w:r w:rsidRPr="004249D2">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550E25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5B08744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14:paraId="6E61C2F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14:paraId="3781BBF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0A001D" w14:paraId="695A8D42" w14:textId="77777777" w:rsidTr="002E580E">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08C3DDE"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F2E3B0D"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4249D2">
              <w:rPr>
                <w:rFonts w:eastAsia="等线"/>
                <w:color w:val="000000"/>
                <w:sz w:val="16"/>
                <w:szCs w:val="16"/>
              </w:rPr>
              <w:t>RedCap</w:t>
            </w:r>
            <w:proofErr w:type="spellEnd"/>
            <w:r w:rsidRPr="004249D2">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B9C2D8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518C4D2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14:paraId="0E79476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14:paraId="5DB44F7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0A001D" w14:paraId="460BD8B4" w14:textId="77777777" w:rsidTr="002E580E">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1E9F9D0"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8217C6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57AF2F9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76C1DDC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06668D1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273F64D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0A001D" w14:paraId="518AC423" w14:textId="77777777" w:rsidTr="002E580E">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F855A5D" w14:textId="77777777" w:rsidR="000A001D" w:rsidRDefault="000A001D" w:rsidP="002E580E">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49E88DFB"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4249D2">
              <w:rPr>
                <w:rFonts w:eastAsia="等线"/>
                <w:color w:val="000000"/>
                <w:sz w:val="16"/>
                <w:szCs w:val="16"/>
              </w:rPr>
              <w:t>eMBB</w:t>
            </w:r>
            <w:proofErr w:type="spellEnd"/>
            <w:r w:rsidRPr="004249D2">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99BBB1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666614B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7535678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1CD2797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0A001D" w14:paraId="3C264BF9" w14:textId="77777777" w:rsidTr="002E580E">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39360DC"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57F7B236"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4249D2">
              <w:rPr>
                <w:rFonts w:eastAsia="等线"/>
                <w:color w:val="000000"/>
                <w:sz w:val="16"/>
                <w:szCs w:val="16"/>
              </w:rPr>
              <w:t>RedCap</w:t>
            </w:r>
            <w:proofErr w:type="spellEnd"/>
            <w:r w:rsidRPr="004249D2">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47C96B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4AAF915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14:paraId="4C66EDA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14:paraId="23B6F01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r w:rsidR="000A001D" w14:paraId="0625C739" w14:textId="77777777" w:rsidTr="002E580E">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243D5538"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5FFAFCF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3AC67AD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6B63B3B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14:paraId="6AF362D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14:paraId="1624358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bl>
    <w:p w14:paraId="72588702" w14:textId="77777777" w:rsidR="000A001D" w:rsidRDefault="000A001D" w:rsidP="000A001D">
      <w:pPr>
        <w:rPr>
          <w:lang w:eastAsia="zh-CN"/>
        </w:rPr>
      </w:pPr>
    </w:p>
    <w:p w14:paraId="4940457F" w14:textId="77777777" w:rsidR="000A001D" w:rsidRDefault="000A001D" w:rsidP="000A001D">
      <w:pPr>
        <w:pStyle w:val="ad"/>
        <w:jc w:val="center"/>
        <w:rPr>
          <w:rFonts w:cs="Arial"/>
          <w:b/>
          <w:bCs/>
        </w:rPr>
      </w:pPr>
      <w:r>
        <w:rPr>
          <w:rFonts w:cs="Arial"/>
          <w:b/>
          <w:bCs/>
        </w:rPr>
        <w:t xml:space="preserve">Table 4-23: Downlink capacity evaluation for full buffer traffic (4 GHz, 1Rx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0A001D" w14:paraId="232F6B83" w14:textId="77777777" w:rsidTr="002E580E">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41B6F706"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0A001D" w:rsidRPr="00DD1510" w14:paraId="73AE5B23" w14:textId="77777777" w:rsidTr="002E580E">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6D3C3B4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3ABA356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14A0B0E1"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0A001D" w14:paraId="01BE6628" w14:textId="77777777" w:rsidTr="002E580E">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2EB3EC9"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15D45C3F"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0EE38B5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4A65912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357D508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2386B44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02E25EE4" w14:textId="77777777" w:rsidTr="002E580E">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0061AAA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3DDCA342"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4249D2">
              <w:rPr>
                <w:rFonts w:eastAsia="等线"/>
                <w:color w:val="000000"/>
                <w:sz w:val="16"/>
                <w:szCs w:val="16"/>
              </w:rPr>
              <w:t>eMBB</w:t>
            </w:r>
            <w:proofErr w:type="spellEnd"/>
            <w:r w:rsidRPr="004249D2">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46FFC9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673A838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14:paraId="4AD494E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14:paraId="5860567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0A001D" w14:paraId="151F22D7" w14:textId="77777777" w:rsidTr="002E580E">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15EF8C4"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37A49EC"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4249D2">
              <w:rPr>
                <w:rFonts w:eastAsia="等线"/>
                <w:color w:val="000000"/>
                <w:sz w:val="16"/>
                <w:szCs w:val="16"/>
              </w:rPr>
              <w:t>RedCap</w:t>
            </w:r>
            <w:proofErr w:type="spellEnd"/>
            <w:r w:rsidRPr="004249D2">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3572E7F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14397A5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14:paraId="7C1761B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14:paraId="280CFBA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0A001D" w14:paraId="6411D73B" w14:textId="77777777" w:rsidTr="002E580E">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66885E88"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89F6BB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36F4ED7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6D46530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14:paraId="3DEC363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14:paraId="29E8D3C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0A001D" w14:paraId="57F75CA0" w14:textId="77777777" w:rsidTr="002E580E">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B7ACD06" w14:textId="77777777" w:rsidR="000A001D" w:rsidRDefault="000A001D" w:rsidP="002E580E">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511829CF"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4249D2">
              <w:rPr>
                <w:rFonts w:eastAsia="等线"/>
                <w:color w:val="000000"/>
                <w:sz w:val="16"/>
                <w:szCs w:val="16"/>
              </w:rPr>
              <w:t>eMBB</w:t>
            </w:r>
            <w:proofErr w:type="spellEnd"/>
            <w:r w:rsidRPr="004249D2">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708C0B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15D70AF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75CDA78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6DA116D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0A001D" w14:paraId="0DFF0D25" w14:textId="77777777" w:rsidTr="002E580E">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7A94A74"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49A264C"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4249D2">
              <w:rPr>
                <w:rFonts w:eastAsia="等线"/>
                <w:color w:val="000000"/>
                <w:sz w:val="16"/>
                <w:szCs w:val="16"/>
              </w:rPr>
              <w:t>RedCap</w:t>
            </w:r>
            <w:proofErr w:type="spellEnd"/>
            <w:r w:rsidRPr="004249D2">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68BC098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10C54FD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14:paraId="7C93B00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14:paraId="48D4279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0A001D" w14:paraId="46652B4F" w14:textId="77777777" w:rsidTr="002E580E">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0CA7F6A6"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2ADE63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466AB4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71C457B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14:paraId="1466F54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14:paraId="4CDC9C4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14:paraId="323B60C6" w14:textId="77777777" w:rsidR="000A001D" w:rsidRDefault="000A001D" w:rsidP="000A001D">
      <w:pPr>
        <w:pStyle w:val="ad"/>
        <w:jc w:val="center"/>
        <w:rPr>
          <w:rFonts w:cs="Arial"/>
          <w:b/>
          <w:bCs/>
        </w:rPr>
      </w:pPr>
    </w:p>
    <w:p w14:paraId="2AFC5510" w14:textId="77777777" w:rsidR="000A001D" w:rsidRDefault="000A001D" w:rsidP="000A001D">
      <w:pPr>
        <w:pStyle w:val="ad"/>
        <w:jc w:val="center"/>
        <w:rPr>
          <w:rFonts w:cs="Arial"/>
          <w:b/>
          <w:bCs/>
        </w:rPr>
      </w:pPr>
      <w:r>
        <w:rPr>
          <w:rFonts w:cs="Arial"/>
          <w:b/>
          <w:bCs/>
        </w:rPr>
        <w:t>Table 4-24: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0A001D" w14:paraId="24C7A7EF" w14:textId="77777777" w:rsidTr="002E580E">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2D580514"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0A001D" w:rsidRPr="00DD1510" w14:paraId="156EA60B" w14:textId="77777777" w:rsidTr="002E580E">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1A82433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125A0C3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23949040"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0A001D" w14:paraId="2E4D9442" w14:textId="77777777" w:rsidTr="002E580E">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50E4AFB7"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7035D067"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tcPr>
          <w:p w14:paraId="5B88DFD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2D007F5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072221F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437D05A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5150FB8E" w14:textId="77777777" w:rsidTr="002E580E">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13D663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5B883030"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4249D2">
              <w:rPr>
                <w:rFonts w:eastAsia="等线"/>
                <w:color w:val="000000"/>
                <w:sz w:val="16"/>
                <w:szCs w:val="16"/>
              </w:rPr>
              <w:t>eMBB</w:t>
            </w:r>
            <w:proofErr w:type="spellEnd"/>
            <w:r w:rsidRPr="004249D2">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12AD8F5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276181C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14:paraId="62BD9D5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14:paraId="1F49125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0A001D" w14:paraId="77C3E4EE" w14:textId="77777777" w:rsidTr="002E580E">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2ACF44AA"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6C89EB92"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4249D2">
              <w:rPr>
                <w:rFonts w:eastAsia="等线"/>
                <w:color w:val="000000"/>
                <w:sz w:val="16"/>
                <w:szCs w:val="16"/>
              </w:rPr>
              <w:t>RedCap</w:t>
            </w:r>
            <w:proofErr w:type="spellEnd"/>
            <w:r w:rsidRPr="004249D2">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021F3AA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0318C5E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14:paraId="686CBDC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14:paraId="2EB8849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0A001D" w14:paraId="0C59B926" w14:textId="77777777" w:rsidTr="002E580E">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31326843"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75D6981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4495D50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431AD87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77EE51E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0CC8BF2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0A001D" w14:paraId="03BD60D9" w14:textId="77777777" w:rsidTr="002E580E">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9209DF3" w14:textId="77777777" w:rsidR="000A001D" w:rsidRDefault="000A001D" w:rsidP="002E580E">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2358677E"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4249D2">
              <w:rPr>
                <w:rFonts w:eastAsia="等线"/>
                <w:color w:val="000000"/>
                <w:sz w:val="16"/>
                <w:szCs w:val="16"/>
              </w:rPr>
              <w:t>eMBB</w:t>
            </w:r>
            <w:proofErr w:type="spellEnd"/>
            <w:r w:rsidRPr="004249D2">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11871C0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074BD8F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14:paraId="03CE749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14:paraId="225A781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0A001D" w14:paraId="5E9840C5" w14:textId="77777777" w:rsidTr="002E580E">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1339268C"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28887CD"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4249D2">
              <w:rPr>
                <w:rFonts w:eastAsia="等线"/>
                <w:color w:val="000000"/>
                <w:sz w:val="16"/>
                <w:szCs w:val="16"/>
              </w:rPr>
              <w:t>RedCap</w:t>
            </w:r>
            <w:proofErr w:type="spellEnd"/>
            <w:r w:rsidRPr="004249D2">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1ACE8D2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0108F3A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14:paraId="4F78C84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14:paraId="67A9225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r w:rsidR="000A001D" w14:paraId="0E3B3C9F" w14:textId="77777777" w:rsidTr="002E580E">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11F9B07E"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32F48CF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6AD0CC9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674606D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14:paraId="04821AB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14:paraId="0E487EF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bl>
    <w:p w14:paraId="11915B68" w14:textId="77777777" w:rsidR="000A001D" w:rsidRDefault="000A001D" w:rsidP="000A001D">
      <w:pPr>
        <w:rPr>
          <w:lang w:eastAsia="zh-CN"/>
        </w:rPr>
      </w:pPr>
    </w:p>
    <w:p w14:paraId="0B3C9BB4" w14:textId="77777777" w:rsidR="006E493E" w:rsidRDefault="00D3236F">
      <w:pPr>
        <w:rPr>
          <w:b/>
          <w:bCs/>
        </w:rPr>
      </w:pPr>
      <w:r w:rsidRPr="00D061FE">
        <w:rPr>
          <w:b/>
          <w:bCs/>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1D14961C" w14:textId="77777777">
        <w:tc>
          <w:tcPr>
            <w:tcW w:w="1493" w:type="dxa"/>
            <w:shd w:val="clear" w:color="auto" w:fill="D9D9D9"/>
            <w:tcMar>
              <w:top w:w="0" w:type="dxa"/>
              <w:left w:w="108" w:type="dxa"/>
              <w:bottom w:w="0" w:type="dxa"/>
              <w:right w:w="108" w:type="dxa"/>
            </w:tcMar>
          </w:tcPr>
          <w:p w14:paraId="2F2DF5A6" w14:textId="77777777" w:rsidR="006E493E" w:rsidRDefault="00D3236F">
            <w:pPr>
              <w:rPr>
                <w:b/>
                <w:bCs/>
                <w:lang w:eastAsia="sv-SE"/>
              </w:rPr>
            </w:pPr>
            <w:r>
              <w:rPr>
                <w:b/>
                <w:bCs/>
                <w:lang w:eastAsia="sv-SE"/>
              </w:rPr>
              <w:t>Company</w:t>
            </w:r>
          </w:p>
        </w:tc>
        <w:tc>
          <w:tcPr>
            <w:tcW w:w="1922" w:type="dxa"/>
            <w:shd w:val="clear" w:color="auto" w:fill="D9D9D9"/>
          </w:tcPr>
          <w:p w14:paraId="1135B00F"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3AFDF41" w14:textId="77777777" w:rsidR="006E493E" w:rsidRDefault="00D3236F">
            <w:pPr>
              <w:rPr>
                <w:b/>
                <w:bCs/>
                <w:lang w:eastAsia="sv-SE"/>
              </w:rPr>
            </w:pPr>
            <w:r>
              <w:rPr>
                <w:b/>
                <w:bCs/>
                <w:color w:val="000000"/>
                <w:lang w:eastAsia="sv-SE"/>
              </w:rPr>
              <w:t>Comments</w:t>
            </w:r>
          </w:p>
        </w:tc>
      </w:tr>
      <w:tr w:rsidR="006E493E" w14:paraId="5303E145" w14:textId="77777777">
        <w:tc>
          <w:tcPr>
            <w:tcW w:w="1493" w:type="dxa"/>
            <w:tcMar>
              <w:top w:w="0" w:type="dxa"/>
              <w:left w:w="108" w:type="dxa"/>
              <w:bottom w:w="0" w:type="dxa"/>
              <w:right w:w="108" w:type="dxa"/>
            </w:tcMar>
          </w:tcPr>
          <w:p w14:paraId="39CF6D50" w14:textId="77777777" w:rsidR="006E493E" w:rsidRDefault="00D3236F">
            <w:pPr>
              <w:rPr>
                <w:lang w:eastAsia="zh-CN"/>
              </w:rPr>
            </w:pPr>
            <w:r>
              <w:rPr>
                <w:rFonts w:hint="eastAsia"/>
                <w:lang w:eastAsia="zh-CN"/>
              </w:rPr>
              <w:t>v</w:t>
            </w:r>
            <w:r>
              <w:rPr>
                <w:lang w:eastAsia="zh-CN"/>
              </w:rPr>
              <w:t>ivo</w:t>
            </w:r>
          </w:p>
        </w:tc>
        <w:tc>
          <w:tcPr>
            <w:tcW w:w="1922" w:type="dxa"/>
          </w:tcPr>
          <w:p w14:paraId="65A1784B" w14:textId="77777777" w:rsidR="006E493E" w:rsidRDefault="006E493E">
            <w:pPr>
              <w:rPr>
                <w:lang w:eastAsia="sv-SE"/>
              </w:rPr>
            </w:pPr>
          </w:p>
        </w:tc>
        <w:tc>
          <w:tcPr>
            <w:tcW w:w="5670" w:type="dxa"/>
            <w:tcMar>
              <w:top w:w="0" w:type="dxa"/>
              <w:left w:w="108" w:type="dxa"/>
              <w:bottom w:w="0" w:type="dxa"/>
              <w:right w:w="108" w:type="dxa"/>
            </w:tcMar>
          </w:tcPr>
          <w:p w14:paraId="7E90B41A" w14:textId="77777777" w:rsidR="006E493E" w:rsidRDefault="00D3236F">
            <w:pPr>
              <w:rPr>
                <w:lang w:eastAsia="zh-CN"/>
              </w:rPr>
            </w:pPr>
            <w:r>
              <w:rPr>
                <w:lang w:eastAsia="zh-CN"/>
              </w:rPr>
              <w:t xml:space="preserve">We would like to have some discussion on the different simulation assumptions used in the evaluation first. </w:t>
            </w:r>
          </w:p>
          <w:p w14:paraId="105A4801" w14:textId="77777777" w:rsidR="006E493E" w:rsidRDefault="00D3236F">
            <w:pPr>
              <w:rPr>
                <w:lang w:eastAsia="zh-CN"/>
              </w:rPr>
            </w:pPr>
            <w:r>
              <w:rPr>
                <w:lang w:eastAsia="zh-CN"/>
              </w:rPr>
              <w:t>For example, we found that some agreed evaluation assumption were not followed by companies</w:t>
            </w:r>
          </w:p>
          <w:p w14:paraId="7288F9E5" w14:textId="77777777" w:rsidR="006E493E" w:rsidRDefault="00D3236F" w:rsidP="00AC300D">
            <w:pPr>
              <w:pStyle w:val="affb"/>
              <w:numPr>
                <w:ilvl w:val="0"/>
                <w:numId w:val="26"/>
              </w:numPr>
              <w:rPr>
                <w:lang w:eastAsia="zh-CN"/>
              </w:rPr>
            </w:pPr>
            <w:r>
              <w:rPr>
                <w:rFonts w:eastAsiaTheme="minorEastAsia" w:hint="eastAsia"/>
                <w:lang w:eastAsia="zh-CN"/>
              </w:rPr>
              <w:t>F</w:t>
            </w:r>
            <w:r>
              <w:rPr>
                <w:rFonts w:eastAsiaTheme="minorEastAsia"/>
                <w:lang w:eastAsia="zh-CN"/>
              </w:rPr>
              <w:t xml:space="preserve">or traffic model, it was agreed to use IM traffic model  (TR38.840) for </w:t>
            </w:r>
            <w:proofErr w:type="spellStart"/>
            <w:r>
              <w:rPr>
                <w:rFonts w:eastAsiaTheme="minorEastAsia"/>
                <w:lang w:eastAsia="zh-CN"/>
              </w:rPr>
              <w:t>RedCap</w:t>
            </w:r>
            <w:proofErr w:type="spellEnd"/>
            <w:r>
              <w:rPr>
                <w:rFonts w:eastAsiaTheme="minorEastAsia"/>
                <w:lang w:eastAsia="zh-CN"/>
              </w:rPr>
              <w:t xml:space="preserve"> UEs, however, different traffic model were used, e.g. in Huawei’s evaluation</w:t>
            </w:r>
          </w:p>
          <w:p w14:paraId="0BE7B47D" w14:textId="77777777" w:rsidR="006E493E" w:rsidRDefault="00D3236F" w:rsidP="00AC300D">
            <w:pPr>
              <w:pStyle w:val="affb"/>
              <w:numPr>
                <w:ilvl w:val="0"/>
                <w:numId w:val="26"/>
              </w:numPr>
              <w:rPr>
                <w:lang w:eastAsia="zh-CN"/>
              </w:rPr>
            </w:pPr>
            <w:r>
              <w:rPr>
                <w:rFonts w:eastAsiaTheme="minorEastAsia" w:hint="eastAsia"/>
                <w:lang w:eastAsia="zh-CN"/>
              </w:rPr>
              <w:t>F</w:t>
            </w:r>
            <w:r>
              <w:rPr>
                <w:rFonts w:eastAsiaTheme="minorEastAsia"/>
                <w:lang w:eastAsia="zh-CN"/>
              </w:rPr>
              <w:t xml:space="preserve">or simulated BW, it was agreed to simulate 100MHz for </w:t>
            </w:r>
            <w:proofErr w:type="spellStart"/>
            <w:r>
              <w:rPr>
                <w:rFonts w:eastAsiaTheme="minorEastAsia"/>
                <w:lang w:eastAsia="zh-CN"/>
              </w:rPr>
              <w:t>eMBB</w:t>
            </w:r>
            <w:proofErr w:type="spellEnd"/>
            <w:r>
              <w:rPr>
                <w:rFonts w:eastAsiaTheme="minorEastAsia"/>
                <w:lang w:eastAsia="zh-CN"/>
              </w:rPr>
              <w:t xml:space="preserve"> UEs and 20MHz for </w:t>
            </w:r>
            <w:proofErr w:type="spellStart"/>
            <w:r>
              <w:rPr>
                <w:rFonts w:eastAsiaTheme="minorEastAsia"/>
                <w:lang w:eastAsia="zh-CN"/>
              </w:rPr>
              <w:t>RedCap</w:t>
            </w:r>
            <w:proofErr w:type="spellEnd"/>
            <w:r>
              <w:rPr>
                <w:rFonts w:eastAsiaTheme="minorEastAsia"/>
                <w:lang w:eastAsia="zh-CN"/>
              </w:rPr>
              <w:t xml:space="preserve"> UEs in FR1, however, different BW assumptions were used, e.g. in Huawei’s evaluation, 20MHz was used for both </w:t>
            </w:r>
            <w:proofErr w:type="spellStart"/>
            <w:r>
              <w:rPr>
                <w:rFonts w:eastAsiaTheme="minorEastAsia"/>
                <w:lang w:eastAsia="zh-CN"/>
              </w:rPr>
              <w:t>eMBB</w:t>
            </w:r>
            <w:proofErr w:type="spellEnd"/>
            <w:r>
              <w:rPr>
                <w:rFonts w:eastAsiaTheme="minorEastAsia"/>
                <w:lang w:eastAsia="zh-CN"/>
              </w:rPr>
              <w:t xml:space="preserve"> and </w:t>
            </w:r>
            <w:proofErr w:type="spellStart"/>
            <w:r>
              <w:rPr>
                <w:rFonts w:eastAsiaTheme="minorEastAsia"/>
                <w:lang w:eastAsia="zh-CN"/>
              </w:rPr>
              <w:t>RedCap</w:t>
            </w:r>
            <w:proofErr w:type="spellEnd"/>
            <w:r>
              <w:rPr>
                <w:rFonts w:eastAsiaTheme="minorEastAsia"/>
                <w:lang w:eastAsia="zh-CN"/>
              </w:rPr>
              <w:t xml:space="preserve"> UEs. </w:t>
            </w:r>
          </w:p>
        </w:tc>
      </w:tr>
      <w:tr w:rsidR="006E493E" w14:paraId="7ECE55DE" w14:textId="77777777">
        <w:tc>
          <w:tcPr>
            <w:tcW w:w="1493" w:type="dxa"/>
            <w:tcMar>
              <w:top w:w="0" w:type="dxa"/>
              <w:left w:w="108" w:type="dxa"/>
              <w:bottom w:w="0" w:type="dxa"/>
              <w:right w:w="108" w:type="dxa"/>
            </w:tcMar>
          </w:tcPr>
          <w:p w14:paraId="56E6074E" w14:textId="77777777" w:rsidR="006E493E" w:rsidRDefault="00D3236F">
            <w:pPr>
              <w:rPr>
                <w:lang w:eastAsia="sv-SE"/>
              </w:rPr>
            </w:pPr>
            <w:proofErr w:type="spellStart"/>
            <w:r>
              <w:rPr>
                <w:lang w:eastAsia="sv-SE"/>
              </w:rPr>
              <w:lastRenderedPageBreak/>
              <w:t>Futurewei</w:t>
            </w:r>
            <w:proofErr w:type="spellEnd"/>
          </w:p>
        </w:tc>
        <w:tc>
          <w:tcPr>
            <w:tcW w:w="1922" w:type="dxa"/>
          </w:tcPr>
          <w:p w14:paraId="51B3231C" w14:textId="77777777" w:rsidR="006E493E" w:rsidRDefault="00D3236F">
            <w:pPr>
              <w:jc w:val="center"/>
              <w:rPr>
                <w:lang w:eastAsia="sv-SE"/>
              </w:rPr>
            </w:pPr>
            <w:r>
              <w:rPr>
                <w:lang w:eastAsia="sv-SE"/>
              </w:rPr>
              <w:t>Y</w:t>
            </w:r>
          </w:p>
        </w:tc>
        <w:tc>
          <w:tcPr>
            <w:tcW w:w="5670" w:type="dxa"/>
            <w:tcMar>
              <w:top w:w="0" w:type="dxa"/>
              <w:left w:w="108" w:type="dxa"/>
              <w:bottom w:w="0" w:type="dxa"/>
              <w:right w:w="108" w:type="dxa"/>
            </w:tcMar>
          </w:tcPr>
          <w:p w14:paraId="6056D8F7" w14:textId="77777777" w:rsidR="006E493E" w:rsidRDefault="00D3236F">
            <w:pPr>
              <w:rPr>
                <w:lang w:eastAsia="sv-SE"/>
              </w:rPr>
            </w:pPr>
            <w:r>
              <w:rPr>
                <w:rFonts w:cs="Calibri"/>
                <w:color w:val="000000"/>
                <w:shd w:val="clear" w:color="auto" w:fill="FFFFFF"/>
              </w:rPr>
              <w:t>I</w:t>
            </w:r>
            <w:r>
              <w:rPr>
                <w:lang w:eastAsia="zh-CN"/>
              </w:rPr>
              <w:t>t is important to capture the results to address the operator concerns. </w:t>
            </w:r>
          </w:p>
        </w:tc>
      </w:tr>
      <w:tr w:rsidR="006E493E" w14:paraId="4396E3C7" w14:textId="77777777">
        <w:tc>
          <w:tcPr>
            <w:tcW w:w="1493" w:type="dxa"/>
            <w:tcMar>
              <w:top w:w="0" w:type="dxa"/>
              <w:left w:w="108" w:type="dxa"/>
              <w:bottom w:w="0" w:type="dxa"/>
              <w:right w:w="108" w:type="dxa"/>
            </w:tcMar>
          </w:tcPr>
          <w:p w14:paraId="4CC11331" w14:textId="77777777" w:rsidR="006E493E" w:rsidRDefault="00D3236F">
            <w:pPr>
              <w:rPr>
                <w:lang w:eastAsia="sv-SE"/>
              </w:rPr>
            </w:pPr>
            <w:r>
              <w:rPr>
                <w:lang w:eastAsia="sv-SE"/>
              </w:rPr>
              <w:t>Ericsson</w:t>
            </w:r>
          </w:p>
        </w:tc>
        <w:tc>
          <w:tcPr>
            <w:tcW w:w="1922" w:type="dxa"/>
          </w:tcPr>
          <w:p w14:paraId="260A2E39" w14:textId="77777777" w:rsidR="006E493E" w:rsidRDefault="006E493E">
            <w:pPr>
              <w:rPr>
                <w:lang w:eastAsia="sv-SE"/>
              </w:rPr>
            </w:pPr>
          </w:p>
        </w:tc>
        <w:tc>
          <w:tcPr>
            <w:tcW w:w="5670" w:type="dxa"/>
            <w:tcMar>
              <w:top w:w="0" w:type="dxa"/>
              <w:left w:w="108" w:type="dxa"/>
              <w:bottom w:w="0" w:type="dxa"/>
              <w:right w:w="108" w:type="dxa"/>
            </w:tcMar>
          </w:tcPr>
          <w:p w14:paraId="6F9BF800" w14:textId="77777777" w:rsidR="006E493E" w:rsidRDefault="00D3236F">
            <w:pPr>
              <w:rPr>
                <w:lang w:eastAsia="sv-SE"/>
              </w:rPr>
            </w:pPr>
            <w:r>
              <w:rPr>
                <w:lang w:eastAsia="sv-SE"/>
              </w:rPr>
              <w:t>We think we can give more time for companies to update the results. Ericsson plans to update our results based on more sufficient collection of statistics.</w:t>
            </w:r>
          </w:p>
          <w:p w14:paraId="4D861A26" w14:textId="77777777" w:rsidR="006E493E" w:rsidRDefault="00D3236F">
            <w:pPr>
              <w:rPr>
                <w:lang w:eastAsia="sv-SE"/>
              </w:rPr>
            </w:pPr>
            <w:r>
              <w:rPr>
                <w:lang w:eastAsia="sv-SE"/>
              </w:rPr>
              <w:t xml:space="preserve">We note that in the 50% UPT (Mbps) results reported by most companies are quite low for the </w:t>
            </w:r>
            <w:proofErr w:type="spellStart"/>
            <w:r>
              <w:rPr>
                <w:lang w:eastAsia="sv-SE"/>
              </w:rPr>
              <w:t>eMBB</w:t>
            </w:r>
            <w:proofErr w:type="spellEnd"/>
            <w:r>
              <w:rPr>
                <w:lang w:eastAsia="sv-SE"/>
              </w:rPr>
              <w:t xml:space="preserve"> UEs. Note that in FR1 the </w:t>
            </w:r>
            <w:proofErr w:type="spellStart"/>
            <w:r>
              <w:rPr>
                <w:lang w:eastAsia="sv-SE"/>
              </w:rPr>
              <w:t>eMBB</w:t>
            </w:r>
            <w:proofErr w:type="spellEnd"/>
            <w:r>
              <w:rPr>
                <w:lang w:eastAsia="sv-SE"/>
              </w:rPr>
              <w:t xml:space="preserve"> UEs has 100 MHz BW, 256QAM and MIMO so that the peak data rate is &gt; 1 Gbps. </w:t>
            </w:r>
          </w:p>
          <w:p w14:paraId="2CA61147" w14:textId="77777777" w:rsidR="006E493E" w:rsidRDefault="00D3236F">
            <w:pPr>
              <w:rPr>
                <w:lang w:eastAsia="sv-SE"/>
              </w:rPr>
            </w:pPr>
            <w:r>
              <w:rPr>
                <w:lang w:eastAsia="sv-SE"/>
              </w:rPr>
              <w:t>In the tables “</w:t>
            </w:r>
            <w:proofErr w:type="spellStart"/>
            <w:r>
              <w:rPr>
                <w:lang w:eastAsia="sv-SE"/>
              </w:rPr>
              <w:t>Redap</w:t>
            </w:r>
            <w:proofErr w:type="spellEnd"/>
            <w:r>
              <w:rPr>
                <w:lang w:eastAsia="sv-SE"/>
              </w:rPr>
              <w:t>” should be changed to “</w:t>
            </w:r>
            <w:proofErr w:type="spellStart"/>
            <w:r>
              <w:rPr>
                <w:lang w:eastAsia="sv-SE"/>
              </w:rPr>
              <w:t>RedCap</w:t>
            </w:r>
            <w:proofErr w:type="spellEnd"/>
            <w:r>
              <w:rPr>
                <w:lang w:eastAsia="sv-SE"/>
              </w:rPr>
              <w:t>”.</w:t>
            </w:r>
          </w:p>
          <w:p w14:paraId="79F192BA" w14:textId="77777777" w:rsidR="006E493E" w:rsidRDefault="00D3236F">
            <w:pPr>
              <w:rPr>
                <w:lang w:eastAsia="sv-SE"/>
              </w:rPr>
            </w:pPr>
            <w:r>
              <w:rPr>
                <w:lang w:eastAsia="sv-SE"/>
              </w:rPr>
              <w:t>It might be better to have separate tables for different traffic assumptions (or add a clarifying note on this).</w:t>
            </w:r>
          </w:p>
        </w:tc>
      </w:tr>
      <w:tr w:rsidR="006E493E" w14:paraId="2360D608" w14:textId="77777777">
        <w:tc>
          <w:tcPr>
            <w:tcW w:w="1493" w:type="dxa"/>
            <w:tcMar>
              <w:top w:w="0" w:type="dxa"/>
              <w:left w:w="108" w:type="dxa"/>
              <w:bottom w:w="0" w:type="dxa"/>
              <w:right w:w="108" w:type="dxa"/>
            </w:tcMar>
          </w:tcPr>
          <w:p w14:paraId="0EAD2D07" w14:textId="77777777" w:rsidR="006E493E" w:rsidRDefault="00D3236F">
            <w:pPr>
              <w:rPr>
                <w:lang w:eastAsia="sv-SE"/>
              </w:rPr>
            </w:pPr>
            <w:r>
              <w:rPr>
                <w:rFonts w:eastAsia="Malgun Gothic"/>
                <w:lang w:eastAsia="ko-KR"/>
              </w:rPr>
              <w:t>Samsung</w:t>
            </w:r>
          </w:p>
        </w:tc>
        <w:tc>
          <w:tcPr>
            <w:tcW w:w="1922" w:type="dxa"/>
          </w:tcPr>
          <w:p w14:paraId="24A50FF4" w14:textId="77777777" w:rsidR="006E493E" w:rsidRDefault="006E493E">
            <w:pPr>
              <w:rPr>
                <w:lang w:eastAsia="sv-SE"/>
              </w:rPr>
            </w:pPr>
          </w:p>
        </w:tc>
        <w:tc>
          <w:tcPr>
            <w:tcW w:w="5670" w:type="dxa"/>
            <w:tcMar>
              <w:top w:w="0" w:type="dxa"/>
              <w:left w:w="108" w:type="dxa"/>
              <w:bottom w:w="0" w:type="dxa"/>
              <w:right w:w="108" w:type="dxa"/>
            </w:tcMar>
          </w:tcPr>
          <w:p w14:paraId="6B61D622" w14:textId="77777777" w:rsidR="006E493E" w:rsidRDefault="00D3236F">
            <w:pPr>
              <w:rPr>
                <w:rFonts w:eastAsia="Malgun Gothic"/>
                <w:lang w:eastAsia="ko-KR"/>
              </w:rPr>
            </w:pPr>
            <w:r>
              <w:rPr>
                <w:rFonts w:eastAsia="Malgun Gothic" w:hint="eastAsia"/>
                <w:lang w:eastAsia="ko-KR"/>
              </w:rPr>
              <w:t xml:space="preserve">It should be clearly stated </w:t>
            </w:r>
            <w:r>
              <w:rPr>
                <w:rFonts w:eastAsia="Malgun Gothic"/>
                <w:lang w:eastAsia="ko-KR"/>
              </w:rPr>
              <w:t>if</w:t>
            </w:r>
            <w:r>
              <w:rPr>
                <w:rFonts w:eastAsia="Malgun Gothic" w:hint="eastAsia"/>
                <w:lang w:eastAsia="ko-KR"/>
              </w:rPr>
              <w:t xml:space="preserve"> simulation assumptions different </w:t>
            </w:r>
            <w:r>
              <w:rPr>
                <w:rFonts w:eastAsia="Malgun Gothic"/>
                <w:lang w:eastAsia="ko-KR"/>
              </w:rPr>
              <w:t xml:space="preserve">than what was </w:t>
            </w:r>
            <w:r>
              <w:rPr>
                <w:rFonts w:eastAsia="Malgun Gothic" w:hint="eastAsia"/>
                <w:lang w:eastAsia="ko-KR"/>
              </w:rPr>
              <w:t>agreed</w:t>
            </w:r>
            <w:r>
              <w:rPr>
                <w:rFonts w:eastAsia="Malgun Gothic"/>
                <w:lang w:eastAsia="ko-KR"/>
              </w:rPr>
              <w:t xml:space="preserve"> are used for some simulation results.</w:t>
            </w:r>
          </w:p>
        </w:tc>
      </w:tr>
      <w:tr w:rsidR="006E493E" w14:paraId="0DC0C79B" w14:textId="77777777">
        <w:tc>
          <w:tcPr>
            <w:tcW w:w="1493" w:type="dxa"/>
            <w:tcMar>
              <w:top w:w="0" w:type="dxa"/>
              <w:left w:w="108" w:type="dxa"/>
              <w:bottom w:w="0" w:type="dxa"/>
              <w:right w:w="108" w:type="dxa"/>
            </w:tcMar>
          </w:tcPr>
          <w:p w14:paraId="54FFB829" w14:textId="77777777" w:rsidR="006E493E" w:rsidRDefault="00D3236F">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Pr>
          <w:p w14:paraId="7148F321" w14:textId="77777777" w:rsidR="006E493E" w:rsidRDefault="006E493E">
            <w:pPr>
              <w:rPr>
                <w:lang w:eastAsia="sv-SE"/>
              </w:rPr>
            </w:pPr>
          </w:p>
        </w:tc>
        <w:tc>
          <w:tcPr>
            <w:tcW w:w="5670" w:type="dxa"/>
            <w:tcMar>
              <w:top w:w="0" w:type="dxa"/>
              <w:left w:w="108" w:type="dxa"/>
              <w:bottom w:w="0" w:type="dxa"/>
              <w:right w:w="108" w:type="dxa"/>
            </w:tcMar>
          </w:tcPr>
          <w:p w14:paraId="16A42AF5" w14:textId="77777777" w:rsidR="006E493E" w:rsidRDefault="00D3236F">
            <w:pPr>
              <w:rPr>
                <w:rFonts w:eastAsiaTheme="minorEastAsia"/>
                <w:lang w:eastAsia="zh-CN"/>
              </w:rPr>
            </w:pPr>
            <w:r>
              <w:rPr>
                <w:lang w:eastAsia="zh-CN"/>
              </w:rPr>
              <w:t xml:space="preserve">In response to </w:t>
            </w:r>
            <w:proofErr w:type="spellStart"/>
            <w:r>
              <w:rPr>
                <w:lang w:eastAsia="zh-CN"/>
              </w:rPr>
              <w:t>Vivo’s</w:t>
            </w:r>
            <w:proofErr w:type="spellEnd"/>
            <w:r>
              <w:rPr>
                <w:lang w:eastAsia="zh-CN"/>
              </w:rPr>
              <w:t xml:space="preserve"> comments on our </w:t>
            </w:r>
            <w:r>
              <w:rPr>
                <w:rFonts w:eastAsiaTheme="minorEastAsia"/>
                <w:lang w:eastAsia="zh-CN"/>
              </w:rPr>
              <w:t xml:space="preserve">evaluation assumption, firstly, we encourage all companies to share more their SLS assumptions that have not been covered by agreements and we confirmed that </w:t>
            </w:r>
            <w:r>
              <w:rPr>
                <w:rFonts w:eastAsiaTheme="minorEastAsia"/>
                <w:highlight w:val="yellow"/>
                <w:lang w:eastAsia="zh-CN"/>
              </w:rPr>
              <w:t>our traffic model and scheduled bandwidth assumptions are in line with current agreements.</w:t>
            </w:r>
            <w:r>
              <w:rPr>
                <w:rFonts w:eastAsiaTheme="minorEastAsia"/>
                <w:lang w:eastAsia="zh-CN"/>
              </w:rPr>
              <w:t xml:space="preserve"> Please find more details below,</w:t>
            </w:r>
          </w:p>
          <w:p w14:paraId="3310B71F" w14:textId="77777777" w:rsidR="006E493E" w:rsidRDefault="00D3236F" w:rsidP="00AC300D">
            <w:pPr>
              <w:pStyle w:val="affb"/>
              <w:numPr>
                <w:ilvl w:val="0"/>
                <w:numId w:val="27"/>
              </w:numPr>
              <w:rPr>
                <w:lang w:eastAsia="zh-CN"/>
              </w:rPr>
            </w:pPr>
            <w:r>
              <w:rPr>
                <w:lang w:eastAsia="zh-CN"/>
              </w:rPr>
              <w:t>For the traffic model</w:t>
            </w:r>
          </w:p>
          <w:p w14:paraId="234DE9FE" w14:textId="77777777" w:rsidR="006E493E" w:rsidRDefault="00D3236F">
            <w:pPr>
              <w:pStyle w:val="affb"/>
              <w:ind w:left="360"/>
            </w:pPr>
            <w:r>
              <w:rPr>
                <w:highlight w:val="yellow"/>
              </w:rPr>
              <w:t>Instant message traffic model is</w:t>
            </w:r>
            <w:r>
              <w:t xml:space="preserve"> </w:t>
            </w:r>
            <w:r>
              <w:rPr>
                <w:highlight w:val="yellow"/>
              </w:rPr>
              <w:t>only agreed for power saving evaluation</w:t>
            </w:r>
            <w:r>
              <w:t>, while for Capacity</w:t>
            </w:r>
            <w:r>
              <w:rPr>
                <w:rFonts w:hint="eastAsia"/>
                <w:lang w:eastAsia="zh-CN"/>
              </w:rPr>
              <w:t xml:space="preserve"> </w:t>
            </w:r>
            <w:r>
              <w:rPr>
                <w:lang w:eastAsia="zh-CN"/>
              </w:rPr>
              <w:t xml:space="preserve">impact evaluation, it was </w:t>
            </w:r>
            <w:r>
              <w:rPr>
                <w:highlight w:val="yellow"/>
                <w:lang w:eastAsia="zh-CN"/>
              </w:rPr>
              <w:t>agreed that both FTP 3 and</w:t>
            </w:r>
            <w:r>
              <w:rPr>
                <w:highlight w:val="yellow"/>
              </w:rPr>
              <w:t xml:space="preserve"> Instant message can be considered for </w:t>
            </w:r>
            <w:proofErr w:type="spellStart"/>
            <w:r>
              <w:rPr>
                <w:highlight w:val="yellow"/>
              </w:rPr>
              <w:t>RedCap</w:t>
            </w:r>
            <w:proofErr w:type="spellEnd"/>
            <w:r>
              <w:rPr>
                <w:highlight w:val="yellow"/>
              </w:rPr>
              <w:t xml:space="preserve"> UEs.</w:t>
            </w:r>
            <w:r>
              <w:t xml:space="preserve"> </w:t>
            </w:r>
          </w:p>
          <w:p w14:paraId="7F1684EB" w14:textId="77777777" w:rsidR="006E493E" w:rsidRDefault="00D3236F">
            <w:pPr>
              <w:pStyle w:val="affb"/>
              <w:ind w:left="360"/>
              <w:rPr>
                <w:lang w:eastAsia="zh-CN"/>
              </w:rPr>
            </w:pPr>
            <w:r>
              <w:t>The related agreements are provided as following:</w:t>
            </w:r>
          </w:p>
          <w:p w14:paraId="1DF62ECC" w14:textId="77777777" w:rsidR="006E493E" w:rsidRDefault="006E493E">
            <w:pPr>
              <w:rPr>
                <w:rFonts w:eastAsiaTheme="minorEastAsia"/>
                <w:lang w:eastAsia="zh-CN"/>
              </w:rPr>
            </w:pPr>
          </w:p>
          <w:p w14:paraId="086E12AB" w14:textId="77777777" w:rsidR="006E493E" w:rsidRDefault="00D3236F">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14:paraId="01CED356" w14:textId="77777777" w:rsidR="006E493E" w:rsidRDefault="00D3236F">
            <w:pPr>
              <w:spacing w:before="120" w:after="0" w:line="240" w:lineRule="auto"/>
              <w:rPr>
                <w:rFonts w:ascii="Calibri" w:hAnsi="Calibri" w:cs="Calibri"/>
                <w:i/>
              </w:rPr>
            </w:pPr>
            <w:r>
              <w:rPr>
                <w:rFonts w:ascii="Calibri" w:hAnsi="Calibri" w:cs="Calibri"/>
                <w:i/>
                <w:highlight w:val="yellow"/>
              </w:rPr>
              <w:t>For power saving evaluatio</w:t>
            </w:r>
            <w:r>
              <w:rPr>
                <w:rFonts w:ascii="Calibri" w:hAnsi="Calibri" w:cs="Calibri"/>
                <w:i/>
              </w:rPr>
              <w:t xml:space="preserve">n of </w:t>
            </w:r>
            <w:proofErr w:type="spellStart"/>
            <w:r>
              <w:rPr>
                <w:rFonts w:ascii="Calibri" w:hAnsi="Calibri" w:cs="Calibri"/>
                <w:i/>
              </w:rPr>
              <w:t>RedCap</w:t>
            </w:r>
            <w:proofErr w:type="spellEnd"/>
            <w:r>
              <w:rPr>
                <w:rFonts w:ascii="Calibri" w:hAnsi="Calibri" w:cs="Calibri"/>
                <w:i/>
              </w:rPr>
              <w:t xml:space="preserve"> UEs:</w:t>
            </w:r>
          </w:p>
          <w:p w14:paraId="768E39F8" w14:textId="77777777" w:rsidR="006E493E" w:rsidRDefault="00D3236F" w:rsidP="00AC300D">
            <w:pPr>
              <w:numPr>
                <w:ilvl w:val="0"/>
                <w:numId w:val="28"/>
              </w:numPr>
              <w:overflowPunct/>
              <w:autoSpaceDE/>
              <w:autoSpaceDN/>
              <w:adjustRightInd/>
              <w:spacing w:before="120" w:after="0" w:line="240" w:lineRule="auto"/>
              <w:rPr>
                <w:i/>
              </w:rPr>
            </w:pPr>
            <w:r>
              <w:rPr>
                <w:i/>
              </w:rPr>
              <w:t xml:space="preserve">Reuse the Instant message traffic model from TR 38.840 as baseline. </w:t>
            </w:r>
            <w:r>
              <w:rPr>
                <w:bCs/>
                <w:i/>
              </w:rPr>
              <w:t xml:space="preserve">Other </w:t>
            </w:r>
            <w:r>
              <w:rPr>
                <w:bCs/>
                <w:i/>
                <w:strike/>
                <w:color w:val="FF0000"/>
              </w:rPr>
              <w:t>Instant</w:t>
            </w:r>
            <w:r>
              <w:rPr>
                <w:bCs/>
                <w:i/>
                <w:color w:val="FF0000"/>
              </w:rPr>
              <w:t xml:space="preserve"> </w:t>
            </w:r>
            <w:r>
              <w:rPr>
                <w:bCs/>
                <w:i/>
              </w:rPr>
              <w:t xml:space="preserve">traffic models based on </w:t>
            </w:r>
            <w:r>
              <w:rPr>
                <w:bCs/>
                <w:i/>
                <w:color w:val="FF0000"/>
              </w:rPr>
              <w:t xml:space="preserve">FTP model 3 </w:t>
            </w:r>
            <w:r>
              <w:rPr>
                <w:bCs/>
                <w:i/>
              </w:rPr>
              <w:t xml:space="preserve">are not precluded and companies to report </w:t>
            </w:r>
            <w:r>
              <w:rPr>
                <w:bCs/>
                <w:i/>
                <w:color w:val="FF0000"/>
              </w:rPr>
              <w:t>the mean inter-arrival time and packet size</w:t>
            </w:r>
            <w:r>
              <w:rPr>
                <w:bCs/>
                <w:i/>
              </w:rPr>
              <w:t xml:space="preserve"> if other </w:t>
            </w:r>
            <w:r>
              <w:rPr>
                <w:bCs/>
                <w:i/>
                <w:strike/>
                <w:color w:val="FF0000"/>
              </w:rPr>
              <w:t>instant</w:t>
            </w:r>
            <w:r>
              <w:rPr>
                <w:bCs/>
                <w:i/>
                <w:color w:val="FF0000"/>
              </w:rPr>
              <w:t xml:space="preserve"> </w:t>
            </w:r>
            <w:r>
              <w:rPr>
                <w:bCs/>
                <w:i/>
              </w:rPr>
              <w:t>traffic models are assumed in evaluation.</w:t>
            </w:r>
          </w:p>
          <w:p w14:paraId="4952D3FC" w14:textId="77777777" w:rsidR="006E493E" w:rsidRDefault="00D3236F" w:rsidP="00AC300D">
            <w:pPr>
              <w:numPr>
                <w:ilvl w:val="0"/>
                <w:numId w:val="29"/>
              </w:numPr>
              <w:spacing w:before="120" w:line="240" w:lineRule="auto"/>
              <w:contextualSpacing/>
              <w:rPr>
                <w:rFonts w:ascii="Calibri" w:hAnsi="Calibri" w:cs="Calibri"/>
                <w:i/>
                <w:lang w:eastAsia="zh-CN"/>
              </w:rPr>
            </w:pPr>
            <w:r>
              <w:rPr>
                <w:rFonts w:ascii="Calibri" w:hAnsi="Calibri" w:cs="Calibri"/>
                <w:i/>
                <w:lang w:eastAsia="zh-CN"/>
              </w:rPr>
              <w:t xml:space="preserve">FFS: ‘heartbeat’ traffic model </w:t>
            </w:r>
          </w:p>
          <w:p w14:paraId="099B42E4" w14:textId="77777777" w:rsidR="006E493E" w:rsidRDefault="006E493E">
            <w:pPr>
              <w:rPr>
                <w:rFonts w:eastAsia="Malgun Gothic"/>
                <w:lang w:eastAsia="ko-KR"/>
              </w:rPr>
            </w:pPr>
          </w:p>
          <w:p w14:paraId="2461DE3A" w14:textId="77777777" w:rsidR="006E493E" w:rsidRDefault="00D3236F">
            <w:pPr>
              <w:spacing w:after="0" w:line="240" w:lineRule="auto"/>
              <w:rPr>
                <w:rFonts w:ascii="Calibri" w:hAnsi="Calibri" w:cs="Calibri"/>
                <w:i/>
                <w:highlight w:val="green"/>
              </w:rPr>
            </w:pPr>
            <w:r>
              <w:rPr>
                <w:rFonts w:ascii="Calibri" w:hAnsi="Calibri" w:cs="Calibri"/>
                <w:i/>
                <w:highlight w:val="green"/>
              </w:rPr>
              <w:t>Agreements:</w:t>
            </w:r>
          </w:p>
          <w:p w14:paraId="59970FCA" w14:textId="77777777" w:rsidR="006E493E" w:rsidRDefault="00D3236F">
            <w:pPr>
              <w:numPr>
                <w:ilvl w:val="0"/>
                <w:numId w:val="18"/>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SLS based capacity evaluation, use the assumption in TR 38.802, Table A.2.1-1 as the baseline.</w:t>
            </w:r>
          </w:p>
          <w:p w14:paraId="1345A57B" w14:textId="77777777" w:rsidR="006E493E" w:rsidRDefault="00D3236F">
            <w:pPr>
              <w:numPr>
                <w:ilvl w:val="0"/>
                <w:numId w:val="18"/>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1299"/>
              <w:gridCol w:w="1603"/>
              <w:gridCol w:w="1344"/>
            </w:tblGrid>
            <w:tr w:rsidR="006E493E" w14:paraId="3D1393CF"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EA2524" w14:textId="77777777" w:rsidR="006E493E" w:rsidRDefault="00D3236F">
                  <w:pPr>
                    <w:spacing w:after="0" w:line="240" w:lineRule="auto"/>
                    <w:jc w:val="center"/>
                    <w:rPr>
                      <w:rFonts w:ascii="Calibri" w:hAnsi="Calibri" w:cs="Calibri"/>
                      <w:b/>
                      <w:bCs/>
                      <w:i/>
                    </w:rPr>
                  </w:pPr>
                  <w:r>
                    <w:rPr>
                      <w:rFonts w:ascii="Calibri" w:hAnsi="Calibri" w:cs="Calibri"/>
                      <w:b/>
                      <w:bCs/>
                      <w:i/>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E9FBE87" w14:textId="77777777" w:rsidR="006E493E" w:rsidRDefault="00D3236F">
                  <w:pPr>
                    <w:spacing w:after="0" w:line="240" w:lineRule="auto"/>
                    <w:jc w:val="center"/>
                    <w:rPr>
                      <w:rFonts w:ascii="Calibri" w:hAnsi="Calibri" w:cs="Calibri"/>
                      <w:b/>
                      <w:bCs/>
                      <w:i/>
                    </w:rPr>
                  </w:pPr>
                  <w:r>
                    <w:rPr>
                      <w:rFonts w:ascii="Calibri" w:hAnsi="Calibri" w:cs="Calibri"/>
                      <w:b/>
                      <w:bCs/>
                      <w:i/>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15D22FA" w14:textId="77777777" w:rsidR="006E493E" w:rsidRDefault="00D3236F">
                  <w:pPr>
                    <w:spacing w:after="0" w:line="240" w:lineRule="auto"/>
                    <w:jc w:val="center"/>
                    <w:rPr>
                      <w:rFonts w:ascii="Calibri" w:hAnsi="Calibri" w:cs="Calibri"/>
                      <w:b/>
                      <w:bCs/>
                      <w:i/>
                    </w:rPr>
                  </w:pPr>
                  <w:r>
                    <w:rPr>
                      <w:rFonts w:ascii="Calibri" w:hAnsi="Calibri" w:cs="Calibri"/>
                      <w:b/>
                      <w:bCs/>
                      <w:i/>
                    </w:rPr>
                    <w:t>FR2 values</w:t>
                  </w:r>
                </w:p>
              </w:tc>
            </w:tr>
            <w:tr w:rsidR="006E493E" w14:paraId="4F7C13A4"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31A2E83" w14:textId="77777777" w:rsidR="006E493E" w:rsidRDefault="00D3236F">
                  <w:pPr>
                    <w:spacing w:after="0" w:line="240" w:lineRule="auto"/>
                    <w:rPr>
                      <w:rFonts w:ascii="Calibri" w:hAnsi="Calibri" w:cs="Calibri"/>
                      <w:i/>
                    </w:rPr>
                  </w:pPr>
                  <w:r>
                    <w:rPr>
                      <w:rFonts w:ascii="Calibri" w:hAnsi="Calibri" w:cs="Calibri"/>
                      <w: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0E7727EB" w14:textId="77777777" w:rsidR="006E493E" w:rsidRDefault="00D3236F">
                  <w:pPr>
                    <w:spacing w:after="0" w:line="240" w:lineRule="auto"/>
                    <w:rPr>
                      <w:rFonts w:ascii="Calibri" w:hAnsi="Calibri" w:cs="Calibri"/>
                      <w:i/>
                    </w:rPr>
                  </w:pPr>
                  <w:r>
                    <w:rPr>
                      <w:rFonts w:ascii="Calibri" w:hAnsi="Calibri" w:cs="Calibri"/>
                      <w:i/>
                    </w:rPr>
                    <w:t>Single layer</w:t>
                  </w:r>
                  <w:r>
                    <w:rPr>
                      <w:rFonts w:ascii="Calibri" w:hAnsi="Calibri" w:cs="Calibri"/>
                      <w: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0C430B10" w14:textId="77777777" w:rsidR="006E493E" w:rsidRDefault="00D3236F">
                  <w:pPr>
                    <w:spacing w:after="0" w:line="240" w:lineRule="auto"/>
                    <w:rPr>
                      <w:rFonts w:ascii="Calibri" w:hAnsi="Calibri" w:cs="Calibri"/>
                      <w:i/>
                    </w:rPr>
                  </w:pPr>
                  <w:r>
                    <w:rPr>
                      <w:rFonts w:ascii="Calibri" w:hAnsi="Calibri" w:cs="Calibri"/>
                      <w:i/>
                    </w:rPr>
                    <w:t>Single layer</w:t>
                  </w:r>
                </w:p>
                <w:p w14:paraId="030C0A21" w14:textId="77777777" w:rsidR="006E493E" w:rsidRDefault="00D3236F">
                  <w:pPr>
                    <w:spacing w:after="0" w:line="240" w:lineRule="auto"/>
                    <w:rPr>
                      <w:rFonts w:ascii="Calibri" w:hAnsi="Calibri" w:cs="Calibri"/>
                      <w:i/>
                    </w:rPr>
                  </w:pPr>
                  <w:r>
                    <w:rPr>
                      <w:rFonts w:ascii="Calibri" w:hAnsi="Calibri" w:cs="Calibri"/>
                      <w:i/>
                    </w:rPr>
                    <w:t>Indoor floor: (12BSs per 120m x 50m)</w:t>
                  </w:r>
                </w:p>
                <w:p w14:paraId="7FED58FE" w14:textId="77777777" w:rsidR="006E493E" w:rsidRDefault="00D3236F">
                  <w:pPr>
                    <w:spacing w:after="0" w:line="240" w:lineRule="auto"/>
                    <w:rPr>
                      <w:rFonts w:ascii="Calibri" w:hAnsi="Calibri" w:cs="Calibri"/>
                      <w:i/>
                    </w:rPr>
                  </w:pPr>
                  <w:r>
                    <w:rPr>
                      <w:rFonts w:ascii="Calibri" w:hAnsi="Calibri" w:cs="Calibri"/>
                      <w:i/>
                    </w:rPr>
                    <w:lastRenderedPageBreak/>
                    <w:t>Candidate TRP numbers: 3, 6, 12</w:t>
                  </w:r>
                </w:p>
              </w:tc>
            </w:tr>
            <w:tr w:rsidR="006E493E" w14:paraId="7BAE28BA"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0A65CC" w14:textId="77777777" w:rsidR="006E493E" w:rsidRDefault="00D3236F">
                  <w:pPr>
                    <w:spacing w:after="0" w:line="240" w:lineRule="auto"/>
                    <w:rPr>
                      <w:rFonts w:ascii="Calibri" w:hAnsi="Calibri" w:cs="Calibri"/>
                      <w:i/>
                    </w:rPr>
                  </w:pPr>
                  <w:r>
                    <w:rPr>
                      <w:rFonts w:ascii="Calibri" w:hAnsi="Calibri" w:cs="Calibri"/>
                      <w:i/>
                    </w:rPr>
                    <w:lastRenderedPageBreak/>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7F0408A" w14:textId="77777777" w:rsidR="006E493E" w:rsidRDefault="00D3236F">
                  <w:pPr>
                    <w:spacing w:after="0" w:line="240" w:lineRule="auto"/>
                    <w:rPr>
                      <w:rFonts w:ascii="Calibri" w:hAnsi="Calibri" w:cs="Calibri"/>
                      <w:i/>
                    </w:rPr>
                  </w:pPr>
                  <w:r>
                    <w:rPr>
                      <w:rFonts w:ascii="Calibri" w:hAnsi="Calibri" w:cs="Calibri"/>
                      <w: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16E8CA86" w14:textId="77777777" w:rsidR="006E493E" w:rsidRDefault="00D3236F">
                  <w:pPr>
                    <w:spacing w:after="0" w:line="240" w:lineRule="auto"/>
                    <w:rPr>
                      <w:rFonts w:ascii="Calibri" w:hAnsi="Calibri" w:cs="Calibri"/>
                      <w:i/>
                    </w:rPr>
                  </w:pPr>
                  <w:r>
                    <w:rPr>
                      <w:rFonts w:ascii="Calibri" w:hAnsi="Calibri" w:cs="Calibri"/>
                      <w:i/>
                    </w:rPr>
                    <w:t>20m</w:t>
                  </w:r>
                </w:p>
              </w:tc>
            </w:tr>
            <w:tr w:rsidR="006E493E" w14:paraId="563CB9BA"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5D74A9" w14:textId="77777777" w:rsidR="006E493E" w:rsidRDefault="00D3236F">
                  <w:pPr>
                    <w:spacing w:after="0" w:line="240" w:lineRule="auto"/>
                    <w:rPr>
                      <w:rFonts w:ascii="Calibri" w:hAnsi="Calibri" w:cs="Calibri"/>
                      <w:i/>
                    </w:rPr>
                  </w:pPr>
                  <w:r>
                    <w:rPr>
                      <w:rFonts w:ascii="Calibri" w:hAnsi="Calibri" w:cs="Calibri"/>
                      <w: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351526F" w14:textId="77777777" w:rsidR="006E493E" w:rsidRDefault="00D3236F">
                  <w:pPr>
                    <w:spacing w:after="0" w:line="240" w:lineRule="auto"/>
                    <w:rPr>
                      <w:rFonts w:ascii="Calibri" w:hAnsi="Calibri" w:cs="Calibri"/>
                      <w:i/>
                    </w:rPr>
                  </w:pPr>
                  <w:r>
                    <w:rPr>
                      <w:rFonts w:ascii="Calibri" w:hAnsi="Calibri" w:cs="Calibri"/>
                      <w:i/>
                    </w:rPr>
                    <w:t>Dense Urban:</w:t>
                  </w:r>
                </w:p>
                <w:p w14:paraId="31D43A67" w14:textId="77777777" w:rsidR="006E493E" w:rsidRDefault="00D3236F">
                  <w:pPr>
                    <w:spacing w:after="0" w:line="240" w:lineRule="auto"/>
                    <w:rPr>
                      <w:rFonts w:ascii="Calibri" w:hAnsi="Calibri" w:cs="Calibri"/>
                      <w:i/>
                    </w:rPr>
                  </w:pPr>
                  <w:r>
                    <w:rPr>
                      <w:rFonts w:ascii="Calibri" w:hAnsi="Calibri" w:cs="Calibri"/>
                      <w:i/>
                    </w:rPr>
                    <w:t xml:space="preserve">2.6 GHz (TDD) (primary choice) </w:t>
                  </w:r>
                </w:p>
                <w:p w14:paraId="35D13F3C" w14:textId="77777777" w:rsidR="006E493E" w:rsidRDefault="00D3236F">
                  <w:pPr>
                    <w:spacing w:after="0" w:line="240" w:lineRule="auto"/>
                    <w:rPr>
                      <w:rFonts w:ascii="Calibri" w:hAnsi="Calibri" w:cs="Calibri"/>
                      <w:i/>
                    </w:rPr>
                  </w:pPr>
                  <w:r>
                    <w:rPr>
                      <w:rFonts w:ascii="Calibri" w:hAnsi="Calibri" w:cs="Calibri"/>
                      <w:i/>
                    </w:rPr>
                    <w:t>4 GHz (TDD) (secondary choice)</w:t>
                  </w:r>
                </w:p>
                <w:p w14:paraId="3773B504" w14:textId="77777777" w:rsidR="006E493E" w:rsidRDefault="006E493E">
                  <w:pPr>
                    <w:spacing w:after="0" w:line="240" w:lineRule="auto"/>
                    <w:rPr>
                      <w:rFonts w:ascii="Calibri" w:hAnsi="Calibri" w:cs="Calibri"/>
                      <w:i/>
                    </w:rPr>
                  </w:pPr>
                </w:p>
                <w:p w14:paraId="6CF43A95" w14:textId="77777777" w:rsidR="006E493E" w:rsidRDefault="00D3236F">
                  <w:pPr>
                    <w:spacing w:after="0" w:line="240" w:lineRule="auto"/>
                    <w:rPr>
                      <w:rFonts w:ascii="Calibri" w:hAnsi="Calibri" w:cs="Calibri"/>
                      <w:i/>
                    </w:rPr>
                  </w:pPr>
                  <w:r>
                    <w:rPr>
                      <w:rFonts w:ascii="Calibri" w:hAnsi="Calibri" w:cs="Calibri"/>
                      <w: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7078680D" w14:textId="77777777" w:rsidR="006E493E" w:rsidRDefault="00D3236F">
                  <w:pPr>
                    <w:spacing w:after="0" w:line="240" w:lineRule="auto"/>
                    <w:rPr>
                      <w:rFonts w:ascii="Calibri" w:hAnsi="Calibri" w:cs="Calibri"/>
                      <w:i/>
                    </w:rPr>
                  </w:pPr>
                  <w:r>
                    <w:rPr>
                      <w:rFonts w:ascii="Calibri" w:hAnsi="Calibri" w:cs="Calibri"/>
                      <w:i/>
                    </w:rPr>
                    <w:t>Indoor: 28 GHz (TDD)</w:t>
                  </w:r>
                </w:p>
              </w:tc>
            </w:tr>
            <w:tr w:rsidR="006E493E" w14:paraId="6D7645F8"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2ADE9E9" w14:textId="77777777" w:rsidR="006E493E" w:rsidRDefault="00D3236F">
                  <w:pPr>
                    <w:spacing w:after="0" w:line="240" w:lineRule="auto"/>
                    <w:rPr>
                      <w:rFonts w:ascii="Calibri" w:hAnsi="Calibri" w:cs="Calibri"/>
                      <w:i/>
                    </w:rPr>
                  </w:pPr>
                  <w:r>
                    <w:rPr>
                      <w:rFonts w:ascii="Calibri" w:hAnsi="Calibri" w:cs="Calibri"/>
                      <w: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4F38B94" w14:textId="77777777" w:rsidR="006E493E" w:rsidRDefault="00D3236F">
                  <w:pPr>
                    <w:spacing w:after="0" w:line="240" w:lineRule="auto"/>
                    <w:rPr>
                      <w:rFonts w:ascii="Calibri" w:hAnsi="Calibri" w:cs="Calibri"/>
                      <w:i/>
                    </w:rPr>
                  </w:pPr>
                  <w:r>
                    <w:rPr>
                      <w:rFonts w:ascii="Calibri" w:hAnsi="Calibri" w:cs="Calibri"/>
                      <w:i/>
                    </w:rPr>
                    <w:t xml:space="preserve">For 2.6 GHz: </w:t>
                  </w:r>
                </w:p>
                <w:p w14:paraId="5E3E7106" w14:textId="77777777" w:rsidR="006E493E" w:rsidRDefault="00D3236F">
                  <w:pPr>
                    <w:spacing w:after="0" w:line="240" w:lineRule="auto"/>
                    <w:rPr>
                      <w:rFonts w:ascii="Calibri" w:hAnsi="Calibri" w:cs="Calibri"/>
                      <w:i/>
                    </w:rPr>
                  </w:pPr>
                  <w:r>
                    <w:rPr>
                      <w:rFonts w:ascii="Calibri" w:hAnsi="Calibri" w:cs="Calibri"/>
                      <w:i/>
                    </w:rPr>
                    <w:t>DDDDDDDSUU (S: 6D:4G:4U)</w:t>
                  </w:r>
                </w:p>
                <w:p w14:paraId="1C82DF3B" w14:textId="77777777" w:rsidR="006E493E" w:rsidRDefault="00D3236F">
                  <w:pPr>
                    <w:spacing w:after="0" w:line="240" w:lineRule="auto"/>
                    <w:rPr>
                      <w:rFonts w:ascii="Calibri" w:hAnsi="Calibri" w:cs="Calibri"/>
                      <w:i/>
                    </w:rPr>
                  </w:pPr>
                  <w:r>
                    <w:rPr>
                      <w:rFonts w:ascii="Calibri" w:hAnsi="Calibri" w:cs="Calibri"/>
                      <w:i/>
                    </w:rPr>
                    <w:t>For 4 GHz:</w:t>
                  </w:r>
                </w:p>
                <w:p w14:paraId="63BA8B0F" w14:textId="77777777" w:rsidR="006E493E" w:rsidRDefault="00D3236F">
                  <w:pPr>
                    <w:spacing w:after="0" w:line="240" w:lineRule="auto"/>
                    <w:rPr>
                      <w:rFonts w:ascii="Calibri" w:hAnsi="Calibri" w:cs="Calibri"/>
                      <w:i/>
                    </w:rPr>
                  </w:pPr>
                  <w:r>
                    <w:rPr>
                      <w:rFonts w:ascii="Calibri" w:hAnsi="Calibri" w:cs="Calibri"/>
                      <w: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0675BA3C" w14:textId="77777777" w:rsidR="006E493E" w:rsidRDefault="00D3236F">
                  <w:pPr>
                    <w:spacing w:after="0" w:line="240" w:lineRule="auto"/>
                    <w:rPr>
                      <w:rFonts w:ascii="Calibri" w:hAnsi="Calibri" w:cs="Calibri"/>
                      <w:i/>
                    </w:rPr>
                  </w:pPr>
                  <w:r>
                    <w:rPr>
                      <w:rFonts w:ascii="Calibri" w:hAnsi="Calibri" w:cs="Calibri"/>
                      <w:i/>
                    </w:rPr>
                    <w:t>DDDSU (S: 10D:2G:2U)</w:t>
                  </w:r>
                </w:p>
              </w:tc>
            </w:tr>
            <w:tr w:rsidR="006E493E" w14:paraId="79E061C7"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D672172" w14:textId="77777777" w:rsidR="006E493E" w:rsidRDefault="00D3236F">
                  <w:pPr>
                    <w:spacing w:after="0" w:line="240" w:lineRule="auto"/>
                    <w:rPr>
                      <w:rFonts w:ascii="Calibri" w:hAnsi="Calibri" w:cs="Calibri"/>
                      <w:i/>
                    </w:rPr>
                  </w:pPr>
                  <w:r>
                    <w:rPr>
                      <w:rFonts w:ascii="Calibri" w:hAnsi="Calibri" w:cs="Calibri"/>
                      <w: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87AF10D" w14:textId="77777777" w:rsidR="006E493E" w:rsidRDefault="00D3236F">
                  <w:pPr>
                    <w:spacing w:after="0" w:line="240" w:lineRule="auto"/>
                    <w:rPr>
                      <w:rFonts w:ascii="Calibri" w:hAnsi="Calibri" w:cs="Calibri"/>
                      <w:i/>
                    </w:rPr>
                  </w:pPr>
                  <w:r>
                    <w:rPr>
                      <w:rFonts w:ascii="Calibri" w:hAnsi="Calibri" w:cs="Calibri"/>
                      <w: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0F7E4316" w14:textId="77777777" w:rsidR="006E493E" w:rsidRDefault="00D3236F">
                  <w:pPr>
                    <w:spacing w:after="0" w:line="240" w:lineRule="auto"/>
                    <w:rPr>
                      <w:rFonts w:ascii="Calibri" w:hAnsi="Calibri" w:cs="Calibri"/>
                      <w:i/>
                    </w:rPr>
                  </w:pPr>
                  <w:r>
                    <w:rPr>
                      <w:rFonts w:ascii="Calibri" w:hAnsi="Calibri" w:cs="Calibri"/>
                      <w:i/>
                    </w:rPr>
                    <w:t>5GCM office</w:t>
                  </w:r>
                </w:p>
              </w:tc>
            </w:tr>
            <w:tr w:rsidR="006E493E" w14:paraId="056AA148"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1417BD" w14:textId="77777777" w:rsidR="006E493E" w:rsidRDefault="00D3236F">
                  <w:pPr>
                    <w:spacing w:after="0" w:line="240" w:lineRule="auto"/>
                    <w:rPr>
                      <w:rFonts w:ascii="Calibri" w:hAnsi="Calibri" w:cs="Calibri"/>
                      <w:i/>
                    </w:rPr>
                  </w:pPr>
                  <w:r>
                    <w:rPr>
                      <w:rFonts w:ascii="Calibri" w:hAnsi="Calibri" w:cs="Calibri"/>
                      <w: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0DDF7EA9" w14:textId="77777777" w:rsidR="006E493E" w:rsidRDefault="00D3236F">
                  <w:pPr>
                    <w:spacing w:after="0" w:line="240" w:lineRule="auto"/>
                    <w:rPr>
                      <w:rFonts w:ascii="Calibri" w:hAnsi="Calibri" w:cs="Calibri"/>
                      <w:i/>
                    </w:rPr>
                  </w:pPr>
                  <w:r>
                    <w:rPr>
                      <w:rFonts w:ascii="Calibri" w:hAnsi="Calibri" w:cs="Calibri"/>
                      <w:i/>
                    </w:rPr>
                    <w:t>20% Outdoor in cars: 30km/h,</w:t>
                  </w:r>
                  <w:r>
                    <w:rPr>
                      <w:rFonts w:ascii="Calibri" w:hAnsi="Calibri" w:cs="Calibri"/>
                      <w: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520ADA6E" w14:textId="77777777" w:rsidR="006E493E" w:rsidRDefault="00D3236F">
                  <w:pPr>
                    <w:spacing w:after="0" w:line="240" w:lineRule="auto"/>
                    <w:rPr>
                      <w:rFonts w:ascii="Calibri" w:hAnsi="Calibri" w:cs="Calibri"/>
                      <w:i/>
                    </w:rPr>
                  </w:pPr>
                  <w:r>
                    <w:rPr>
                      <w:rFonts w:ascii="Calibri" w:hAnsi="Calibri" w:cs="Calibri"/>
                      <w:i/>
                    </w:rPr>
                    <w:t xml:space="preserve">100% Indoor: 3km/h </w:t>
                  </w:r>
                </w:p>
              </w:tc>
            </w:tr>
            <w:tr w:rsidR="006E493E" w14:paraId="1EDD15FB"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B9E92C" w14:textId="77777777" w:rsidR="006E493E" w:rsidRDefault="00D3236F">
                  <w:pPr>
                    <w:spacing w:after="0" w:line="240" w:lineRule="auto"/>
                    <w:rPr>
                      <w:rFonts w:ascii="Calibri" w:hAnsi="Calibri" w:cs="Calibri"/>
                      <w:i/>
                    </w:rPr>
                  </w:pPr>
                  <w:r>
                    <w:rPr>
                      <w:rFonts w:ascii="Calibri" w:hAnsi="Calibri" w:cs="Calibri"/>
                      <w: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053328A9" w14:textId="77777777" w:rsidR="006E493E" w:rsidRDefault="00D3236F">
                  <w:pPr>
                    <w:spacing w:after="0" w:line="240" w:lineRule="auto"/>
                    <w:rPr>
                      <w:rFonts w:ascii="Calibri" w:hAnsi="Calibri" w:cs="Calibri"/>
                      <w:i/>
                    </w:rPr>
                  </w:pPr>
                  <w:r>
                    <w:rPr>
                      <w:rFonts w:ascii="Calibri" w:hAnsi="Calibri" w:cs="Calibri"/>
                      <w:i/>
                    </w:rPr>
                    <w:t>Full buffer (Optional)</w:t>
                  </w:r>
                </w:p>
                <w:p w14:paraId="16AB8F8C" w14:textId="77777777" w:rsidR="006E493E" w:rsidRDefault="006E493E">
                  <w:pPr>
                    <w:spacing w:after="0" w:line="240" w:lineRule="auto"/>
                    <w:rPr>
                      <w:rFonts w:ascii="Calibri" w:hAnsi="Calibri" w:cs="Calibri"/>
                      <w:i/>
                    </w:rPr>
                  </w:pPr>
                </w:p>
                <w:p w14:paraId="4EAEB185" w14:textId="77777777" w:rsidR="006E493E" w:rsidRDefault="00D3236F">
                  <w:pPr>
                    <w:spacing w:after="0" w:line="240" w:lineRule="auto"/>
                    <w:rPr>
                      <w:rFonts w:ascii="Calibri" w:hAnsi="Calibri" w:cs="Calibri"/>
                      <w:i/>
                    </w:rPr>
                  </w:pPr>
                  <w:r>
                    <w:rPr>
                      <w:rFonts w:ascii="Calibri" w:hAnsi="Calibri" w:cs="Calibri"/>
                      <w:i/>
                    </w:rPr>
                    <w:t xml:space="preserve">Non-full buffer traffic, </w:t>
                  </w:r>
                  <w:r>
                    <w:rPr>
                      <w:rFonts w:ascii="Calibri" w:hAnsi="Calibri" w:cs="Calibri"/>
                      <w:i/>
                      <w:highlight w:val="yellow"/>
                    </w:rPr>
                    <w:t>e.g.</w:t>
                  </w:r>
                  <w:r>
                    <w:rPr>
                      <w:rFonts w:ascii="Calibri" w:hAnsi="Calibri" w:cs="Calibri"/>
                      <w:i/>
                    </w:rPr>
                    <w:t xml:space="preserve"> FTP traffic model 3 for the reference NR UEs and the IM traffic </w:t>
                  </w:r>
                  <w:r>
                    <w:rPr>
                      <w:rFonts w:ascii="Calibri" w:hAnsi="Calibri" w:cs="Calibri"/>
                      <w:i/>
                      <w:color w:val="000000"/>
                    </w:rPr>
                    <w:t>model from TR 38.840 for</w:t>
                  </w:r>
                  <w:r>
                    <w:rPr>
                      <w:rFonts w:ascii="Calibri" w:hAnsi="Calibri" w:cs="Calibri"/>
                      <w:i/>
                    </w:rPr>
                    <w:t xml:space="preserve"> </w:t>
                  </w:r>
                  <w:proofErr w:type="spellStart"/>
                  <w:r>
                    <w:rPr>
                      <w:rFonts w:ascii="Calibri" w:hAnsi="Calibri" w:cs="Calibri"/>
                      <w:i/>
                    </w:rPr>
                    <w:t>RedCap</w:t>
                  </w:r>
                  <w:proofErr w:type="spellEnd"/>
                  <w:r>
                    <w:rPr>
                      <w:rFonts w:ascii="Calibri" w:hAnsi="Calibri" w:cs="Calibri"/>
                      <w:i/>
                    </w:rPr>
                    <w:t xml:space="preserve"> UEs </w:t>
                  </w:r>
                </w:p>
              </w:tc>
            </w:tr>
            <w:tr w:rsidR="006E493E" w14:paraId="5146AFD7"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A10FC8" w14:textId="77777777" w:rsidR="006E493E" w:rsidRDefault="00D3236F">
                  <w:pPr>
                    <w:spacing w:after="0" w:line="240" w:lineRule="auto"/>
                    <w:rPr>
                      <w:rFonts w:ascii="Calibri" w:hAnsi="Calibri" w:cs="Calibri"/>
                      <w:i/>
                    </w:rPr>
                  </w:pPr>
                  <w:r>
                    <w:rPr>
                      <w:rFonts w:ascii="Calibri" w:hAnsi="Calibri" w:cs="Calibri"/>
                      <w: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17E73E15" w14:textId="77777777" w:rsidR="006E493E" w:rsidRDefault="00D3236F">
                  <w:pPr>
                    <w:spacing w:after="0" w:line="240" w:lineRule="auto"/>
                    <w:rPr>
                      <w:rFonts w:ascii="Calibri" w:hAnsi="Calibri" w:cs="Calibri"/>
                      <w:i/>
                    </w:rPr>
                  </w:pPr>
                  <w:r>
                    <w:rPr>
                      <w:rFonts w:ascii="Calibri" w:hAnsi="Calibri" w:cs="Calibri"/>
                      <w:i/>
                    </w:rPr>
                    <w:t>Full buffer traffic (Optional):</w:t>
                  </w:r>
                </w:p>
                <w:p w14:paraId="1D45579D" w14:textId="77777777" w:rsidR="006E493E" w:rsidRDefault="00D3236F">
                  <w:pPr>
                    <w:spacing w:after="0" w:line="240" w:lineRule="auto"/>
                    <w:rPr>
                      <w:rFonts w:ascii="Calibri" w:hAnsi="Calibri" w:cs="Calibri"/>
                      <w:i/>
                    </w:rPr>
                  </w:pPr>
                  <w:r>
                    <w:rPr>
                      <w:rFonts w:ascii="Calibri" w:hAnsi="Calibri" w:cs="Calibri"/>
                      <w:i/>
                    </w:rPr>
                    <w:t xml:space="preserve">10 users per cell including both </w:t>
                  </w:r>
                  <w:proofErr w:type="spellStart"/>
                  <w:r>
                    <w:rPr>
                      <w:rFonts w:ascii="Calibri" w:hAnsi="Calibri" w:cs="Calibri"/>
                      <w:i/>
                    </w:rPr>
                    <w:t>RedCap</w:t>
                  </w:r>
                  <w:proofErr w:type="spellEnd"/>
                  <w:r>
                    <w:rPr>
                      <w:rFonts w:ascii="Calibri" w:hAnsi="Calibri" w:cs="Calibri"/>
                      <w:i/>
                    </w:rPr>
                    <w:t xml:space="preserve"> and reference NR UEs</w:t>
                  </w:r>
                </w:p>
                <w:p w14:paraId="083EED6B" w14:textId="77777777" w:rsidR="006E493E" w:rsidRDefault="006E493E">
                  <w:pPr>
                    <w:spacing w:after="0" w:line="240" w:lineRule="auto"/>
                    <w:rPr>
                      <w:rFonts w:ascii="Calibri" w:hAnsi="Calibri" w:cs="Calibri"/>
                      <w:i/>
                    </w:rPr>
                  </w:pPr>
                </w:p>
                <w:p w14:paraId="7126CB01" w14:textId="77777777" w:rsidR="006E493E" w:rsidRDefault="00D3236F">
                  <w:pPr>
                    <w:spacing w:after="0" w:line="240" w:lineRule="auto"/>
                    <w:rPr>
                      <w:rFonts w:ascii="Calibri" w:hAnsi="Calibri" w:cs="Calibri"/>
                      <w:i/>
                    </w:rPr>
                  </w:pPr>
                  <w:r>
                    <w:rPr>
                      <w:rFonts w:ascii="Calibri" w:hAnsi="Calibri" w:cs="Calibri"/>
                      <w:i/>
                    </w:rPr>
                    <w:t>Non-full buffer traffic:</w:t>
                  </w:r>
                </w:p>
                <w:p w14:paraId="7846DAD9" w14:textId="77777777" w:rsidR="006E493E" w:rsidRDefault="00D3236F">
                  <w:pPr>
                    <w:spacing w:after="0" w:line="240" w:lineRule="auto"/>
                    <w:rPr>
                      <w:rFonts w:ascii="Calibri" w:hAnsi="Calibri" w:cs="Calibri"/>
                      <w:i/>
                    </w:rPr>
                  </w:pPr>
                  <w:r>
                    <w:rPr>
                      <w:rFonts w:ascii="Calibri" w:hAnsi="Calibri" w:cs="Calibri"/>
                      <w:i/>
                    </w:rPr>
                    <w:t xml:space="preserve">Low (e.g. &lt;30%) and medium (e.g. 30%-50%) loading (resource utilization) </w:t>
                  </w:r>
                </w:p>
              </w:tc>
            </w:tr>
            <w:tr w:rsidR="006E493E" w14:paraId="174DF97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D4B26F" w14:textId="77777777" w:rsidR="006E493E" w:rsidRDefault="00D3236F">
                  <w:pPr>
                    <w:spacing w:after="0" w:line="240" w:lineRule="auto"/>
                    <w:rPr>
                      <w:rFonts w:ascii="Calibri" w:hAnsi="Calibri" w:cs="Calibri"/>
                      <w:i/>
                    </w:rPr>
                  </w:pPr>
                  <w:r>
                    <w:rPr>
                      <w:rFonts w:ascii="Calibri" w:hAnsi="Calibri" w:cs="Calibri"/>
                      <w:i/>
                    </w:rPr>
                    <w:t xml:space="preserve">Percentage of </w:t>
                  </w:r>
                  <w:proofErr w:type="spellStart"/>
                  <w:r>
                    <w:rPr>
                      <w:rFonts w:ascii="Calibri" w:hAnsi="Calibri" w:cs="Calibri"/>
                      <w:i/>
                    </w:rPr>
                    <w:t>RedCap</w:t>
                  </w:r>
                  <w:proofErr w:type="spellEnd"/>
                  <w:r>
                    <w:rPr>
                      <w:rFonts w:ascii="Calibri" w:hAnsi="Calibri" w:cs="Calibri"/>
                      <w:i/>
                    </w:rPr>
                    <w:t xml:space="preserve"> UEs among total number of UEs</w:t>
                  </w:r>
                </w:p>
                <w:p w14:paraId="3DCE124F" w14:textId="77777777" w:rsidR="006E493E" w:rsidRDefault="00D3236F">
                  <w:pPr>
                    <w:spacing w:after="0" w:line="240" w:lineRule="auto"/>
                    <w:rPr>
                      <w:rFonts w:ascii="Calibri" w:hAnsi="Calibri" w:cs="Calibri"/>
                      <w:i/>
                    </w:rPr>
                  </w:pPr>
                  <w:r>
                    <w:rPr>
                      <w:rFonts w:ascii="Calibri" w:hAnsi="Calibri" w:cs="Calibri"/>
                      <w: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25A12D34" w14:textId="77777777" w:rsidR="006E493E" w:rsidRDefault="00D3236F">
                  <w:pPr>
                    <w:spacing w:after="0" w:line="240" w:lineRule="auto"/>
                    <w:rPr>
                      <w:rFonts w:ascii="Calibri" w:hAnsi="Calibri" w:cs="Calibri"/>
                      <w:i/>
                    </w:rPr>
                  </w:pPr>
                  <w:r>
                    <w:rPr>
                      <w:rFonts w:ascii="Calibri" w:hAnsi="Calibri" w:cs="Calibri"/>
                      <w:i/>
                    </w:rPr>
                    <w:t>Full buffer traffic (Optional):</w:t>
                  </w:r>
                </w:p>
                <w:p w14:paraId="334FE8D3" w14:textId="77777777" w:rsidR="006E493E" w:rsidRDefault="00D3236F">
                  <w:pPr>
                    <w:spacing w:after="0" w:line="240" w:lineRule="auto"/>
                    <w:rPr>
                      <w:rFonts w:ascii="Calibri" w:hAnsi="Calibri" w:cs="Calibri"/>
                      <w:i/>
                    </w:rPr>
                  </w:pPr>
                  <w:r>
                    <w:rPr>
                      <w:rFonts w:ascii="Calibri" w:hAnsi="Calibri" w:cs="Calibri"/>
                      <w:i/>
                    </w:rPr>
                    <w:t xml:space="preserve">0, 20%, 50% (i.e. 0, 2 or 5 </w:t>
                  </w:r>
                  <w:proofErr w:type="spellStart"/>
                  <w:r>
                    <w:rPr>
                      <w:rFonts w:ascii="Calibri" w:hAnsi="Calibri" w:cs="Calibri"/>
                      <w:i/>
                    </w:rPr>
                    <w:t>RedCap</w:t>
                  </w:r>
                  <w:proofErr w:type="spellEnd"/>
                  <w:r>
                    <w:rPr>
                      <w:rFonts w:ascii="Calibri" w:hAnsi="Calibri" w:cs="Calibri"/>
                      <w:i/>
                    </w:rPr>
                    <w:t xml:space="preserve"> UEs per cell), 100% (as applicable)</w:t>
                  </w:r>
                </w:p>
                <w:p w14:paraId="1BA3C4B1" w14:textId="77777777" w:rsidR="006E493E" w:rsidRDefault="006E493E">
                  <w:pPr>
                    <w:spacing w:after="0" w:line="240" w:lineRule="auto"/>
                    <w:rPr>
                      <w:rFonts w:ascii="Calibri" w:hAnsi="Calibri" w:cs="Calibri"/>
                      <w:i/>
                    </w:rPr>
                  </w:pPr>
                </w:p>
                <w:p w14:paraId="74BD6C33" w14:textId="77777777" w:rsidR="006E493E" w:rsidRDefault="00D3236F">
                  <w:pPr>
                    <w:spacing w:after="0" w:line="240" w:lineRule="auto"/>
                    <w:rPr>
                      <w:rFonts w:ascii="Calibri" w:hAnsi="Calibri" w:cs="Calibri"/>
                      <w:i/>
                    </w:rPr>
                  </w:pPr>
                  <w:r>
                    <w:rPr>
                      <w:rFonts w:ascii="Calibri" w:hAnsi="Calibri" w:cs="Calibri"/>
                      <w:i/>
                    </w:rPr>
                    <w:t>Non-full buffer traffic:</w:t>
                  </w:r>
                </w:p>
                <w:p w14:paraId="21ECDFAF" w14:textId="77777777" w:rsidR="006E493E" w:rsidRDefault="00D3236F">
                  <w:pPr>
                    <w:spacing w:after="0" w:line="240" w:lineRule="auto"/>
                    <w:rPr>
                      <w:rFonts w:ascii="Calibri" w:hAnsi="Calibri" w:cs="Calibri"/>
                      <w:i/>
                    </w:rPr>
                  </w:pPr>
                  <w:r>
                    <w:rPr>
                      <w:rFonts w:ascii="Calibri" w:hAnsi="Calibri" w:cs="Calibri"/>
                      <w:i/>
                    </w:rPr>
                    <w:t xml:space="preserve">0, 25%, 50%, </w:t>
                  </w:r>
                  <w:r>
                    <w:rPr>
                      <w:rFonts w:ascii="Calibri" w:hAnsi="Calibri" w:cs="Calibri"/>
                      <w:i/>
                      <w:strike/>
                      <w:color w:val="FF0000"/>
                      <w:u w:val="single"/>
                    </w:rPr>
                    <w:t>[100%]</w:t>
                  </w:r>
                  <w:r>
                    <w:rPr>
                      <w:rFonts w:ascii="Calibri" w:hAnsi="Calibri" w:cs="Calibri"/>
                      <w:i/>
                      <w:color w:val="FF0000"/>
                      <w:u w:val="single"/>
                    </w:rPr>
                    <w:t xml:space="preserve"> 100% (optional, as applicable)</w:t>
                  </w:r>
                </w:p>
              </w:tc>
            </w:tr>
          </w:tbl>
          <w:p w14:paraId="2569241A" w14:textId="77777777" w:rsidR="006E493E" w:rsidRDefault="006E493E">
            <w:pPr>
              <w:spacing w:after="0" w:line="240" w:lineRule="auto"/>
              <w:rPr>
                <w:rFonts w:ascii="Calibri" w:hAnsi="Calibri" w:cs="Calibri"/>
              </w:rPr>
            </w:pPr>
          </w:p>
          <w:p w14:paraId="4D9ABE4E" w14:textId="77777777" w:rsidR="006E493E" w:rsidRDefault="00D3236F" w:rsidP="00AC300D">
            <w:pPr>
              <w:pStyle w:val="affb"/>
              <w:numPr>
                <w:ilvl w:val="0"/>
                <w:numId w:val="27"/>
              </w:numPr>
              <w:rPr>
                <w:lang w:eastAsia="zh-CN"/>
              </w:rPr>
            </w:pPr>
            <w:r>
              <w:rPr>
                <w:lang w:eastAsia="zh-CN"/>
              </w:rPr>
              <w:t>For the scheduled bandwidths</w:t>
            </w:r>
          </w:p>
          <w:p w14:paraId="44838D67" w14:textId="77777777" w:rsidR="006E493E" w:rsidRDefault="00D3236F">
            <w:pPr>
              <w:pStyle w:val="affb"/>
              <w:ind w:left="360"/>
            </w:pPr>
            <w:r>
              <w:lastRenderedPageBreak/>
              <w:t xml:space="preserve">The following agreements have been made in </w:t>
            </w:r>
            <w:proofErr w:type="spellStart"/>
            <w:r>
              <w:t>RedCapCapacity</w:t>
            </w:r>
            <w:proofErr w:type="spellEnd"/>
            <w:r>
              <w:t xml:space="preserve"> template’s general note, where the scheduled BW is up to 100MHz, not fixed 100MHz. More importantly, the traffic data rate for non-full buffer is not agreed yet, neither the way to scattering out 20MHz REDCAP within 100MHz bandwidth. To complete the assumptions, the following assumptions are used,</w:t>
            </w:r>
          </w:p>
          <w:p w14:paraId="05D484CF" w14:textId="77777777" w:rsidR="006E493E" w:rsidRDefault="00D3236F" w:rsidP="00AC300D">
            <w:pPr>
              <w:pStyle w:val="affb"/>
              <w:numPr>
                <w:ilvl w:val="0"/>
                <w:numId w:val="30"/>
              </w:numPr>
            </w:pPr>
            <w:r>
              <w:t xml:space="preserve">The DL traffic data rate is proportional to UE bandwidth: 25Mbps DL@100MHz for reference UE, 5Mbps DL@20MHz for </w:t>
            </w:r>
            <w:proofErr w:type="spellStart"/>
            <w:r>
              <w:t>RedCap</w:t>
            </w:r>
            <w:proofErr w:type="spellEnd"/>
            <w:r>
              <w:t xml:space="preserve"> UE, with 5:1 ratio between two kinds of UEs.</w:t>
            </w:r>
          </w:p>
          <w:p w14:paraId="44F7AB40" w14:textId="77777777" w:rsidR="006E493E" w:rsidRDefault="00D3236F" w:rsidP="00AC300D">
            <w:pPr>
              <w:pStyle w:val="affb"/>
              <w:numPr>
                <w:ilvl w:val="0"/>
                <w:numId w:val="30"/>
              </w:numPr>
            </w:pPr>
            <w:r>
              <w:t xml:space="preserve">No frequency hopping for </w:t>
            </w:r>
            <w:proofErr w:type="spellStart"/>
            <w:r>
              <w:t>RedCap</w:t>
            </w:r>
            <w:proofErr w:type="spellEnd"/>
            <w:r>
              <w:t xml:space="preserve"> UE: every </w:t>
            </w:r>
            <w:proofErr w:type="spellStart"/>
            <w:r>
              <w:t>RedCap</w:t>
            </w:r>
            <w:proofErr w:type="spellEnd"/>
            <w:r>
              <w:t xml:space="preserve"> UE is fixed to one of five 20MHz frequency blocks within 100MHz bandwidth. Different </w:t>
            </w:r>
            <w:proofErr w:type="spellStart"/>
            <w:r>
              <w:t>RedCap</w:t>
            </w:r>
            <w:proofErr w:type="spellEnd"/>
            <w:r>
              <w:t xml:space="preserve"> UEs are scattered out within 100MHz bandwidth. As a result</w:t>
            </w:r>
            <w:r>
              <w:rPr>
                <w:highlight w:val="yellow"/>
              </w:rPr>
              <w:t xml:space="preserve">, </w:t>
            </w:r>
            <w:proofErr w:type="spellStart"/>
            <w:r>
              <w:rPr>
                <w:highlight w:val="yellow"/>
              </w:rPr>
              <w:t>RedCap</w:t>
            </w:r>
            <w:proofErr w:type="spellEnd"/>
            <w:r>
              <w:rPr>
                <w:highlight w:val="yellow"/>
              </w:rPr>
              <w:t xml:space="preserve"> UEs in different frequency blocks do not compete each other for </w:t>
            </w:r>
            <w:proofErr w:type="spellStart"/>
            <w:r>
              <w:rPr>
                <w:highlight w:val="yellow"/>
              </w:rPr>
              <w:t>raido</w:t>
            </w:r>
            <w:proofErr w:type="spellEnd"/>
            <w:r>
              <w:rPr>
                <w:highlight w:val="yellow"/>
              </w:rPr>
              <w:t xml:space="preserve"> resources but compete only with </w:t>
            </w:r>
            <w:proofErr w:type="spellStart"/>
            <w:r>
              <w:rPr>
                <w:highlight w:val="yellow"/>
              </w:rPr>
              <w:t>RedCap</w:t>
            </w:r>
            <w:proofErr w:type="spellEnd"/>
            <w:r>
              <w:rPr>
                <w:highlight w:val="yellow"/>
              </w:rPr>
              <w:t xml:space="preserve"> UEs and Reference UEs scheduled in the same frequency blocks.</w:t>
            </w:r>
            <w:r>
              <w:t xml:space="preserve"> </w:t>
            </w:r>
          </w:p>
          <w:p w14:paraId="6C719CF9" w14:textId="77777777" w:rsidR="006E493E" w:rsidRDefault="00D3236F" w:rsidP="00AC300D">
            <w:pPr>
              <w:pStyle w:val="affb"/>
              <w:numPr>
                <w:ilvl w:val="0"/>
                <w:numId w:val="30"/>
              </w:numPr>
            </w:pPr>
            <w:r>
              <w:t>RU is the same for all 20MHz frequency blocks as RU definition.</w:t>
            </w:r>
          </w:p>
          <w:p w14:paraId="5D9FFDC8" w14:textId="77777777" w:rsidR="006E493E" w:rsidRDefault="00D3236F">
            <w:pPr>
              <w:ind w:left="360"/>
              <w:rPr>
                <w:rFonts w:ascii="Calibri" w:eastAsia="Calibri" w:hAnsi="Calibri"/>
                <w:sz w:val="22"/>
                <w:szCs w:val="22"/>
              </w:rPr>
            </w:pPr>
            <w:r>
              <w:rPr>
                <w:rFonts w:ascii="Calibri" w:eastAsia="Calibri" w:hAnsi="Calibri"/>
                <w:sz w:val="22"/>
                <w:szCs w:val="22"/>
              </w:rPr>
              <w:t xml:space="preserve">Since the UPT of a </w:t>
            </w:r>
            <w:proofErr w:type="spellStart"/>
            <w:r>
              <w:rPr>
                <w:rFonts w:ascii="Calibri" w:eastAsia="Calibri" w:hAnsi="Calibri"/>
                <w:sz w:val="22"/>
                <w:szCs w:val="22"/>
              </w:rPr>
              <w:t>RedCap</w:t>
            </w:r>
            <w:proofErr w:type="spellEnd"/>
            <w:r>
              <w:rPr>
                <w:rFonts w:ascii="Calibri" w:eastAsia="Calibri" w:hAnsi="Calibri"/>
                <w:sz w:val="22"/>
                <w:szCs w:val="22"/>
              </w:rPr>
              <w:t xml:space="preserve"> UEs in one frequency block are impacted by reference UEs only when reference UE’s traffic falls into the frequency block, we call that the scheduled bandwidth for reference UE is 20Mhz and its equivalent DL traffic data rate of reference UEs within the 20MHz frequency block is also 5Mbps.</w:t>
            </w:r>
          </w:p>
          <w:p w14:paraId="5DD7CF46" w14:textId="77777777" w:rsidR="006E493E" w:rsidRDefault="006E493E">
            <w:pPr>
              <w:ind w:left="360"/>
              <w:rPr>
                <w:rFonts w:eastAsiaTheme="minorEastAsia"/>
                <w:lang w:eastAsia="zh-CN"/>
              </w:rPr>
            </w:pPr>
          </w:p>
          <w:p w14:paraId="3B37A6AB" w14:textId="77777777" w:rsidR="006E493E" w:rsidRDefault="00D3236F">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14:paraId="6101B9B9" w14:textId="77777777" w:rsidR="006E493E" w:rsidRDefault="00D3236F">
            <w:pPr>
              <w:rPr>
                <w:i/>
                <w:lang w:eastAsia="zh-CN"/>
              </w:rPr>
            </w:pPr>
            <w:r>
              <w:rPr>
                <w:i/>
                <w:lang w:eastAsia="zh-CN"/>
              </w:rPr>
              <w:t xml:space="preserve">8. The total system bandwidth in the SLS </w:t>
            </w:r>
            <w:r>
              <w:rPr>
                <w:i/>
                <w:highlight w:val="yellow"/>
                <w:lang w:eastAsia="zh-CN"/>
              </w:rPr>
              <w:t>can</w:t>
            </w:r>
            <w:r>
              <w:rPr>
                <w:i/>
                <w:lang w:eastAsia="zh-CN"/>
              </w:rPr>
              <w:t xml:space="preserve"> be 100 MHz for both FR1 and FR2 (aligned with the LLS assumption). </w:t>
            </w:r>
          </w:p>
          <w:p w14:paraId="1A3ED29D" w14:textId="77777777" w:rsidR="006E493E" w:rsidRDefault="00D3236F">
            <w:pPr>
              <w:rPr>
                <w:i/>
                <w:lang w:eastAsia="zh-CN"/>
              </w:rPr>
            </w:pPr>
            <w:r>
              <w:rPr>
                <w:i/>
                <w:lang w:eastAsia="zh-CN"/>
              </w:rPr>
              <w:t xml:space="preserve">In FR1, the </w:t>
            </w:r>
            <w:r>
              <w:rPr>
                <w:i/>
                <w:highlight w:val="yellow"/>
                <w:lang w:eastAsia="zh-CN"/>
              </w:rPr>
              <w:t>scheduled</w:t>
            </w:r>
            <w:r>
              <w:rPr>
                <w:i/>
                <w:lang w:eastAsia="zh-CN"/>
              </w:rPr>
              <w:t xml:space="preserve"> bandwidths for </w:t>
            </w:r>
            <w:proofErr w:type="spellStart"/>
            <w:r>
              <w:rPr>
                <w:i/>
                <w:lang w:eastAsia="zh-CN"/>
              </w:rPr>
              <w:t>eMBB</w:t>
            </w:r>
            <w:proofErr w:type="spellEnd"/>
            <w:r>
              <w:rPr>
                <w:i/>
                <w:lang w:eastAsia="zh-CN"/>
              </w:rPr>
              <w:t xml:space="preserve"> and </w:t>
            </w:r>
            <w:proofErr w:type="spellStart"/>
            <w:r>
              <w:rPr>
                <w:i/>
                <w:lang w:eastAsia="zh-CN"/>
              </w:rPr>
              <w:t>RedCap</w:t>
            </w:r>
            <w:proofErr w:type="spellEnd"/>
            <w:r>
              <w:rPr>
                <w:i/>
                <w:lang w:eastAsia="zh-CN"/>
              </w:rPr>
              <w:t xml:space="preserve"> UEs can </w:t>
            </w:r>
            <w:r>
              <w:rPr>
                <w:i/>
                <w:highlight w:val="yellow"/>
                <w:lang w:eastAsia="zh-CN"/>
              </w:rPr>
              <w:t>be up to</w:t>
            </w:r>
            <w:r>
              <w:rPr>
                <w:i/>
                <w:lang w:eastAsia="zh-CN"/>
              </w:rPr>
              <w:t xml:space="preserve"> 100 MHz and 20 MHz, respectively. In FR2, the scheduled bandwidths for </w:t>
            </w:r>
            <w:proofErr w:type="spellStart"/>
            <w:r>
              <w:rPr>
                <w:i/>
                <w:lang w:eastAsia="zh-CN"/>
              </w:rPr>
              <w:t>eMBB</w:t>
            </w:r>
            <w:proofErr w:type="spellEnd"/>
            <w:r>
              <w:rPr>
                <w:i/>
                <w:lang w:eastAsia="zh-CN"/>
              </w:rPr>
              <w:t xml:space="preserve"> UEs can be up to 100 MHz, and up to 100 MHz or 50 MHz for </w:t>
            </w:r>
            <w:proofErr w:type="spellStart"/>
            <w:r>
              <w:rPr>
                <w:i/>
                <w:lang w:eastAsia="zh-CN"/>
              </w:rPr>
              <w:t>RedCap</w:t>
            </w:r>
            <w:proofErr w:type="spellEnd"/>
            <w:r>
              <w:rPr>
                <w:i/>
                <w:lang w:eastAsia="zh-CN"/>
              </w:rPr>
              <w:t xml:space="preserve"> UEs.</w:t>
            </w:r>
          </w:p>
          <w:p w14:paraId="772293CB" w14:textId="77777777" w:rsidR="006E493E" w:rsidRDefault="006E493E">
            <w:pPr>
              <w:rPr>
                <w:rFonts w:eastAsiaTheme="minorEastAsia"/>
                <w:lang w:eastAsia="zh-CN"/>
              </w:rPr>
            </w:pPr>
          </w:p>
          <w:p w14:paraId="048CCCE2" w14:textId="77777777" w:rsidR="006E493E" w:rsidRDefault="00D3236F">
            <w:pPr>
              <w:rPr>
                <w:rFonts w:eastAsiaTheme="minorEastAsia"/>
                <w:lang w:eastAsia="zh-CN"/>
              </w:rPr>
            </w:pPr>
            <w:r>
              <w:rPr>
                <w:rFonts w:eastAsiaTheme="minorEastAsia"/>
                <w:lang w:eastAsia="zh-CN"/>
              </w:rPr>
              <w:t>Secondly, we also provide SLS results of SE and RU for non-full buffer traffic. Our above assumptions obviously have no impact on SE and RU evaluation.</w:t>
            </w:r>
          </w:p>
          <w:p w14:paraId="289CB094" w14:textId="77777777" w:rsidR="006E493E" w:rsidRDefault="006E493E">
            <w:pPr>
              <w:rPr>
                <w:rFonts w:eastAsiaTheme="minorEastAsia"/>
                <w:lang w:eastAsia="zh-CN"/>
              </w:rPr>
            </w:pPr>
          </w:p>
          <w:p w14:paraId="1E2ED344" w14:textId="77777777" w:rsidR="006E493E" w:rsidRDefault="00D3236F">
            <w:pPr>
              <w:rPr>
                <w:lang w:eastAsia="zh-CN"/>
              </w:rPr>
            </w:pPr>
            <w:r>
              <w:rPr>
                <w:lang w:eastAsia="zh-CN"/>
              </w:rPr>
              <w:t xml:space="preserve">Thirdly, in our view, the key in Capacity evaluation is the </w:t>
            </w:r>
            <w:r>
              <w:rPr>
                <w:highlight w:val="yellow"/>
                <w:lang w:eastAsia="zh-CN"/>
              </w:rPr>
              <w:t>traffic model</w:t>
            </w:r>
            <w:r>
              <w:rPr>
                <w:lang w:eastAsia="zh-CN"/>
              </w:rPr>
              <w:t>.</w:t>
            </w:r>
            <w:r>
              <w:rPr>
                <w:b/>
                <w:lang w:eastAsia="zh-CN"/>
              </w:rPr>
              <w:t xml:space="preserve"> </w:t>
            </w:r>
            <w:r>
              <w:rPr>
                <w:lang w:eastAsia="zh-CN"/>
              </w:rPr>
              <w:t xml:space="preserve">The use cases discussed in SID include Video surveillance, wearables and IWSN. So Video is a more typical traffic than Instant message, while we have noted that in some companies’ assumption, </w:t>
            </w:r>
            <w:r>
              <w:rPr>
                <w:lang w:eastAsia="zh-CN"/>
              </w:rPr>
              <w:lastRenderedPageBreak/>
              <w:t xml:space="preserve">such as Vivo, FTP3 and IM are considered for reference UEs and </w:t>
            </w:r>
            <w:proofErr w:type="spellStart"/>
            <w:r>
              <w:rPr>
                <w:lang w:eastAsia="zh-CN"/>
              </w:rPr>
              <w:t>RedCap</w:t>
            </w:r>
            <w:proofErr w:type="spellEnd"/>
            <w:r>
              <w:rPr>
                <w:lang w:eastAsia="zh-CN"/>
              </w:rPr>
              <w:t xml:space="preserve"> UEs, which means the traffic contribution by </w:t>
            </w:r>
            <w:proofErr w:type="spellStart"/>
            <w:r>
              <w:rPr>
                <w:lang w:eastAsia="zh-CN"/>
              </w:rPr>
              <w:t>RedCap</w:t>
            </w:r>
            <w:proofErr w:type="spellEnd"/>
            <w:r>
              <w:rPr>
                <w:lang w:eastAsia="zh-CN"/>
              </w:rPr>
              <w:t xml:space="preserve"> UEs and reference UEs is no more than 1:50. With such low traffic contribution from </w:t>
            </w:r>
            <w:proofErr w:type="spellStart"/>
            <w:r>
              <w:rPr>
                <w:lang w:eastAsia="zh-CN"/>
              </w:rPr>
              <w:t>RedCap</w:t>
            </w:r>
            <w:proofErr w:type="spellEnd"/>
            <w:r>
              <w:rPr>
                <w:lang w:eastAsia="zh-CN"/>
              </w:rPr>
              <w:t xml:space="preserve"> UEs, the impact from </w:t>
            </w:r>
            <w:proofErr w:type="spellStart"/>
            <w:r>
              <w:rPr>
                <w:lang w:eastAsia="zh-CN"/>
              </w:rPr>
              <w:t>RedCap</w:t>
            </w:r>
            <w:proofErr w:type="spellEnd"/>
            <w:r>
              <w:rPr>
                <w:lang w:eastAsia="zh-CN"/>
              </w:rPr>
              <w:t xml:space="preserve"> UEs is obviously hard to be observed. It would be no surprise if no impact were observed.</w:t>
            </w:r>
          </w:p>
          <w:p w14:paraId="056BA5B5" w14:textId="77777777" w:rsidR="006E493E" w:rsidRDefault="00D3236F">
            <w:pPr>
              <w:rPr>
                <w:rFonts w:eastAsia="Malgun Gothic"/>
                <w:lang w:eastAsia="ko-KR"/>
              </w:rPr>
            </w:pPr>
            <w:r>
              <w:rPr>
                <w:rFonts w:eastAsiaTheme="minorEastAsia"/>
                <w:lang w:eastAsia="zh-CN"/>
              </w:rPr>
              <w:t>Again, we would like to encourage all companies to share more their SLS assumptions that have not been covered by agreements</w:t>
            </w:r>
            <w:r>
              <w:rPr>
                <w:lang w:eastAsia="zh-CN"/>
              </w:rPr>
              <w:t>, e.g. how to scatter out UEs, scheduling constraint.</w:t>
            </w:r>
          </w:p>
        </w:tc>
      </w:tr>
      <w:tr w:rsidR="006E493E" w14:paraId="3C62E8F5" w14:textId="77777777">
        <w:tc>
          <w:tcPr>
            <w:tcW w:w="1493" w:type="dxa"/>
            <w:tcMar>
              <w:top w:w="0" w:type="dxa"/>
              <w:left w:w="108" w:type="dxa"/>
              <w:bottom w:w="0" w:type="dxa"/>
              <w:right w:w="108" w:type="dxa"/>
            </w:tcMar>
          </w:tcPr>
          <w:p w14:paraId="37B63749" w14:textId="77777777" w:rsidR="006E493E" w:rsidRDefault="00D3236F">
            <w:pPr>
              <w:rPr>
                <w:lang w:eastAsia="zh-CN"/>
              </w:rPr>
            </w:pPr>
            <w:r>
              <w:rPr>
                <w:highlight w:val="yellow"/>
                <w:lang w:eastAsia="zh-CN"/>
              </w:rPr>
              <w:lastRenderedPageBreak/>
              <w:t>FL4</w:t>
            </w:r>
          </w:p>
        </w:tc>
        <w:tc>
          <w:tcPr>
            <w:tcW w:w="7592" w:type="dxa"/>
            <w:gridSpan w:val="2"/>
          </w:tcPr>
          <w:p w14:paraId="6473CB47" w14:textId="77777777" w:rsidR="006E493E" w:rsidRDefault="00D3236F">
            <w:pPr>
              <w:rPr>
                <w:lang w:eastAsia="zh-CN"/>
              </w:rPr>
            </w:pPr>
            <w:r>
              <w:rPr>
                <w:lang w:eastAsia="zh-CN"/>
              </w:rPr>
              <w:t>It is noted that companies have different assumptions on the traffic model and the simulation bandwidth resulting in very different observations.</w:t>
            </w:r>
          </w:p>
          <w:p w14:paraId="494A41E0" w14:textId="77777777" w:rsidR="006E493E" w:rsidRDefault="00D3236F">
            <w:pPr>
              <w:rPr>
                <w:lang w:eastAsia="zh-CN"/>
              </w:rPr>
            </w:pPr>
            <w:r>
              <w:rPr>
                <w:lang w:eastAsia="zh-CN"/>
              </w:rPr>
              <w:t xml:space="preserve">As seen from capacity evaluation spreadsheet, three companies (vivo, Ericsson, Qualcomm) use the IM model for </w:t>
            </w:r>
            <w:proofErr w:type="spellStart"/>
            <w:r>
              <w:rPr>
                <w:lang w:eastAsia="zh-CN"/>
              </w:rPr>
              <w:t>RedCap</w:t>
            </w:r>
            <w:proofErr w:type="spellEnd"/>
            <w:r>
              <w:rPr>
                <w:lang w:eastAsia="zh-CN"/>
              </w:rPr>
              <w:t xml:space="preserve"> and FTP3 for the </w:t>
            </w:r>
            <w:proofErr w:type="spellStart"/>
            <w:r>
              <w:rPr>
                <w:lang w:eastAsia="zh-CN"/>
              </w:rPr>
              <w:t>eMBB</w:t>
            </w:r>
            <w:proofErr w:type="spellEnd"/>
            <w:r>
              <w:rPr>
                <w:lang w:eastAsia="zh-CN"/>
              </w:rPr>
              <w:t xml:space="preserve"> UE, and other companies (Huawei, MTK, Nokia) use the FTP3 for both </w:t>
            </w:r>
            <w:proofErr w:type="spellStart"/>
            <w:r>
              <w:rPr>
                <w:lang w:eastAsia="zh-CN"/>
              </w:rPr>
              <w:t>RedCap</w:t>
            </w:r>
            <w:proofErr w:type="spellEnd"/>
            <w:r>
              <w:rPr>
                <w:lang w:eastAsia="zh-CN"/>
              </w:rPr>
              <w:t xml:space="preserve"> and </w:t>
            </w:r>
            <w:proofErr w:type="spellStart"/>
            <w:r>
              <w:rPr>
                <w:lang w:eastAsia="zh-CN"/>
              </w:rPr>
              <w:t>eMBB</w:t>
            </w:r>
            <w:proofErr w:type="spellEnd"/>
            <w:r>
              <w:rPr>
                <w:lang w:eastAsia="zh-CN"/>
              </w:rPr>
              <w:t xml:space="preserve"> UEs. It is also noted that even with FTP3, the assumptions for packet size and mean inter-arrival time are different by companies. </w:t>
            </w:r>
          </w:p>
          <w:p w14:paraId="40CE1B79" w14:textId="77777777" w:rsidR="006E493E" w:rsidRDefault="00D3236F">
            <w:pPr>
              <w:rPr>
                <w:lang w:eastAsia="zh-CN"/>
              </w:rPr>
            </w:pPr>
            <w:r>
              <w:rPr>
                <w:lang w:eastAsia="zh-CN"/>
              </w:rPr>
              <w:t xml:space="preserve">In case of FTP3 for both </w:t>
            </w:r>
            <w:proofErr w:type="spellStart"/>
            <w:r>
              <w:rPr>
                <w:lang w:eastAsia="zh-CN"/>
              </w:rPr>
              <w:t>RedCap</w:t>
            </w:r>
            <w:proofErr w:type="spellEnd"/>
            <w:r>
              <w:rPr>
                <w:lang w:eastAsia="zh-CN"/>
              </w:rPr>
              <w:t xml:space="preserve"> and </w:t>
            </w:r>
            <w:proofErr w:type="spellStart"/>
            <w:r>
              <w:rPr>
                <w:lang w:eastAsia="zh-CN"/>
              </w:rPr>
              <w:t>eMBB</w:t>
            </w:r>
            <w:proofErr w:type="spellEnd"/>
            <w:r>
              <w:rPr>
                <w:lang w:eastAsia="zh-CN"/>
              </w:rPr>
              <w:t xml:space="preserve"> UEs, we also note different observations from companies’ evaluation results for the impact to </w:t>
            </w:r>
            <w:proofErr w:type="spellStart"/>
            <w:r>
              <w:rPr>
                <w:lang w:eastAsia="zh-CN"/>
              </w:rPr>
              <w:t>eMBB</w:t>
            </w:r>
            <w:proofErr w:type="spellEnd"/>
            <w:r>
              <w:rPr>
                <w:lang w:eastAsia="zh-CN"/>
              </w:rPr>
              <w:t xml:space="preserve"> UE UPT with presence of </w:t>
            </w:r>
            <w:proofErr w:type="spellStart"/>
            <w:r>
              <w:rPr>
                <w:lang w:eastAsia="zh-CN"/>
              </w:rPr>
              <w:t>RedCap</w:t>
            </w:r>
            <w:proofErr w:type="spellEnd"/>
            <w:r>
              <w:rPr>
                <w:lang w:eastAsia="zh-CN"/>
              </w:rPr>
              <w:t xml:space="preserve"> UE. </w:t>
            </w:r>
          </w:p>
          <w:p w14:paraId="3E00B66A" w14:textId="77777777" w:rsidR="006E493E" w:rsidRDefault="00D3236F">
            <w:pPr>
              <w:rPr>
                <w:lang w:eastAsia="zh-CN"/>
              </w:rPr>
            </w:pPr>
            <w:r>
              <w:rPr>
                <w:lang w:eastAsia="zh-CN"/>
              </w:rPr>
              <w:t xml:space="preserve">Therefore, the FL would like to encourage companies to share more on the SLS assumptions, e.g. packet size and mean inter-arrival time for FTP3 and IM model, scheduling bandwidth, the number of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etc. Also, companies are invited to provide input whether and how to use the evaluation results for making summary observation</w:t>
            </w:r>
          </w:p>
        </w:tc>
      </w:tr>
      <w:tr w:rsidR="006E493E" w14:paraId="6A476E48" w14:textId="77777777">
        <w:tc>
          <w:tcPr>
            <w:tcW w:w="1493" w:type="dxa"/>
            <w:tcMar>
              <w:top w:w="0" w:type="dxa"/>
              <w:left w:w="108" w:type="dxa"/>
              <w:bottom w:w="0" w:type="dxa"/>
              <w:right w:w="108" w:type="dxa"/>
            </w:tcMar>
          </w:tcPr>
          <w:p w14:paraId="398FE0C9" w14:textId="77777777" w:rsidR="006E493E" w:rsidRDefault="00344B69">
            <w:pPr>
              <w:rPr>
                <w:lang w:eastAsia="zh-CN"/>
              </w:rPr>
            </w:pPr>
            <w:r>
              <w:rPr>
                <w:rFonts w:hint="eastAsia"/>
                <w:lang w:eastAsia="zh-CN"/>
              </w:rPr>
              <w:t>v</w:t>
            </w:r>
            <w:r>
              <w:rPr>
                <w:lang w:eastAsia="zh-CN"/>
              </w:rPr>
              <w:t>ivo</w:t>
            </w:r>
          </w:p>
        </w:tc>
        <w:tc>
          <w:tcPr>
            <w:tcW w:w="1922" w:type="dxa"/>
          </w:tcPr>
          <w:p w14:paraId="5FAF5A6E" w14:textId="77777777" w:rsidR="006E493E" w:rsidRDefault="006E493E">
            <w:pPr>
              <w:rPr>
                <w:lang w:eastAsia="sv-SE"/>
              </w:rPr>
            </w:pPr>
          </w:p>
        </w:tc>
        <w:tc>
          <w:tcPr>
            <w:tcW w:w="5670" w:type="dxa"/>
            <w:tcMar>
              <w:top w:w="0" w:type="dxa"/>
              <w:left w:w="108" w:type="dxa"/>
              <w:bottom w:w="0" w:type="dxa"/>
              <w:right w:w="108" w:type="dxa"/>
            </w:tcMar>
          </w:tcPr>
          <w:p w14:paraId="652D1EE0" w14:textId="77777777" w:rsidR="006E493E" w:rsidRDefault="00DA22BF">
            <w:pPr>
              <w:rPr>
                <w:lang w:eastAsia="zh-CN"/>
              </w:rPr>
            </w:pPr>
            <w:r>
              <w:rPr>
                <w:lang w:eastAsia="zh-CN"/>
              </w:rPr>
              <w:t>Our simulation assumptions</w:t>
            </w:r>
          </w:p>
          <w:p w14:paraId="0F066D51" w14:textId="77777777" w:rsidR="00DA22BF" w:rsidRDefault="00DA22BF">
            <w:pPr>
              <w:rPr>
                <w:sz w:val="18"/>
                <w:szCs w:val="18"/>
              </w:rPr>
            </w:pPr>
            <w:r>
              <w:rPr>
                <w:sz w:val="18"/>
                <w:szCs w:val="18"/>
              </w:rPr>
              <w:t>Traffic model:</w:t>
            </w:r>
            <w:r w:rsidR="00380579">
              <w:rPr>
                <w:sz w:val="18"/>
                <w:szCs w:val="18"/>
              </w:rPr>
              <w:t xml:space="preserve"> (according to RAN1#102e agreement)</w:t>
            </w:r>
          </w:p>
          <w:p w14:paraId="049C6C29" w14:textId="77777777" w:rsidR="00DA22BF" w:rsidRPr="00DA22BF" w:rsidRDefault="00DA22BF" w:rsidP="00AC300D">
            <w:pPr>
              <w:pStyle w:val="affb"/>
              <w:numPr>
                <w:ilvl w:val="0"/>
                <w:numId w:val="35"/>
              </w:numPr>
              <w:rPr>
                <w:sz w:val="18"/>
                <w:szCs w:val="18"/>
              </w:rPr>
            </w:pPr>
            <w:r w:rsidRPr="00DA22BF">
              <w:rPr>
                <w:sz w:val="18"/>
                <w:szCs w:val="18"/>
              </w:rPr>
              <w:t xml:space="preserve">FTP traffic model 3 from TR38.840  for </w:t>
            </w:r>
            <w:proofErr w:type="spellStart"/>
            <w:r w:rsidR="00E11A89">
              <w:rPr>
                <w:sz w:val="18"/>
                <w:szCs w:val="18"/>
              </w:rPr>
              <w:t>eMBB</w:t>
            </w:r>
            <w:proofErr w:type="spellEnd"/>
            <w:r w:rsidRPr="00DA22BF">
              <w:rPr>
                <w:sz w:val="18"/>
                <w:szCs w:val="18"/>
              </w:rPr>
              <w:t xml:space="preserve"> UEs </w:t>
            </w:r>
          </w:p>
          <w:p w14:paraId="7FEE090D" w14:textId="77777777" w:rsidR="00DA22BF" w:rsidRPr="00DA22BF" w:rsidRDefault="00DA22BF" w:rsidP="00AC300D">
            <w:pPr>
              <w:pStyle w:val="affb"/>
              <w:numPr>
                <w:ilvl w:val="0"/>
                <w:numId w:val="35"/>
              </w:numPr>
              <w:rPr>
                <w:lang w:eastAsia="zh-CN"/>
              </w:rPr>
            </w:pPr>
            <w:r w:rsidRPr="00DA22BF">
              <w:rPr>
                <w:sz w:val="18"/>
                <w:szCs w:val="18"/>
              </w:rPr>
              <w:t xml:space="preserve">IM traffic </w:t>
            </w:r>
            <w:r w:rsidRPr="00DA22BF">
              <w:rPr>
                <w:color w:val="000000"/>
                <w:sz w:val="18"/>
                <w:szCs w:val="18"/>
              </w:rPr>
              <w:t>model from TR 38.840 for</w:t>
            </w:r>
            <w:r w:rsidRPr="00DA22BF">
              <w:rPr>
                <w:sz w:val="18"/>
                <w:szCs w:val="18"/>
              </w:rPr>
              <w:t xml:space="preserve"> </w:t>
            </w:r>
            <w:proofErr w:type="spellStart"/>
            <w:r w:rsidRPr="00DA22BF">
              <w:rPr>
                <w:sz w:val="18"/>
                <w:szCs w:val="18"/>
              </w:rPr>
              <w:t>RedCap</w:t>
            </w:r>
            <w:proofErr w:type="spellEnd"/>
            <w:r w:rsidRPr="00DA22BF">
              <w:rPr>
                <w:sz w:val="18"/>
                <w:szCs w:val="18"/>
              </w:rPr>
              <w:t xml:space="preserve"> </w:t>
            </w:r>
            <w:proofErr w:type="spellStart"/>
            <w:r w:rsidRPr="00DA22BF">
              <w:rPr>
                <w:sz w:val="18"/>
                <w:szCs w:val="18"/>
              </w:rPr>
              <w:t>Ues</w:t>
            </w:r>
            <w:proofErr w:type="spellEnd"/>
          </w:p>
          <w:p w14:paraId="69DE45B6" w14:textId="77777777" w:rsidR="00DA22BF" w:rsidRDefault="00E11A89" w:rsidP="00DA22BF">
            <w:pPr>
              <w:rPr>
                <w:sz w:val="18"/>
                <w:szCs w:val="18"/>
              </w:rPr>
            </w:pPr>
            <w:r>
              <w:rPr>
                <w:sz w:val="18"/>
                <w:szCs w:val="18"/>
              </w:rPr>
              <w:t>Scheduling</w:t>
            </w:r>
            <w:r w:rsidR="00DA22BF" w:rsidRPr="00DA22BF">
              <w:rPr>
                <w:sz w:val="18"/>
                <w:szCs w:val="18"/>
              </w:rPr>
              <w:t xml:space="preserve"> </w:t>
            </w:r>
            <w:r w:rsidR="00DA22BF">
              <w:rPr>
                <w:sz w:val="18"/>
                <w:szCs w:val="18"/>
              </w:rPr>
              <w:t xml:space="preserve">BW: </w:t>
            </w:r>
            <w:r w:rsidR="00380579">
              <w:rPr>
                <w:sz w:val="18"/>
                <w:szCs w:val="18"/>
              </w:rPr>
              <w:t>(according to RAN1 agreement</w:t>
            </w:r>
            <w:r w:rsidR="008C4BD3">
              <w:rPr>
                <w:sz w:val="18"/>
                <w:szCs w:val="18"/>
              </w:rPr>
              <w:t xml:space="preserve"> made</w:t>
            </w:r>
            <w:r w:rsidR="00380579">
              <w:rPr>
                <w:sz w:val="18"/>
                <w:szCs w:val="18"/>
              </w:rPr>
              <w:t xml:space="preserve"> in post RAN1#102e email discussion)</w:t>
            </w:r>
          </w:p>
          <w:p w14:paraId="0F25390D" w14:textId="77777777" w:rsidR="00E11A89" w:rsidRPr="00DA22BF" w:rsidRDefault="00E11A89" w:rsidP="00AC300D">
            <w:pPr>
              <w:pStyle w:val="affb"/>
              <w:numPr>
                <w:ilvl w:val="0"/>
                <w:numId w:val="35"/>
              </w:numPr>
              <w:rPr>
                <w:sz w:val="18"/>
                <w:szCs w:val="18"/>
              </w:rPr>
            </w:pPr>
            <w:r>
              <w:rPr>
                <w:sz w:val="18"/>
                <w:szCs w:val="18"/>
              </w:rPr>
              <w:t xml:space="preserve">100MHz for </w:t>
            </w:r>
            <w:proofErr w:type="spellStart"/>
            <w:r>
              <w:rPr>
                <w:sz w:val="18"/>
                <w:szCs w:val="18"/>
              </w:rPr>
              <w:t>eMBB</w:t>
            </w:r>
            <w:proofErr w:type="spellEnd"/>
            <w:r>
              <w:rPr>
                <w:sz w:val="18"/>
                <w:szCs w:val="18"/>
              </w:rPr>
              <w:t xml:space="preserve"> UE (FR1)</w:t>
            </w:r>
            <w:r w:rsidRPr="00DA22BF">
              <w:rPr>
                <w:sz w:val="18"/>
                <w:szCs w:val="18"/>
              </w:rPr>
              <w:t xml:space="preserve"> </w:t>
            </w:r>
          </w:p>
          <w:p w14:paraId="220A6AB6" w14:textId="77777777" w:rsidR="00E11A89" w:rsidRPr="00DA22BF" w:rsidRDefault="00E11A89" w:rsidP="00AC300D">
            <w:pPr>
              <w:pStyle w:val="affb"/>
              <w:numPr>
                <w:ilvl w:val="0"/>
                <w:numId w:val="35"/>
              </w:numPr>
              <w:rPr>
                <w:lang w:eastAsia="zh-CN"/>
              </w:rPr>
            </w:pPr>
            <w:r>
              <w:rPr>
                <w:sz w:val="18"/>
                <w:szCs w:val="18"/>
              </w:rPr>
              <w:t xml:space="preserve">20MHz for </w:t>
            </w:r>
            <w:proofErr w:type="spellStart"/>
            <w:r>
              <w:rPr>
                <w:sz w:val="18"/>
                <w:szCs w:val="18"/>
              </w:rPr>
              <w:t>RedCap</w:t>
            </w:r>
            <w:proofErr w:type="spellEnd"/>
            <w:r>
              <w:rPr>
                <w:sz w:val="18"/>
                <w:szCs w:val="18"/>
              </w:rPr>
              <w:t xml:space="preserve"> UE(FR1)</w:t>
            </w:r>
          </w:p>
          <w:p w14:paraId="04AC8A6F" w14:textId="77777777" w:rsidR="00E11A89" w:rsidRPr="00E11A89" w:rsidRDefault="00ED67E6" w:rsidP="00DA22BF">
            <w:pPr>
              <w:rPr>
                <w:lang w:eastAsia="zh-CN"/>
              </w:rPr>
            </w:pPr>
            <w:r>
              <w:rPr>
                <w:lang w:eastAsia="zh-CN"/>
              </w:rPr>
              <w:t>Number of UEs: reported in the excel sheet</w:t>
            </w:r>
          </w:p>
        </w:tc>
      </w:tr>
      <w:tr w:rsidR="00723A98" w14:paraId="4F2A699E" w14:textId="77777777">
        <w:tc>
          <w:tcPr>
            <w:tcW w:w="1493" w:type="dxa"/>
            <w:tcMar>
              <w:top w:w="0" w:type="dxa"/>
              <w:left w:w="108" w:type="dxa"/>
              <w:bottom w:w="0" w:type="dxa"/>
              <w:right w:w="108" w:type="dxa"/>
            </w:tcMar>
          </w:tcPr>
          <w:p w14:paraId="7DBA87E7" w14:textId="021BF480" w:rsidR="00723A98" w:rsidRDefault="00723A98">
            <w:pPr>
              <w:rPr>
                <w:lang w:eastAsia="zh-CN"/>
              </w:rPr>
            </w:pPr>
            <w:r>
              <w:rPr>
                <w:lang w:eastAsia="zh-CN"/>
              </w:rPr>
              <w:t>Ericsson</w:t>
            </w:r>
          </w:p>
        </w:tc>
        <w:tc>
          <w:tcPr>
            <w:tcW w:w="1922" w:type="dxa"/>
          </w:tcPr>
          <w:p w14:paraId="77FC9610" w14:textId="77777777" w:rsidR="00723A98" w:rsidRDefault="00723A98">
            <w:pPr>
              <w:rPr>
                <w:lang w:eastAsia="sv-SE"/>
              </w:rPr>
            </w:pPr>
          </w:p>
        </w:tc>
        <w:tc>
          <w:tcPr>
            <w:tcW w:w="5670" w:type="dxa"/>
            <w:tcMar>
              <w:top w:w="0" w:type="dxa"/>
              <w:left w:w="108" w:type="dxa"/>
              <w:bottom w:w="0" w:type="dxa"/>
              <w:right w:w="108" w:type="dxa"/>
            </w:tcMar>
          </w:tcPr>
          <w:p w14:paraId="7463E195" w14:textId="77777777" w:rsidR="00723A98" w:rsidRPr="00723A98" w:rsidRDefault="00723A98" w:rsidP="00AC300D">
            <w:pPr>
              <w:pStyle w:val="affb"/>
              <w:numPr>
                <w:ilvl w:val="0"/>
                <w:numId w:val="36"/>
              </w:numPr>
              <w:spacing w:line="240" w:lineRule="auto"/>
              <w:jc w:val="left"/>
              <w:rPr>
                <w:rFonts w:ascii="Times New Roman" w:hAnsi="Times New Roman"/>
                <w:sz w:val="20"/>
                <w:szCs w:val="20"/>
                <w:lang w:val="en-GB"/>
              </w:rPr>
            </w:pPr>
            <w:r w:rsidRPr="00723A98">
              <w:rPr>
                <w:rFonts w:ascii="Times New Roman" w:hAnsi="Times New Roman"/>
                <w:sz w:val="20"/>
                <w:szCs w:val="20"/>
                <w:lang w:val="en-GB"/>
              </w:rPr>
              <w:t>Regarding traffic model we assume the following:</w:t>
            </w:r>
          </w:p>
          <w:p w14:paraId="36D206EB" w14:textId="77777777" w:rsidR="00723A98" w:rsidRPr="00723A98" w:rsidRDefault="009C2185" w:rsidP="00AC300D">
            <w:pPr>
              <w:pStyle w:val="affb"/>
              <w:numPr>
                <w:ilvl w:val="1"/>
                <w:numId w:val="36"/>
              </w:numPr>
              <w:spacing w:line="240" w:lineRule="auto"/>
              <w:jc w:val="left"/>
              <w:rPr>
                <w:rFonts w:ascii="Times New Roman" w:hAnsi="Times New Roman"/>
                <w:sz w:val="20"/>
                <w:szCs w:val="20"/>
                <w:lang w:val="en-GB"/>
              </w:rPr>
            </w:pPr>
            <w:hyperlink r:id="rId19" w:history="1">
              <w:r w:rsidR="00723A98" w:rsidRPr="00723A98">
                <w:rPr>
                  <w:rStyle w:val="aff8"/>
                  <w:rFonts w:ascii="Times New Roman" w:hAnsi="Times New Roman"/>
                  <w:sz w:val="20"/>
                  <w:szCs w:val="20"/>
                  <w:lang w:val="en-GB"/>
                </w:rPr>
                <w:t>FTP3</w:t>
              </w:r>
            </w:hyperlink>
            <w:r w:rsidR="00723A98" w:rsidRPr="00723A98">
              <w:rPr>
                <w:rFonts w:ascii="Times New Roman" w:hAnsi="Times New Roman"/>
                <w:sz w:val="20"/>
                <w:szCs w:val="20"/>
                <w:lang w:val="en-GB"/>
              </w:rPr>
              <w:t>: 0.5 MB payload every 200ms. =&gt; 2e7 bits/s per MBB UE</w:t>
            </w:r>
          </w:p>
          <w:p w14:paraId="32602D87" w14:textId="77777777" w:rsidR="00723A98" w:rsidRPr="00723A98" w:rsidRDefault="00723A98" w:rsidP="00AC300D">
            <w:pPr>
              <w:pStyle w:val="affb"/>
              <w:numPr>
                <w:ilvl w:val="1"/>
                <w:numId w:val="36"/>
              </w:numPr>
              <w:spacing w:line="240" w:lineRule="auto"/>
              <w:jc w:val="left"/>
              <w:rPr>
                <w:rFonts w:ascii="Times New Roman" w:hAnsi="Times New Roman"/>
                <w:sz w:val="20"/>
                <w:szCs w:val="20"/>
                <w:lang w:val="en-GB"/>
              </w:rPr>
            </w:pPr>
            <w:r w:rsidRPr="00723A98">
              <w:rPr>
                <w:rFonts w:ascii="Times New Roman" w:hAnsi="Times New Roman"/>
                <w:sz w:val="20"/>
                <w:szCs w:val="20"/>
                <w:lang w:val="en-GB"/>
              </w:rPr>
              <w:t xml:space="preserve">IM: 0.1 MB payload every 2s. =&gt; 4e5 bits/s per </w:t>
            </w:r>
            <w:proofErr w:type="spellStart"/>
            <w:r w:rsidRPr="00723A98">
              <w:rPr>
                <w:rFonts w:ascii="Times New Roman" w:hAnsi="Times New Roman"/>
                <w:sz w:val="20"/>
                <w:szCs w:val="20"/>
                <w:lang w:val="en-GB"/>
              </w:rPr>
              <w:t>RedCap</w:t>
            </w:r>
            <w:proofErr w:type="spellEnd"/>
            <w:r w:rsidRPr="00723A98">
              <w:rPr>
                <w:rFonts w:ascii="Times New Roman" w:hAnsi="Times New Roman"/>
                <w:sz w:val="20"/>
                <w:szCs w:val="20"/>
                <w:lang w:val="en-GB"/>
              </w:rPr>
              <w:t xml:space="preserve"> UE.</w:t>
            </w:r>
          </w:p>
          <w:p w14:paraId="2EBF6AD0" w14:textId="77777777" w:rsidR="00723A98" w:rsidRPr="00723A98" w:rsidRDefault="00723A98" w:rsidP="00AC300D">
            <w:pPr>
              <w:pStyle w:val="affb"/>
              <w:numPr>
                <w:ilvl w:val="0"/>
                <w:numId w:val="36"/>
              </w:numPr>
              <w:spacing w:line="240" w:lineRule="auto"/>
              <w:jc w:val="left"/>
              <w:rPr>
                <w:rFonts w:ascii="Times New Roman" w:hAnsi="Times New Roman"/>
                <w:sz w:val="20"/>
                <w:szCs w:val="20"/>
                <w:lang w:val="en-GB"/>
              </w:rPr>
            </w:pPr>
            <w:r w:rsidRPr="00723A98">
              <w:rPr>
                <w:rFonts w:ascii="Times New Roman" w:hAnsi="Times New Roman"/>
                <w:sz w:val="20"/>
                <w:szCs w:val="20"/>
                <w:lang w:val="en-GB"/>
              </w:rPr>
              <w:t xml:space="preserve">For both </w:t>
            </w:r>
            <w:proofErr w:type="spellStart"/>
            <w:r w:rsidRPr="00723A98">
              <w:rPr>
                <w:rFonts w:ascii="Times New Roman" w:hAnsi="Times New Roman"/>
                <w:sz w:val="20"/>
                <w:szCs w:val="20"/>
                <w:lang w:val="en-GB"/>
              </w:rPr>
              <w:t>RedCap</w:t>
            </w:r>
            <w:proofErr w:type="spellEnd"/>
            <w:r w:rsidRPr="00723A98">
              <w:rPr>
                <w:rFonts w:ascii="Times New Roman" w:hAnsi="Times New Roman"/>
                <w:sz w:val="20"/>
                <w:szCs w:val="20"/>
                <w:lang w:val="en-GB"/>
              </w:rPr>
              <w:t xml:space="preserve"> and reference MBB UEs the number of MIMO layers in DL is assumed to be same the number of Rx antennas.</w:t>
            </w:r>
          </w:p>
          <w:p w14:paraId="00716E14" w14:textId="77777777" w:rsidR="00723A98" w:rsidRPr="00723A98" w:rsidRDefault="00723A98" w:rsidP="00AC300D">
            <w:pPr>
              <w:pStyle w:val="affb"/>
              <w:numPr>
                <w:ilvl w:val="0"/>
                <w:numId w:val="36"/>
              </w:numPr>
              <w:spacing w:line="240" w:lineRule="auto"/>
              <w:jc w:val="left"/>
              <w:rPr>
                <w:rFonts w:ascii="Times New Roman" w:hAnsi="Times New Roman"/>
                <w:sz w:val="20"/>
                <w:szCs w:val="20"/>
                <w:lang w:val="en-GB"/>
              </w:rPr>
            </w:pPr>
            <w:r w:rsidRPr="00723A98">
              <w:rPr>
                <w:rFonts w:ascii="Times New Roman" w:hAnsi="Times New Roman"/>
                <w:sz w:val="20"/>
                <w:szCs w:val="20"/>
                <w:lang w:val="en-GB"/>
              </w:rPr>
              <w:t>Power control is used in the uplink.</w:t>
            </w:r>
          </w:p>
          <w:p w14:paraId="1A98B7CE" w14:textId="77777777" w:rsidR="00723A98" w:rsidRPr="00723A98" w:rsidRDefault="00723A98" w:rsidP="00AC300D">
            <w:pPr>
              <w:pStyle w:val="affb"/>
              <w:numPr>
                <w:ilvl w:val="0"/>
                <w:numId w:val="36"/>
              </w:numPr>
              <w:spacing w:line="240" w:lineRule="auto"/>
              <w:jc w:val="left"/>
              <w:rPr>
                <w:rFonts w:ascii="Times New Roman" w:hAnsi="Times New Roman"/>
                <w:sz w:val="20"/>
                <w:szCs w:val="20"/>
                <w:lang w:val="en-GB"/>
              </w:rPr>
            </w:pPr>
            <w:r w:rsidRPr="00723A98">
              <w:rPr>
                <w:rFonts w:ascii="Times New Roman" w:hAnsi="Times New Roman"/>
                <w:sz w:val="20"/>
                <w:szCs w:val="20"/>
                <w:lang w:val="en-GB"/>
              </w:rPr>
              <w:t>No carrier-aggregation is used.</w:t>
            </w:r>
          </w:p>
          <w:p w14:paraId="6FD018B3" w14:textId="728ED13D" w:rsidR="00723A98" w:rsidRPr="00723A98" w:rsidRDefault="00723A98" w:rsidP="00AC300D">
            <w:pPr>
              <w:pStyle w:val="affb"/>
              <w:numPr>
                <w:ilvl w:val="0"/>
                <w:numId w:val="36"/>
              </w:numPr>
              <w:spacing w:line="240" w:lineRule="auto"/>
              <w:jc w:val="left"/>
              <w:rPr>
                <w:rFonts w:ascii="Times New Roman" w:hAnsi="Times New Roman"/>
                <w:sz w:val="20"/>
                <w:szCs w:val="20"/>
                <w:lang w:val="en-GB"/>
              </w:rPr>
            </w:pPr>
            <w:r w:rsidRPr="00723A98">
              <w:rPr>
                <w:rFonts w:ascii="Times New Roman" w:hAnsi="Times New Roman"/>
                <w:sz w:val="20"/>
                <w:szCs w:val="20"/>
                <w:lang w:val="en-GB"/>
              </w:rPr>
              <w:t xml:space="preserve">MU MIMO </w:t>
            </w:r>
            <w:r>
              <w:rPr>
                <w:rFonts w:ascii="Times New Roman" w:hAnsi="Times New Roman"/>
                <w:sz w:val="20"/>
                <w:szCs w:val="20"/>
                <w:lang w:val="en-GB"/>
              </w:rPr>
              <w:t xml:space="preserve">scheduling </w:t>
            </w:r>
            <w:r w:rsidRPr="00723A98">
              <w:rPr>
                <w:rFonts w:ascii="Times New Roman" w:hAnsi="Times New Roman"/>
                <w:sz w:val="20"/>
                <w:szCs w:val="20"/>
                <w:lang w:val="en-GB"/>
              </w:rPr>
              <w:t>is used for DL.</w:t>
            </w:r>
          </w:p>
          <w:p w14:paraId="343B2C41" w14:textId="3F8282D9" w:rsidR="00723A98" w:rsidRPr="00723A98" w:rsidRDefault="00723A98" w:rsidP="00AC300D">
            <w:pPr>
              <w:pStyle w:val="affb"/>
              <w:numPr>
                <w:ilvl w:val="0"/>
                <w:numId w:val="36"/>
              </w:numPr>
              <w:spacing w:line="240" w:lineRule="auto"/>
              <w:jc w:val="left"/>
              <w:rPr>
                <w:rFonts w:ascii="Times New Roman" w:hAnsi="Times New Roman"/>
                <w:sz w:val="20"/>
                <w:szCs w:val="20"/>
                <w:lang w:val="en-GB"/>
              </w:rPr>
            </w:pPr>
            <w:r w:rsidRPr="00723A98">
              <w:rPr>
                <w:rFonts w:ascii="Times New Roman" w:hAnsi="Times New Roman"/>
                <w:sz w:val="20"/>
                <w:szCs w:val="20"/>
                <w:lang w:val="en-GB"/>
              </w:rPr>
              <w:t xml:space="preserve">Option 1 is used, i.e. constant RU is compared for the different </w:t>
            </w:r>
            <w:proofErr w:type="spellStart"/>
            <w:r w:rsidRPr="00723A98">
              <w:rPr>
                <w:rFonts w:ascii="Times New Roman" w:hAnsi="Times New Roman"/>
                <w:sz w:val="20"/>
                <w:szCs w:val="20"/>
                <w:lang w:val="en-GB"/>
              </w:rPr>
              <w:t>RedCap</w:t>
            </w:r>
            <w:proofErr w:type="spellEnd"/>
            <w:r w:rsidRPr="00723A98">
              <w:rPr>
                <w:rFonts w:ascii="Times New Roman" w:hAnsi="Times New Roman"/>
                <w:sz w:val="20"/>
                <w:szCs w:val="20"/>
                <w:lang w:val="en-GB"/>
              </w:rPr>
              <w:t xml:space="preserve"> user fractions. That is, 30% RU for 100% MBB corresponds to a larger offered load than 30% RU for </w:t>
            </w:r>
            <w:proofErr w:type="spellStart"/>
            <w:r w:rsidRPr="00723A98">
              <w:rPr>
                <w:rFonts w:ascii="Times New Roman" w:hAnsi="Times New Roman"/>
                <w:sz w:val="20"/>
                <w:szCs w:val="20"/>
                <w:lang w:val="en-GB"/>
              </w:rPr>
              <w:t>RedCap</w:t>
            </w:r>
            <w:proofErr w:type="spellEnd"/>
            <w:r w:rsidRPr="00723A98">
              <w:rPr>
                <w:rFonts w:ascii="Times New Roman" w:hAnsi="Times New Roman"/>
                <w:sz w:val="20"/>
                <w:szCs w:val="20"/>
                <w:lang w:val="en-GB"/>
              </w:rPr>
              <w:t xml:space="preserve"> since </w:t>
            </w:r>
            <w:proofErr w:type="spellStart"/>
            <w:r w:rsidRPr="00723A98">
              <w:rPr>
                <w:rFonts w:ascii="Times New Roman" w:hAnsi="Times New Roman"/>
                <w:sz w:val="20"/>
                <w:szCs w:val="20"/>
                <w:lang w:val="en-GB"/>
              </w:rPr>
              <w:t>RedCap</w:t>
            </w:r>
            <w:proofErr w:type="spellEnd"/>
            <w:r w:rsidRPr="00723A98">
              <w:rPr>
                <w:rFonts w:ascii="Times New Roman" w:hAnsi="Times New Roman"/>
                <w:sz w:val="20"/>
                <w:szCs w:val="20"/>
                <w:lang w:val="en-GB"/>
              </w:rPr>
              <w:t xml:space="preserve"> transmission is less efficient.</w:t>
            </w:r>
          </w:p>
          <w:p w14:paraId="5D1D8B22" w14:textId="77777777" w:rsidR="00723A98" w:rsidRPr="00723A98" w:rsidRDefault="00723A98" w:rsidP="00AC300D">
            <w:pPr>
              <w:pStyle w:val="affb"/>
              <w:numPr>
                <w:ilvl w:val="0"/>
                <w:numId w:val="36"/>
              </w:numPr>
              <w:spacing w:line="240" w:lineRule="auto"/>
              <w:jc w:val="left"/>
              <w:rPr>
                <w:rFonts w:ascii="Times New Roman" w:hAnsi="Times New Roman"/>
                <w:sz w:val="20"/>
                <w:szCs w:val="20"/>
                <w:lang w:val="en-GB"/>
              </w:rPr>
            </w:pPr>
            <w:r w:rsidRPr="00723A98">
              <w:rPr>
                <w:rFonts w:ascii="Times New Roman" w:hAnsi="Times New Roman"/>
                <w:sz w:val="20"/>
                <w:szCs w:val="20"/>
                <w:lang w:val="en-GB"/>
              </w:rPr>
              <w:t>Traffic assumed to be symmetric in UL and DL.</w:t>
            </w:r>
          </w:p>
          <w:p w14:paraId="3B9C91D3" w14:textId="2E24C89D" w:rsidR="00723A98" w:rsidRPr="00723A98" w:rsidRDefault="00723A98" w:rsidP="00AC300D">
            <w:pPr>
              <w:pStyle w:val="affb"/>
              <w:numPr>
                <w:ilvl w:val="0"/>
                <w:numId w:val="36"/>
              </w:numPr>
              <w:spacing w:line="240" w:lineRule="auto"/>
              <w:jc w:val="left"/>
              <w:rPr>
                <w:rFonts w:ascii="Times New Roman" w:hAnsi="Times New Roman"/>
                <w:sz w:val="20"/>
                <w:szCs w:val="20"/>
                <w:lang w:val="en-GB"/>
              </w:rPr>
            </w:pPr>
            <w:r w:rsidRPr="00723A98">
              <w:rPr>
                <w:rFonts w:ascii="Times New Roman" w:hAnsi="Times New Roman"/>
                <w:sz w:val="20"/>
                <w:szCs w:val="20"/>
                <w:lang w:val="en-GB"/>
              </w:rPr>
              <w:lastRenderedPageBreak/>
              <w:t>Simulation parameters:</w:t>
            </w:r>
          </w:p>
          <w:tbl>
            <w:tblPr>
              <w:tblW w:w="0" w:type="auto"/>
              <w:tblInd w:w="581" w:type="dxa"/>
              <w:tblCellMar>
                <w:left w:w="0" w:type="dxa"/>
                <w:right w:w="0" w:type="dxa"/>
              </w:tblCellMar>
              <w:tblLook w:val="04A0" w:firstRow="1" w:lastRow="0" w:firstColumn="1" w:lastColumn="0" w:noHBand="0" w:noVBand="1"/>
            </w:tblPr>
            <w:tblGrid>
              <w:gridCol w:w="1208"/>
              <w:gridCol w:w="1805"/>
              <w:gridCol w:w="1840"/>
            </w:tblGrid>
            <w:tr w:rsidR="00723A98" w14:paraId="61B2916E" w14:textId="77777777" w:rsidTr="00723A98">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C860DB" w14:textId="77777777" w:rsidR="00723A98" w:rsidRPr="00723A98" w:rsidRDefault="00723A98" w:rsidP="00723A98">
                  <w:pPr>
                    <w:spacing w:after="160" w:line="252" w:lineRule="auto"/>
                    <w:rPr>
                      <w:b/>
                      <w:bCs/>
                      <w:lang w:val="de-DE" w:eastAsia="ja-JP"/>
                    </w:rPr>
                  </w:pPr>
                  <w:r w:rsidRPr="00723A98">
                    <w:rPr>
                      <w:b/>
                      <w:bCs/>
                      <w:lang w:val="de-DE" w:eastAsia="ja-JP"/>
                    </w:rPr>
                    <w:t>Case:</w:t>
                  </w:r>
                </w:p>
              </w:tc>
              <w:tc>
                <w:tcPr>
                  <w:tcW w:w="35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38913E" w14:textId="77777777" w:rsidR="00723A98" w:rsidRPr="00723A98" w:rsidRDefault="00723A98" w:rsidP="00723A98">
                  <w:pPr>
                    <w:spacing w:after="160" w:line="252" w:lineRule="auto"/>
                    <w:rPr>
                      <w:lang w:val="de-DE" w:eastAsia="ja-JP"/>
                    </w:rPr>
                  </w:pPr>
                  <w:r w:rsidRPr="00723A98">
                    <w:rPr>
                      <w:lang w:val="de-DE" w:eastAsia="ja-JP"/>
                    </w:rPr>
                    <w:t>2.6 GHz</w:t>
                  </w:r>
                </w:p>
              </w:tc>
              <w:tc>
                <w:tcPr>
                  <w:tcW w:w="39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28CFA4" w14:textId="77777777" w:rsidR="00723A98" w:rsidRPr="00723A98" w:rsidRDefault="00723A98" w:rsidP="00723A98">
                  <w:pPr>
                    <w:spacing w:after="160" w:line="252" w:lineRule="auto"/>
                    <w:rPr>
                      <w:lang w:val="de-DE" w:eastAsia="ja-JP"/>
                    </w:rPr>
                  </w:pPr>
                  <w:r w:rsidRPr="00723A98">
                    <w:rPr>
                      <w:lang w:val="de-DE" w:eastAsia="ja-JP"/>
                    </w:rPr>
                    <w:t>28 GHz</w:t>
                  </w:r>
                </w:p>
              </w:tc>
            </w:tr>
            <w:tr w:rsidR="00723A98" w14:paraId="5EEC1141" w14:textId="77777777" w:rsidTr="00723A98">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821469" w14:textId="77777777" w:rsidR="00723A98" w:rsidRPr="00723A98" w:rsidRDefault="00723A98" w:rsidP="00723A98">
                  <w:pPr>
                    <w:spacing w:after="160" w:line="252" w:lineRule="auto"/>
                    <w:rPr>
                      <w:b/>
                      <w:bCs/>
                      <w:lang w:val="de-DE" w:eastAsia="ja-JP"/>
                    </w:rPr>
                  </w:pPr>
                  <w:r w:rsidRPr="00723A98">
                    <w:rPr>
                      <w:b/>
                      <w:bCs/>
                      <w:lang w:val="de-DE" w:eastAsia="ja-JP"/>
                    </w:rPr>
                    <w:t>System BW:</w:t>
                  </w:r>
                </w:p>
              </w:tc>
              <w:tc>
                <w:tcPr>
                  <w:tcW w:w="3592" w:type="dxa"/>
                  <w:tcBorders>
                    <w:top w:val="nil"/>
                    <w:left w:val="nil"/>
                    <w:bottom w:val="single" w:sz="8" w:space="0" w:color="auto"/>
                    <w:right w:val="single" w:sz="8" w:space="0" w:color="auto"/>
                  </w:tcBorders>
                  <w:tcMar>
                    <w:top w:w="0" w:type="dxa"/>
                    <w:left w:w="108" w:type="dxa"/>
                    <w:bottom w:w="0" w:type="dxa"/>
                    <w:right w:w="108" w:type="dxa"/>
                  </w:tcMar>
                  <w:hideMark/>
                </w:tcPr>
                <w:p w14:paraId="0B55C5C2" w14:textId="77777777" w:rsidR="00723A98" w:rsidRPr="00723A98" w:rsidRDefault="00723A98" w:rsidP="00723A98">
                  <w:pPr>
                    <w:spacing w:after="160" w:line="252" w:lineRule="auto"/>
                    <w:rPr>
                      <w:lang w:val="de-DE" w:eastAsia="ja-JP"/>
                    </w:rPr>
                  </w:pPr>
                  <w:r w:rsidRPr="00723A98">
                    <w:rPr>
                      <w:lang w:val="de-DE" w:eastAsia="ja-JP"/>
                    </w:rPr>
                    <w:t>100 MHz</w:t>
                  </w:r>
                </w:p>
              </w:tc>
              <w:tc>
                <w:tcPr>
                  <w:tcW w:w="3921" w:type="dxa"/>
                  <w:tcBorders>
                    <w:top w:val="nil"/>
                    <w:left w:val="nil"/>
                    <w:bottom w:val="single" w:sz="8" w:space="0" w:color="auto"/>
                    <w:right w:val="single" w:sz="8" w:space="0" w:color="auto"/>
                  </w:tcBorders>
                  <w:tcMar>
                    <w:top w:w="0" w:type="dxa"/>
                    <w:left w:w="108" w:type="dxa"/>
                    <w:bottom w:w="0" w:type="dxa"/>
                    <w:right w:w="108" w:type="dxa"/>
                  </w:tcMar>
                  <w:hideMark/>
                </w:tcPr>
                <w:p w14:paraId="74904D22" w14:textId="77777777" w:rsidR="00723A98" w:rsidRPr="00723A98" w:rsidRDefault="00723A98" w:rsidP="00723A98">
                  <w:pPr>
                    <w:spacing w:after="160" w:line="252" w:lineRule="auto"/>
                    <w:rPr>
                      <w:lang w:val="de-DE" w:eastAsia="ja-JP"/>
                    </w:rPr>
                  </w:pPr>
                  <w:r w:rsidRPr="00723A98">
                    <w:rPr>
                      <w:lang w:val="de-DE" w:eastAsia="ja-JP"/>
                    </w:rPr>
                    <w:t>100 MHz</w:t>
                  </w:r>
                </w:p>
              </w:tc>
            </w:tr>
            <w:tr w:rsidR="00723A98" w14:paraId="5C1750EF" w14:textId="77777777" w:rsidTr="00723A98">
              <w:trPr>
                <w:trHeight w:val="901"/>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5EC6DA" w14:textId="77777777" w:rsidR="00723A98" w:rsidRPr="00723A98" w:rsidRDefault="00723A98" w:rsidP="00723A98">
                  <w:pPr>
                    <w:spacing w:after="160" w:line="252" w:lineRule="auto"/>
                    <w:rPr>
                      <w:b/>
                      <w:bCs/>
                      <w:lang w:val="de-DE" w:eastAsia="ja-JP"/>
                    </w:rPr>
                  </w:pPr>
                  <w:r w:rsidRPr="00723A98">
                    <w:rPr>
                      <w:b/>
                      <w:bCs/>
                      <w:lang w:val="de-DE" w:eastAsia="ja-JP"/>
                    </w:rPr>
                    <w:t>Ref UE:</w:t>
                  </w:r>
                </w:p>
              </w:tc>
              <w:tc>
                <w:tcPr>
                  <w:tcW w:w="3592" w:type="dxa"/>
                  <w:tcBorders>
                    <w:top w:val="nil"/>
                    <w:left w:val="nil"/>
                    <w:bottom w:val="single" w:sz="8" w:space="0" w:color="auto"/>
                    <w:right w:val="single" w:sz="8" w:space="0" w:color="auto"/>
                  </w:tcBorders>
                  <w:tcMar>
                    <w:top w:w="0" w:type="dxa"/>
                    <w:left w:w="108" w:type="dxa"/>
                    <w:bottom w:w="0" w:type="dxa"/>
                    <w:right w:w="108" w:type="dxa"/>
                  </w:tcMar>
                  <w:hideMark/>
                </w:tcPr>
                <w:p w14:paraId="4BFF63AC" w14:textId="77777777" w:rsidR="00723A98" w:rsidRPr="00723A98" w:rsidRDefault="00723A98" w:rsidP="00723A98">
                  <w:pPr>
                    <w:spacing w:after="60" w:line="252" w:lineRule="auto"/>
                    <w:rPr>
                      <w:lang w:val="de-DE" w:eastAsia="ja-JP"/>
                    </w:rPr>
                  </w:pPr>
                  <w:r w:rsidRPr="00723A98">
                    <w:rPr>
                      <w:lang w:val="de-DE" w:eastAsia="ja-JP"/>
                    </w:rPr>
                    <w:t>100 MHz</w:t>
                  </w:r>
                </w:p>
                <w:p w14:paraId="1F9FAC75" w14:textId="77777777" w:rsidR="00723A98" w:rsidRPr="00723A98" w:rsidRDefault="00723A98" w:rsidP="00723A98">
                  <w:pPr>
                    <w:spacing w:after="60" w:line="252" w:lineRule="auto"/>
                    <w:rPr>
                      <w:lang w:val="de-DE" w:eastAsia="ja-JP"/>
                    </w:rPr>
                  </w:pPr>
                  <w:r w:rsidRPr="00723A98">
                    <w:rPr>
                      <w:lang w:val="de-DE" w:eastAsia="ja-JP"/>
                    </w:rPr>
                    <w:t>4Rx</w:t>
                  </w:r>
                </w:p>
                <w:p w14:paraId="4BA7B85B" w14:textId="77777777" w:rsidR="00723A98" w:rsidRPr="00723A98" w:rsidRDefault="00723A98" w:rsidP="00723A98">
                  <w:pPr>
                    <w:spacing w:after="60" w:line="252" w:lineRule="auto"/>
                    <w:rPr>
                      <w:lang w:val="de-DE" w:eastAsia="ja-JP"/>
                    </w:rPr>
                  </w:pPr>
                  <w:r w:rsidRPr="00723A98">
                    <w:rPr>
                      <w:lang w:val="de-DE" w:eastAsia="ja-JP"/>
                    </w:rPr>
                    <w:t>Max 256QAM in DL</w:t>
                  </w:r>
                </w:p>
                <w:p w14:paraId="7C584935" w14:textId="77777777" w:rsidR="00723A98" w:rsidRPr="00723A98" w:rsidRDefault="00723A98" w:rsidP="00723A98">
                  <w:pPr>
                    <w:spacing w:after="60" w:line="252" w:lineRule="auto"/>
                    <w:rPr>
                      <w:lang w:val="de-DE" w:eastAsia="ja-JP"/>
                    </w:rPr>
                  </w:pPr>
                  <w:r w:rsidRPr="00723A98">
                    <w:rPr>
                      <w:lang w:val="de-DE" w:eastAsia="ja-JP"/>
                    </w:rPr>
                    <w:t>Max 64QAM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hideMark/>
                </w:tcPr>
                <w:p w14:paraId="61FD6166" w14:textId="77777777" w:rsidR="00723A98" w:rsidRPr="00723A98" w:rsidRDefault="00723A98" w:rsidP="00723A98">
                  <w:pPr>
                    <w:spacing w:after="60" w:line="252" w:lineRule="auto"/>
                    <w:rPr>
                      <w:lang w:val="de-DE" w:eastAsia="ja-JP"/>
                    </w:rPr>
                  </w:pPr>
                  <w:r w:rsidRPr="00723A98">
                    <w:rPr>
                      <w:lang w:val="de-DE" w:eastAsia="ja-JP"/>
                    </w:rPr>
                    <w:t>100 MHz</w:t>
                  </w:r>
                </w:p>
                <w:p w14:paraId="508E7CAA" w14:textId="77777777" w:rsidR="00723A98" w:rsidRPr="00723A98" w:rsidRDefault="00723A98" w:rsidP="00723A98">
                  <w:pPr>
                    <w:spacing w:after="60" w:line="252" w:lineRule="auto"/>
                    <w:rPr>
                      <w:lang w:val="de-DE" w:eastAsia="ja-JP"/>
                    </w:rPr>
                  </w:pPr>
                  <w:r w:rsidRPr="00723A98">
                    <w:rPr>
                      <w:lang w:val="de-DE" w:eastAsia="ja-JP"/>
                    </w:rPr>
                    <w:t>2Rx</w:t>
                  </w:r>
                </w:p>
                <w:p w14:paraId="05517435" w14:textId="77777777" w:rsidR="00723A98" w:rsidRPr="00723A98" w:rsidRDefault="00723A98" w:rsidP="00723A98">
                  <w:pPr>
                    <w:spacing w:after="60" w:line="252" w:lineRule="auto"/>
                    <w:rPr>
                      <w:lang w:val="de-DE" w:eastAsia="ja-JP"/>
                    </w:rPr>
                  </w:pPr>
                  <w:r w:rsidRPr="00723A98">
                    <w:rPr>
                      <w:lang w:val="de-DE" w:eastAsia="ja-JP"/>
                    </w:rPr>
                    <w:t>Max 64QAM in DL</w:t>
                  </w:r>
                </w:p>
                <w:p w14:paraId="20E3BEB1" w14:textId="77777777" w:rsidR="00723A98" w:rsidRPr="00723A98" w:rsidRDefault="00723A98" w:rsidP="00723A98">
                  <w:pPr>
                    <w:spacing w:after="60" w:line="252" w:lineRule="auto"/>
                    <w:rPr>
                      <w:lang w:val="de-DE" w:eastAsia="ja-JP"/>
                    </w:rPr>
                  </w:pPr>
                  <w:r w:rsidRPr="00723A98">
                    <w:rPr>
                      <w:lang w:val="de-DE" w:eastAsia="ja-JP"/>
                    </w:rPr>
                    <w:t>Max 64QAM in UL</w:t>
                  </w:r>
                </w:p>
              </w:tc>
            </w:tr>
            <w:tr w:rsidR="00723A98" w14:paraId="5EE496E3" w14:textId="77777777" w:rsidTr="00723A98">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88C95A" w14:textId="77777777" w:rsidR="00723A98" w:rsidRPr="00723A98" w:rsidRDefault="00723A98" w:rsidP="00723A98">
                  <w:pPr>
                    <w:spacing w:after="160" w:line="252" w:lineRule="auto"/>
                    <w:rPr>
                      <w:b/>
                      <w:bCs/>
                      <w:lang w:val="de-DE" w:eastAsia="ja-JP"/>
                    </w:rPr>
                  </w:pPr>
                  <w:r w:rsidRPr="00723A98">
                    <w:rPr>
                      <w:b/>
                      <w:bCs/>
                      <w:lang w:val="de-DE" w:eastAsia="ja-JP"/>
                    </w:rPr>
                    <w:t>RedCap UE:</w:t>
                  </w:r>
                </w:p>
              </w:tc>
              <w:tc>
                <w:tcPr>
                  <w:tcW w:w="3592" w:type="dxa"/>
                  <w:tcBorders>
                    <w:top w:val="nil"/>
                    <w:left w:val="nil"/>
                    <w:bottom w:val="single" w:sz="8" w:space="0" w:color="auto"/>
                    <w:right w:val="single" w:sz="8" w:space="0" w:color="auto"/>
                  </w:tcBorders>
                  <w:tcMar>
                    <w:top w:w="0" w:type="dxa"/>
                    <w:left w:w="108" w:type="dxa"/>
                    <w:bottom w:w="0" w:type="dxa"/>
                    <w:right w:w="108" w:type="dxa"/>
                  </w:tcMar>
                  <w:hideMark/>
                </w:tcPr>
                <w:p w14:paraId="6BA14414" w14:textId="77777777" w:rsidR="00723A98" w:rsidRPr="00723A98" w:rsidRDefault="00723A98" w:rsidP="00723A98">
                  <w:pPr>
                    <w:spacing w:after="60" w:line="252" w:lineRule="auto"/>
                    <w:rPr>
                      <w:lang w:val="de-DE" w:eastAsia="ja-JP"/>
                    </w:rPr>
                  </w:pPr>
                  <w:r w:rsidRPr="00723A98">
                    <w:rPr>
                      <w:lang w:val="de-DE" w:eastAsia="ja-JP"/>
                    </w:rPr>
                    <w:t>20 MHz</w:t>
                  </w:r>
                </w:p>
                <w:p w14:paraId="24BDB0EC" w14:textId="7FE91B34" w:rsidR="00723A98" w:rsidRPr="00723A98" w:rsidRDefault="00723A98" w:rsidP="00723A98">
                  <w:pPr>
                    <w:spacing w:after="60" w:line="252" w:lineRule="auto"/>
                    <w:rPr>
                      <w:lang w:val="de-DE" w:eastAsia="ja-JP"/>
                    </w:rPr>
                  </w:pPr>
                  <w:r w:rsidRPr="00723A98">
                    <w:rPr>
                      <w:lang w:val="de-DE" w:eastAsia="ja-JP"/>
                    </w:rPr>
                    <w:t xml:space="preserve">1Rx </w:t>
                  </w:r>
                  <w:r>
                    <w:rPr>
                      <w:lang w:val="de-DE" w:eastAsia="ja-JP"/>
                    </w:rPr>
                    <w:t>or</w:t>
                  </w:r>
                  <w:r w:rsidRPr="00723A98">
                    <w:rPr>
                      <w:lang w:val="de-DE" w:eastAsia="ja-JP"/>
                    </w:rPr>
                    <w:t xml:space="preserve"> 2Rx</w:t>
                  </w:r>
                </w:p>
                <w:p w14:paraId="1C3918BD" w14:textId="77777777" w:rsidR="00723A98" w:rsidRPr="00723A98" w:rsidRDefault="00723A98" w:rsidP="00723A98">
                  <w:pPr>
                    <w:spacing w:after="60" w:line="252" w:lineRule="auto"/>
                    <w:rPr>
                      <w:lang w:val="de-DE" w:eastAsia="ja-JP"/>
                    </w:rPr>
                  </w:pPr>
                  <w:r w:rsidRPr="00723A98">
                    <w:rPr>
                      <w:lang w:val="de-DE" w:eastAsia="ja-JP"/>
                    </w:rPr>
                    <w:t>Max 64QAM in DL</w:t>
                  </w:r>
                </w:p>
                <w:p w14:paraId="5576DDAE" w14:textId="77777777" w:rsidR="00723A98" w:rsidRPr="00723A98" w:rsidRDefault="00723A98" w:rsidP="00723A98">
                  <w:pPr>
                    <w:spacing w:after="60" w:line="252" w:lineRule="auto"/>
                    <w:rPr>
                      <w:lang w:val="de-DE" w:eastAsia="ja-JP"/>
                    </w:rPr>
                  </w:pPr>
                  <w:r w:rsidRPr="00723A98">
                    <w:rPr>
                      <w:lang w:val="de-DE" w:eastAsia="ja-JP"/>
                    </w:rPr>
                    <w:t>Max 16QAM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hideMark/>
                </w:tcPr>
                <w:p w14:paraId="4C233FF1" w14:textId="77777777" w:rsidR="00723A98" w:rsidRPr="00723A98" w:rsidRDefault="00723A98" w:rsidP="00723A98">
                  <w:pPr>
                    <w:spacing w:after="60" w:line="252" w:lineRule="auto"/>
                    <w:rPr>
                      <w:lang w:val="de-DE" w:eastAsia="ja-JP"/>
                    </w:rPr>
                  </w:pPr>
                  <w:r w:rsidRPr="00723A98">
                    <w:rPr>
                      <w:lang w:val="de-DE" w:eastAsia="ja-JP"/>
                    </w:rPr>
                    <w:t>100 MHz</w:t>
                  </w:r>
                </w:p>
                <w:p w14:paraId="7F58D152" w14:textId="72A54847" w:rsidR="00723A98" w:rsidRPr="00723A98" w:rsidRDefault="00723A98" w:rsidP="00723A98">
                  <w:pPr>
                    <w:spacing w:after="60" w:line="252" w:lineRule="auto"/>
                    <w:rPr>
                      <w:lang w:val="de-DE" w:eastAsia="ja-JP"/>
                    </w:rPr>
                  </w:pPr>
                  <w:r w:rsidRPr="00723A98">
                    <w:rPr>
                      <w:lang w:val="de-DE" w:eastAsia="ja-JP"/>
                    </w:rPr>
                    <w:t xml:space="preserve">1Rx </w:t>
                  </w:r>
                  <w:r>
                    <w:rPr>
                      <w:lang w:val="de-DE" w:eastAsia="ja-JP"/>
                    </w:rPr>
                    <w:t>or</w:t>
                  </w:r>
                  <w:r w:rsidRPr="00723A98">
                    <w:rPr>
                      <w:lang w:val="de-DE" w:eastAsia="ja-JP"/>
                    </w:rPr>
                    <w:t xml:space="preserve"> 2Rx</w:t>
                  </w:r>
                </w:p>
                <w:p w14:paraId="0D632FA7" w14:textId="77777777" w:rsidR="00723A98" w:rsidRPr="00723A98" w:rsidRDefault="00723A98" w:rsidP="00723A98">
                  <w:pPr>
                    <w:spacing w:after="60" w:line="252" w:lineRule="auto"/>
                    <w:rPr>
                      <w:lang w:val="de-DE" w:eastAsia="ja-JP"/>
                    </w:rPr>
                  </w:pPr>
                  <w:r w:rsidRPr="00723A98">
                    <w:rPr>
                      <w:lang w:val="de-DE" w:eastAsia="ja-JP"/>
                    </w:rPr>
                    <w:t>Max 16QAM in DL</w:t>
                  </w:r>
                </w:p>
                <w:p w14:paraId="3127CCB2" w14:textId="77777777" w:rsidR="00723A98" w:rsidRPr="00723A98" w:rsidRDefault="00723A98" w:rsidP="00723A98">
                  <w:pPr>
                    <w:spacing w:after="60" w:line="252" w:lineRule="auto"/>
                    <w:rPr>
                      <w:lang w:val="de-DE" w:eastAsia="ja-JP"/>
                    </w:rPr>
                  </w:pPr>
                  <w:r w:rsidRPr="00723A98">
                    <w:rPr>
                      <w:lang w:val="de-DE" w:eastAsia="ja-JP"/>
                    </w:rPr>
                    <w:t>Max 16QAM in UL</w:t>
                  </w:r>
                </w:p>
              </w:tc>
            </w:tr>
          </w:tbl>
          <w:p w14:paraId="3015CB71" w14:textId="77777777" w:rsidR="00723A98" w:rsidRDefault="00723A98">
            <w:pPr>
              <w:rPr>
                <w:lang w:eastAsia="zh-CN"/>
              </w:rPr>
            </w:pPr>
          </w:p>
        </w:tc>
      </w:tr>
      <w:tr w:rsidR="00B81386" w14:paraId="1C5C7CD7" w14:textId="77777777" w:rsidTr="0055614D">
        <w:tc>
          <w:tcPr>
            <w:tcW w:w="1493" w:type="dxa"/>
            <w:tcMar>
              <w:top w:w="0" w:type="dxa"/>
              <w:left w:w="108" w:type="dxa"/>
              <w:bottom w:w="0" w:type="dxa"/>
              <w:right w:w="108" w:type="dxa"/>
            </w:tcMar>
          </w:tcPr>
          <w:p w14:paraId="036EF9D4" w14:textId="2FC49201" w:rsidR="00B81386" w:rsidRPr="00B81386" w:rsidRDefault="00B81386">
            <w:pPr>
              <w:rPr>
                <w:b/>
                <w:bCs/>
                <w:lang w:eastAsia="zh-CN"/>
              </w:rPr>
            </w:pPr>
            <w:r w:rsidRPr="00B81386">
              <w:rPr>
                <w:b/>
                <w:bCs/>
                <w:lang w:eastAsia="zh-CN"/>
              </w:rPr>
              <w:lastRenderedPageBreak/>
              <w:t>FL5</w:t>
            </w:r>
          </w:p>
        </w:tc>
        <w:tc>
          <w:tcPr>
            <w:tcW w:w="7592" w:type="dxa"/>
            <w:gridSpan w:val="2"/>
          </w:tcPr>
          <w:p w14:paraId="30F909BF" w14:textId="21E2F7D8" w:rsidR="00B81386" w:rsidRDefault="00853E29" w:rsidP="00B81386">
            <w:pPr>
              <w:spacing w:line="240" w:lineRule="auto"/>
              <w:jc w:val="left"/>
              <w:rPr>
                <w:lang w:val="en-GB"/>
              </w:rPr>
            </w:pPr>
            <w:r>
              <w:rPr>
                <w:lang w:val="en-GB"/>
              </w:rPr>
              <w:t xml:space="preserve">FL note: The clarification notes on evaluation assumptions have been added to some tables of low-loading and medium-loading. </w:t>
            </w:r>
            <w:r w:rsidR="002E580E">
              <w:rPr>
                <w:lang w:val="en-GB"/>
              </w:rPr>
              <w:t xml:space="preserve">The numbers in the </w:t>
            </w:r>
            <w:r w:rsidR="00142F29">
              <w:rPr>
                <w:lang w:val="en-GB"/>
              </w:rPr>
              <w:t xml:space="preserve">tables </w:t>
            </w:r>
            <w:r w:rsidR="00444241">
              <w:rPr>
                <w:lang w:val="en-GB"/>
              </w:rPr>
              <w:t xml:space="preserve">have been </w:t>
            </w:r>
            <w:r w:rsidR="00142F29">
              <w:rPr>
                <w:lang w:val="en-GB"/>
              </w:rPr>
              <w:t xml:space="preserve">updated </w:t>
            </w:r>
            <w:r w:rsidR="00444241">
              <w:rPr>
                <w:lang w:val="en-GB"/>
              </w:rPr>
              <w:t xml:space="preserve">also based on the latest </w:t>
            </w:r>
            <w:r w:rsidR="00142F29">
              <w:rPr>
                <w:lang w:val="en-GB"/>
              </w:rPr>
              <w:t xml:space="preserve">evaluation results in the </w:t>
            </w:r>
            <w:r w:rsidR="00444241">
              <w:rPr>
                <w:lang w:val="en-GB"/>
              </w:rPr>
              <w:t>version v</w:t>
            </w:r>
            <w:r w:rsidR="00142F29">
              <w:rPr>
                <w:lang w:val="en-GB"/>
              </w:rPr>
              <w:t>012.</w:t>
            </w:r>
          </w:p>
          <w:p w14:paraId="21ABEA43" w14:textId="77777777" w:rsidR="00853E29" w:rsidRDefault="00B81386" w:rsidP="00853E29">
            <w:pPr>
              <w:rPr>
                <w:rFonts w:eastAsiaTheme="minorEastAsia"/>
                <w:lang w:eastAsia="zh-CN"/>
              </w:rPr>
            </w:pPr>
            <w:r>
              <w:rPr>
                <w:lang w:val="en-GB"/>
              </w:rPr>
              <w:t xml:space="preserve">Based on the received response, </w:t>
            </w:r>
            <w:r w:rsidR="00853E29">
              <w:rPr>
                <w:rFonts w:eastAsiaTheme="minorEastAsia"/>
                <w:lang w:eastAsia="zh-CN"/>
              </w:rPr>
              <w:t>the FL’s updated suggestion is as following.</w:t>
            </w:r>
          </w:p>
          <w:p w14:paraId="5B46D4DE" w14:textId="3A1B0EA0" w:rsidR="00853E29" w:rsidRPr="00F1467A" w:rsidRDefault="00853E29" w:rsidP="00853E29">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[FL5] Updated </w:t>
            </w:r>
            <w:r w:rsidRPr="00F1467A">
              <w:rPr>
                <w:rFonts w:eastAsia="Times New Roman"/>
                <w:b/>
                <w:bCs/>
                <w:color w:val="000000"/>
                <w:highlight w:val="yellow"/>
                <w:u w:val="single"/>
                <w:shd w:val="clear" w:color="auto" w:fill="FFFFFF"/>
              </w:rPr>
              <w:t xml:space="preserve">Proposal </w:t>
            </w:r>
            <w:r>
              <w:rPr>
                <w:rFonts w:eastAsia="Times New Roman"/>
                <w:b/>
                <w:bCs/>
                <w:color w:val="000000"/>
                <w:highlight w:val="yellow"/>
                <w:u w:val="single"/>
                <w:shd w:val="clear" w:color="auto" w:fill="FFFFFF"/>
              </w:rPr>
              <w:t>4</w:t>
            </w:r>
            <w:r w:rsidRPr="00F1467A">
              <w:rPr>
                <w:rFonts w:eastAsia="Times New Roman"/>
                <w:b/>
                <w:bCs/>
                <w:color w:val="000000"/>
                <w:highlight w:val="yellow"/>
                <w:u w:val="single"/>
                <w:shd w:val="clear" w:color="auto" w:fill="FFFFFF"/>
              </w:rPr>
              <w:t>-1:</w:t>
            </w:r>
          </w:p>
          <w:p w14:paraId="47614242" w14:textId="7A223AE8" w:rsidR="00853E29" w:rsidRDefault="00853E29" w:rsidP="00853E29">
            <w:pPr>
              <w:pStyle w:val="affb"/>
              <w:numPr>
                <w:ilvl w:val="0"/>
                <w:numId w:val="19"/>
              </w:numPr>
              <w:spacing w:after="120"/>
              <w:rPr>
                <w:rFonts w:ascii="Times New Roman" w:hAnsi="Times New Roman"/>
                <w:sz w:val="20"/>
                <w:szCs w:val="20"/>
              </w:rPr>
            </w:pPr>
            <w:r>
              <w:rPr>
                <w:rFonts w:ascii="Times New Roman" w:hAnsi="Times New Roman"/>
                <w:sz w:val="20"/>
                <w:szCs w:val="20"/>
              </w:rPr>
              <w:t xml:space="preserve">Capture the SLS evaluation results in </w:t>
            </w:r>
            <w:r>
              <w:rPr>
                <w:rFonts w:ascii="Times New Roman" w:hAnsi="Times New Roman"/>
                <w:sz w:val="20"/>
                <w:szCs w:val="20"/>
                <w:lang w:val="en-GB" w:eastAsia="zh-CN"/>
              </w:rPr>
              <w:t>Table 4-1 to Table 4-24 to TR 38.875</w:t>
            </w:r>
          </w:p>
          <w:p w14:paraId="7937B03F" w14:textId="7D557DF2" w:rsidR="00853E29" w:rsidRPr="00853E29" w:rsidRDefault="00853E29" w:rsidP="00853E29">
            <w:pPr>
              <w:pStyle w:val="affb"/>
              <w:numPr>
                <w:ilvl w:val="1"/>
                <w:numId w:val="19"/>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The tables will be further updated with potential updated evaluation results (</w:t>
            </w:r>
            <w:r w:rsidRPr="00853E29">
              <w:rPr>
                <w:rFonts w:ascii="Times New Roman" w:hAnsi="Times New Roman"/>
                <w:sz w:val="20"/>
                <w:szCs w:val="20"/>
              </w:rPr>
              <w:t>to catch potential typos</w:t>
            </w:r>
            <w:r>
              <w:rPr>
                <w:rFonts w:ascii="Times New Roman" w:hAnsi="Times New Roman"/>
                <w:sz w:val="20"/>
                <w:szCs w:val="20"/>
              </w:rPr>
              <w:t>) and a clarification of evaluation assumption</w:t>
            </w:r>
          </w:p>
          <w:p w14:paraId="53CDA121" w14:textId="6B6D7AD4" w:rsidR="00853E29" w:rsidRPr="00853E29" w:rsidRDefault="00853E29" w:rsidP="00853E29">
            <w:pPr>
              <w:pStyle w:val="affb"/>
              <w:numPr>
                <w:ilvl w:val="1"/>
                <w:numId w:val="19"/>
              </w:numPr>
              <w:overflowPunct w:val="0"/>
              <w:autoSpaceDE w:val="0"/>
              <w:autoSpaceDN w:val="0"/>
              <w:spacing w:after="120" w:line="240" w:lineRule="auto"/>
              <w:ind w:left="720"/>
              <w:textAlignment w:val="baseline"/>
              <w:rPr>
                <w:rFonts w:ascii="Times New Roman" w:hAnsi="Times New Roman"/>
                <w:sz w:val="20"/>
                <w:szCs w:val="20"/>
              </w:rPr>
            </w:pPr>
            <w:r w:rsidRPr="00853E29">
              <w:rPr>
                <w:rFonts w:ascii="Times New Roman" w:hAnsi="Times New Roman"/>
                <w:sz w:val="20"/>
                <w:szCs w:val="20"/>
              </w:rPr>
              <w:t xml:space="preserve">Up to editor to decide whether </w:t>
            </w:r>
            <w:r>
              <w:rPr>
                <w:rFonts w:ascii="Times New Roman" w:hAnsi="Times New Roman"/>
                <w:sz w:val="20"/>
                <w:szCs w:val="20"/>
              </w:rPr>
              <w:t>to include evaluation assumption notes to all the tables.</w:t>
            </w:r>
          </w:p>
          <w:p w14:paraId="7B418A1D" w14:textId="474F5E22" w:rsidR="00B81386" w:rsidRPr="00B81386" w:rsidRDefault="00B81386" w:rsidP="00853E29">
            <w:pPr>
              <w:spacing w:line="240" w:lineRule="auto"/>
              <w:jc w:val="left"/>
              <w:rPr>
                <w:lang w:val="en-GB"/>
              </w:rPr>
            </w:pPr>
          </w:p>
        </w:tc>
      </w:tr>
      <w:tr w:rsidR="00B81386" w14:paraId="0BB23BEA" w14:textId="77777777">
        <w:tc>
          <w:tcPr>
            <w:tcW w:w="1493" w:type="dxa"/>
            <w:tcMar>
              <w:top w:w="0" w:type="dxa"/>
              <w:left w:w="108" w:type="dxa"/>
              <w:bottom w:w="0" w:type="dxa"/>
              <w:right w:w="108" w:type="dxa"/>
            </w:tcMar>
          </w:tcPr>
          <w:p w14:paraId="283A6C89" w14:textId="05C67C68" w:rsidR="00B81386" w:rsidRDefault="00C45AB1">
            <w:pPr>
              <w:rPr>
                <w:lang w:eastAsia="zh-CN"/>
              </w:rPr>
            </w:pPr>
            <w:r>
              <w:rPr>
                <w:rFonts w:hint="eastAsia"/>
                <w:lang w:eastAsia="zh-CN"/>
              </w:rPr>
              <w:t>v</w:t>
            </w:r>
            <w:r>
              <w:rPr>
                <w:lang w:eastAsia="zh-CN"/>
              </w:rPr>
              <w:t>ivo</w:t>
            </w:r>
          </w:p>
        </w:tc>
        <w:tc>
          <w:tcPr>
            <w:tcW w:w="1922" w:type="dxa"/>
          </w:tcPr>
          <w:p w14:paraId="64628ABA" w14:textId="77777777" w:rsidR="00B81386" w:rsidRDefault="00B81386">
            <w:pPr>
              <w:rPr>
                <w:lang w:eastAsia="sv-SE"/>
              </w:rPr>
            </w:pPr>
          </w:p>
        </w:tc>
        <w:tc>
          <w:tcPr>
            <w:tcW w:w="5670" w:type="dxa"/>
            <w:tcMar>
              <w:top w:w="0" w:type="dxa"/>
              <w:left w:w="108" w:type="dxa"/>
              <w:bottom w:w="0" w:type="dxa"/>
              <w:right w:w="108" w:type="dxa"/>
            </w:tcMar>
          </w:tcPr>
          <w:p w14:paraId="3370DBEF" w14:textId="0AA3053E" w:rsidR="00B81386" w:rsidRPr="00B81386" w:rsidRDefault="00C45AB1" w:rsidP="00B81386">
            <w:pPr>
              <w:spacing w:line="240" w:lineRule="auto"/>
              <w:jc w:val="left"/>
              <w:rPr>
                <w:rFonts w:hint="eastAsia"/>
                <w:lang w:val="en-GB" w:eastAsia="zh-CN"/>
              </w:rPr>
            </w:pPr>
            <w:r>
              <w:rPr>
                <w:rFonts w:hint="eastAsia"/>
                <w:lang w:val="en-GB" w:eastAsia="zh-CN"/>
              </w:rPr>
              <w:t>F</w:t>
            </w:r>
            <w:r>
              <w:rPr>
                <w:lang w:val="en-GB" w:eastAsia="zh-CN"/>
              </w:rPr>
              <w:t xml:space="preserve">ine in general. Regarding the Notes (detailed assumptions), we propose to </w:t>
            </w:r>
            <w:r w:rsidR="00D653D2">
              <w:rPr>
                <w:lang w:val="en-GB" w:eastAsia="zh-CN"/>
              </w:rPr>
              <w:t xml:space="preserve">clarify if the agreed evaluation assumption (e.g. traffic model, schedulable BW) are followed or not. Otherwise, it seems difficult to directly compare the results from companies. </w:t>
            </w:r>
          </w:p>
        </w:tc>
      </w:tr>
    </w:tbl>
    <w:p w14:paraId="515EB591" w14:textId="77777777" w:rsidR="006E493E" w:rsidRDefault="006E493E">
      <w:pPr>
        <w:rPr>
          <w:lang w:eastAsia="zh-CN"/>
        </w:rPr>
      </w:pPr>
    </w:p>
    <w:p w14:paraId="39686DB8" w14:textId="77777777" w:rsidR="006E493E" w:rsidRDefault="00D3236F">
      <w:pPr>
        <w:rPr>
          <w:b/>
          <w:i/>
          <w:u w:val="single"/>
          <w:lang w:val="en-GB" w:eastAsia="zh-CN"/>
        </w:rPr>
      </w:pPr>
      <w:r>
        <w:rPr>
          <w:b/>
          <w:i/>
          <w:u w:val="single"/>
          <w:lang w:val="en-GB" w:eastAsia="zh-CN"/>
        </w:rPr>
        <w:t>Summary of observations:</w:t>
      </w:r>
    </w:p>
    <w:p w14:paraId="7645F0DA" w14:textId="6394101B" w:rsidR="006E493E" w:rsidRDefault="00D3236F">
      <w:pPr>
        <w:rPr>
          <w:lang w:eastAsia="zh-CN"/>
        </w:rPr>
      </w:pPr>
      <w:r>
        <w:rPr>
          <w:lang w:eastAsia="zh-CN"/>
        </w:rPr>
        <w:t xml:space="preserve">For burst traffic evaluation, the assumed traffic model for </w:t>
      </w:r>
      <w:proofErr w:type="spellStart"/>
      <w:r>
        <w:rPr>
          <w:lang w:eastAsia="zh-CN"/>
        </w:rPr>
        <w:t>RedCap</w:t>
      </w:r>
      <w:proofErr w:type="spellEnd"/>
      <w:r>
        <w:rPr>
          <w:lang w:eastAsia="zh-CN"/>
        </w:rPr>
        <w:t xml:space="preserve"> UE is different by companies. In contributions [1, 4, 24], the IM model as defined in TR 38.840 is used and the averaged traffic ratio between the reference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is relatively small, e.g. less than 2%. The very low data volume in the downlink is corresponding to some </w:t>
      </w:r>
      <w:proofErr w:type="spellStart"/>
      <w:r>
        <w:rPr>
          <w:lang w:eastAsia="zh-CN"/>
        </w:rPr>
        <w:t>RedCap</w:t>
      </w:r>
      <w:proofErr w:type="spellEnd"/>
      <w:r>
        <w:rPr>
          <w:lang w:eastAsia="zh-CN"/>
        </w:rPr>
        <w:t xml:space="preserve"> use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by considering some video applications for wearable and video surveillance use cases. </w:t>
      </w:r>
    </w:p>
    <w:p w14:paraId="7435C032" w14:textId="77777777" w:rsidR="006E493E" w:rsidRDefault="00D3236F">
      <w:pPr>
        <w:rPr>
          <w:lang w:val="de-DE" w:eastAsia="ja-JP"/>
        </w:rPr>
      </w:pPr>
      <w:r>
        <w:rPr>
          <w:lang w:eastAsia="zh-CN"/>
        </w:rPr>
        <w:t xml:space="preserve">With different assumption of traffic model for </w:t>
      </w:r>
      <w:proofErr w:type="spellStart"/>
      <w:r>
        <w:rPr>
          <w:lang w:eastAsia="zh-CN"/>
        </w:rPr>
        <w:t>RedCap</w:t>
      </w:r>
      <w:proofErr w:type="spellEnd"/>
      <w:r>
        <w:rPr>
          <w:lang w:eastAsia="zh-CN"/>
        </w:rPr>
        <w:t xml:space="preserve">, the impact of UE complexity reduction on network capacity and spectrum efficiency could be different. The contributions [1, 4] have noted that </w:t>
      </w:r>
      <w:proofErr w:type="spellStart"/>
      <w:r>
        <w:rPr>
          <w:lang w:eastAsia="zh-CN"/>
        </w:rPr>
        <w:t>RedCap</w:t>
      </w:r>
      <w:proofErr w:type="spellEnd"/>
      <w:r>
        <w:rPr>
          <w:lang w:eastAsia="zh-CN"/>
        </w:rPr>
        <w:t xml:space="preserve"> UE may experience degraded performance due to cost reduction features, but there is little impact on the reference </w:t>
      </w:r>
      <w:proofErr w:type="spellStart"/>
      <w:r>
        <w:rPr>
          <w:lang w:eastAsia="zh-CN"/>
        </w:rPr>
        <w:t>eMBB</w:t>
      </w:r>
      <w:proofErr w:type="spellEnd"/>
      <w:r>
        <w:rPr>
          <w:lang w:eastAsia="zh-CN"/>
        </w:rPr>
        <w:t xml:space="preserve">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w:t>
      </w:r>
      <w:proofErr w:type="spellStart"/>
      <w:r>
        <w:rPr>
          <w:lang w:eastAsia="zh-CN"/>
        </w:rPr>
        <w:t>RedCap</w:t>
      </w:r>
      <w:proofErr w:type="spellEnd"/>
      <w:r>
        <w:rPr>
          <w:lang w:eastAsia="zh-CN"/>
        </w:rPr>
        <w:t xml:space="preserve"> users, 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14:paraId="4D1B38AC" w14:textId="77777777" w:rsidR="006E493E" w:rsidRDefault="00D3236F">
      <w:pPr>
        <w:rPr>
          <w:lang w:val="de-DE" w:eastAsia="ja-JP"/>
        </w:rPr>
      </w:pPr>
      <w:r>
        <w:rPr>
          <w:lang w:val="de-DE" w:eastAsia="ja-JP"/>
        </w:rPr>
        <w:lastRenderedPageBreak/>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14:paraId="2859F7BA" w14:textId="77777777" w:rsidR="006E493E" w:rsidRDefault="00D3236F">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14:paraId="1E815ADC" w14:textId="77777777" w:rsidR="006E493E" w:rsidRPr="00052E43" w:rsidRDefault="00D3236F">
      <w:pPr>
        <w:rPr>
          <w:b/>
          <w:u w:val="single"/>
        </w:rPr>
      </w:pPr>
      <w:r w:rsidRPr="00052E43">
        <w:rPr>
          <w:b/>
          <w:u w:val="single"/>
        </w:rPr>
        <w:t>Moderator’s observation</w:t>
      </w:r>
    </w:p>
    <w:p w14:paraId="63877DEA" w14:textId="77777777" w:rsidR="006E493E" w:rsidRPr="00052E43" w:rsidRDefault="00D3236F">
      <w:pPr>
        <w:pStyle w:val="affb"/>
        <w:numPr>
          <w:ilvl w:val="0"/>
          <w:numId w:val="19"/>
        </w:numPr>
        <w:spacing w:after="120"/>
        <w:rPr>
          <w:lang w:val="en-GB" w:eastAsia="zh-CN"/>
        </w:rPr>
      </w:pPr>
      <w:r w:rsidRPr="00052E43">
        <w:rPr>
          <w:rFonts w:ascii="Times New Roman" w:eastAsia="宋体" w:hAnsi="Times New Roman"/>
          <w:sz w:val="20"/>
          <w:szCs w:val="20"/>
          <w:lang w:val="en-GB" w:eastAsia="zh-CN"/>
        </w:rPr>
        <w:t xml:space="preserve">P1: When the </w:t>
      </w:r>
      <w:proofErr w:type="spellStart"/>
      <w:r w:rsidRPr="00052E43">
        <w:rPr>
          <w:rFonts w:ascii="Times New Roman" w:eastAsia="宋体" w:hAnsi="Times New Roman"/>
          <w:sz w:val="20"/>
          <w:szCs w:val="20"/>
          <w:lang w:val="en-GB" w:eastAsia="zh-CN"/>
        </w:rPr>
        <w:t>RedCap</w:t>
      </w:r>
      <w:proofErr w:type="spellEnd"/>
      <w:r w:rsidRPr="00052E43">
        <w:rPr>
          <w:rFonts w:ascii="Times New Roman" w:eastAsia="宋体" w:hAnsi="Times New Roman"/>
          <w:sz w:val="20"/>
          <w:szCs w:val="20"/>
          <w:lang w:val="en-GB" w:eastAsia="zh-CN"/>
        </w:rPr>
        <w:t xml:space="preserve"> traffic volume is low (e.g. under the assumption of the IM model as defined in TR 38.840), there is little impact on </w:t>
      </w:r>
      <w:proofErr w:type="spellStart"/>
      <w:r w:rsidRPr="00052E43">
        <w:rPr>
          <w:rFonts w:ascii="Times New Roman" w:eastAsia="宋体" w:hAnsi="Times New Roman"/>
          <w:sz w:val="20"/>
          <w:szCs w:val="20"/>
          <w:lang w:val="en-GB" w:eastAsia="zh-CN"/>
        </w:rPr>
        <w:t>eMBB</w:t>
      </w:r>
      <w:proofErr w:type="spellEnd"/>
      <w:r w:rsidRPr="00052E43">
        <w:rPr>
          <w:rFonts w:ascii="Times New Roman" w:eastAsia="宋体" w:hAnsi="Times New Roman"/>
          <w:sz w:val="20"/>
          <w:szCs w:val="20"/>
          <w:lang w:val="en-GB" w:eastAsia="zh-CN"/>
        </w:rPr>
        <w:t xml:space="preserve"> UE performance and little impact on cell-average spectral efficiency</w:t>
      </w:r>
    </w:p>
    <w:p w14:paraId="5FF66B99" w14:textId="77777777" w:rsidR="006E493E" w:rsidRPr="00052E43" w:rsidRDefault="00D3236F">
      <w:pPr>
        <w:pStyle w:val="affb"/>
        <w:numPr>
          <w:ilvl w:val="0"/>
          <w:numId w:val="19"/>
        </w:numPr>
        <w:spacing w:after="120"/>
        <w:rPr>
          <w:lang w:val="en-GB" w:eastAsia="zh-CN"/>
        </w:rPr>
      </w:pPr>
      <w:r w:rsidRPr="00052E43">
        <w:rPr>
          <w:rFonts w:ascii="Times New Roman" w:eastAsia="宋体" w:hAnsi="Times New Roman"/>
          <w:sz w:val="20"/>
          <w:szCs w:val="20"/>
          <w:lang w:val="en-GB" w:eastAsia="zh-CN"/>
        </w:rPr>
        <w:t xml:space="preserve">P2: When the </w:t>
      </w:r>
      <w:proofErr w:type="spellStart"/>
      <w:r w:rsidRPr="00052E43">
        <w:rPr>
          <w:rFonts w:ascii="Times New Roman" w:eastAsia="宋体" w:hAnsi="Times New Roman"/>
          <w:sz w:val="20"/>
          <w:szCs w:val="20"/>
          <w:lang w:val="en-GB" w:eastAsia="zh-CN"/>
        </w:rPr>
        <w:t>RedCap</w:t>
      </w:r>
      <w:proofErr w:type="spellEnd"/>
      <w:r w:rsidRPr="00052E43">
        <w:rPr>
          <w:rFonts w:ascii="Times New Roman" w:eastAsia="宋体" w:hAnsi="Times New Roman"/>
          <w:sz w:val="20"/>
          <w:szCs w:val="20"/>
          <w:lang w:val="en-GB" w:eastAsia="zh-CN"/>
        </w:rPr>
        <w:t xml:space="preserve"> traffic volume is high (e.g. under the assumption of FTP model 3), there is a considerable degradation of cell-average spectral efficiency in downlink, especially for 1 Rx antenna</w:t>
      </w:r>
    </w:p>
    <w:p w14:paraId="0B8AB483" w14:textId="77777777" w:rsidR="006E493E" w:rsidRPr="00052E43" w:rsidRDefault="00D3236F">
      <w:pPr>
        <w:pStyle w:val="affb"/>
        <w:numPr>
          <w:ilvl w:val="0"/>
          <w:numId w:val="19"/>
        </w:numPr>
        <w:spacing w:after="120"/>
        <w:rPr>
          <w:lang w:val="en-GB" w:eastAsia="zh-CN"/>
        </w:rPr>
      </w:pPr>
      <w:r w:rsidRPr="00052E43">
        <w:rPr>
          <w:rFonts w:ascii="Times New Roman" w:eastAsia="宋体" w:hAnsi="Times New Roman"/>
          <w:sz w:val="20"/>
          <w:szCs w:val="20"/>
          <w:lang w:val="en-GB" w:eastAsia="zh-CN"/>
        </w:rPr>
        <w:t>P3: The loss of uplink capacity performance is much lower than in the downlink</w:t>
      </w:r>
    </w:p>
    <w:p w14:paraId="633BB697" w14:textId="77777777" w:rsidR="006E493E" w:rsidRPr="00052E43" w:rsidRDefault="006E493E">
      <w:pPr>
        <w:spacing w:after="120"/>
        <w:rPr>
          <w:lang w:val="en-GB" w:eastAsia="zh-CN"/>
        </w:rPr>
      </w:pPr>
    </w:p>
    <w:p w14:paraId="04D8B71F" w14:textId="77777777" w:rsidR="006E493E" w:rsidRDefault="00D3236F">
      <w:pPr>
        <w:rPr>
          <w:b/>
          <w:bCs/>
        </w:rPr>
      </w:pPr>
      <w:r w:rsidRPr="00052E43">
        <w:rPr>
          <w:b/>
          <w:bCs/>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5CEE25D4" w14:textId="77777777">
        <w:tc>
          <w:tcPr>
            <w:tcW w:w="1493" w:type="dxa"/>
            <w:shd w:val="clear" w:color="auto" w:fill="D9D9D9"/>
            <w:tcMar>
              <w:top w:w="0" w:type="dxa"/>
              <w:left w:w="108" w:type="dxa"/>
              <w:bottom w:w="0" w:type="dxa"/>
              <w:right w:w="108" w:type="dxa"/>
            </w:tcMar>
          </w:tcPr>
          <w:p w14:paraId="08F5C1D5" w14:textId="77777777" w:rsidR="006E493E" w:rsidRDefault="00D3236F">
            <w:pPr>
              <w:rPr>
                <w:b/>
                <w:bCs/>
                <w:lang w:eastAsia="sv-SE"/>
              </w:rPr>
            </w:pPr>
            <w:r>
              <w:rPr>
                <w:b/>
                <w:bCs/>
                <w:lang w:eastAsia="sv-SE"/>
              </w:rPr>
              <w:t>Company</w:t>
            </w:r>
          </w:p>
        </w:tc>
        <w:tc>
          <w:tcPr>
            <w:tcW w:w="1922" w:type="dxa"/>
            <w:shd w:val="clear" w:color="auto" w:fill="D9D9D9"/>
          </w:tcPr>
          <w:p w14:paraId="5719CA3D"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3707967" w14:textId="77777777" w:rsidR="006E493E" w:rsidRDefault="00D3236F">
            <w:pPr>
              <w:rPr>
                <w:b/>
                <w:bCs/>
                <w:lang w:eastAsia="sv-SE"/>
              </w:rPr>
            </w:pPr>
            <w:r>
              <w:rPr>
                <w:b/>
                <w:bCs/>
                <w:color w:val="000000"/>
                <w:lang w:eastAsia="sv-SE"/>
              </w:rPr>
              <w:t>Comments</w:t>
            </w:r>
          </w:p>
        </w:tc>
      </w:tr>
      <w:tr w:rsidR="006E493E" w14:paraId="024F6E4B" w14:textId="77777777">
        <w:tc>
          <w:tcPr>
            <w:tcW w:w="1493" w:type="dxa"/>
            <w:tcMar>
              <w:top w:w="0" w:type="dxa"/>
              <w:left w:w="108" w:type="dxa"/>
              <w:bottom w:w="0" w:type="dxa"/>
              <w:right w:w="108" w:type="dxa"/>
            </w:tcMar>
          </w:tcPr>
          <w:p w14:paraId="372E25CF" w14:textId="77777777" w:rsidR="006E493E" w:rsidRDefault="00D3236F">
            <w:pPr>
              <w:rPr>
                <w:lang w:eastAsia="zh-CN"/>
              </w:rPr>
            </w:pPr>
            <w:r>
              <w:rPr>
                <w:rFonts w:hint="eastAsia"/>
                <w:lang w:eastAsia="zh-CN"/>
              </w:rPr>
              <w:t>v</w:t>
            </w:r>
            <w:r>
              <w:rPr>
                <w:lang w:eastAsia="zh-CN"/>
              </w:rPr>
              <w:t>ivo</w:t>
            </w:r>
          </w:p>
        </w:tc>
        <w:tc>
          <w:tcPr>
            <w:tcW w:w="1922" w:type="dxa"/>
          </w:tcPr>
          <w:p w14:paraId="006D5058" w14:textId="77777777" w:rsidR="006E493E" w:rsidRDefault="006E493E">
            <w:pPr>
              <w:rPr>
                <w:lang w:eastAsia="sv-SE"/>
              </w:rPr>
            </w:pPr>
          </w:p>
        </w:tc>
        <w:tc>
          <w:tcPr>
            <w:tcW w:w="5670" w:type="dxa"/>
            <w:tcMar>
              <w:top w:w="0" w:type="dxa"/>
              <w:left w:w="108" w:type="dxa"/>
              <w:bottom w:w="0" w:type="dxa"/>
              <w:right w:w="108" w:type="dxa"/>
            </w:tcMar>
          </w:tcPr>
          <w:p w14:paraId="7CAFE0C9" w14:textId="77777777" w:rsidR="006E493E" w:rsidRDefault="00D3236F">
            <w:pPr>
              <w:rPr>
                <w:lang w:eastAsia="zh-CN"/>
              </w:rPr>
            </w:pPr>
            <w:r>
              <w:rPr>
                <w:lang w:eastAsia="zh-CN"/>
              </w:rPr>
              <w:t xml:space="preserve">As commented before, there are discrepancies in some key simulation parameters, e.g. traffic, BW, </w:t>
            </w:r>
            <w:proofErr w:type="spellStart"/>
            <w:r>
              <w:rPr>
                <w:lang w:eastAsia="zh-CN"/>
              </w:rPr>
              <w:t>etc</w:t>
            </w:r>
            <w:proofErr w:type="spellEnd"/>
            <w:r>
              <w:rPr>
                <w:lang w:eastAsia="zh-CN"/>
              </w:rPr>
              <w:t xml:space="preserve">, which lead to different observations. We should address them first. </w:t>
            </w:r>
          </w:p>
        </w:tc>
      </w:tr>
      <w:tr w:rsidR="006E493E" w14:paraId="03B40192" w14:textId="77777777">
        <w:tc>
          <w:tcPr>
            <w:tcW w:w="1493" w:type="dxa"/>
            <w:tcMar>
              <w:top w:w="0" w:type="dxa"/>
              <w:left w:w="108" w:type="dxa"/>
              <w:bottom w:w="0" w:type="dxa"/>
              <w:right w:w="108" w:type="dxa"/>
            </w:tcMar>
          </w:tcPr>
          <w:p w14:paraId="3C46E839" w14:textId="77777777" w:rsidR="006E493E" w:rsidRDefault="00D3236F">
            <w:pPr>
              <w:rPr>
                <w:lang w:eastAsia="sv-SE"/>
              </w:rPr>
            </w:pPr>
            <w:proofErr w:type="spellStart"/>
            <w:r>
              <w:rPr>
                <w:lang w:eastAsia="sv-SE"/>
              </w:rPr>
              <w:t>Futurewei</w:t>
            </w:r>
            <w:proofErr w:type="spellEnd"/>
          </w:p>
        </w:tc>
        <w:tc>
          <w:tcPr>
            <w:tcW w:w="1922" w:type="dxa"/>
          </w:tcPr>
          <w:p w14:paraId="0747964C" w14:textId="77777777" w:rsidR="006E493E" w:rsidRDefault="00D3236F">
            <w:pPr>
              <w:rPr>
                <w:lang w:eastAsia="sv-SE"/>
              </w:rPr>
            </w:pPr>
            <w:r>
              <w:rPr>
                <w:lang w:eastAsia="sv-SE"/>
              </w:rPr>
              <w:t>Y</w:t>
            </w:r>
          </w:p>
        </w:tc>
        <w:tc>
          <w:tcPr>
            <w:tcW w:w="5670" w:type="dxa"/>
            <w:tcMar>
              <w:top w:w="0" w:type="dxa"/>
              <w:left w:w="108" w:type="dxa"/>
              <w:bottom w:w="0" w:type="dxa"/>
              <w:right w:w="108" w:type="dxa"/>
            </w:tcMar>
          </w:tcPr>
          <w:p w14:paraId="605DA5F1" w14:textId="77777777" w:rsidR="006E493E" w:rsidRDefault="00D3236F">
            <w:pPr>
              <w:rPr>
                <w:lang w:eastAsia="sv-SE"/>
              </w:rPr>
            </w:pPr>
            <w:r>
              <w:rPr>
                <w:lang w:eastAsia="zh-CN"/>
              </w:rPr>
              <w:t>It is important to capture the results to address the operator concerns. We are not OK to only capture P1 without P2</w:t>
            </w:r>
          </w:p>
        </w:tc>
      </w:tr>
      <w:tr w:rsidR="006E493E" w14:paraId="2C662DE9" w14:textId="77777777">
        <w:tc>
          <w:tcPr>
            <w:tcW w:w="1493" w:type="dxa"/>
            <w:tcMar>
              <w:top w:w="0" w:type="dxa"/>
              <w:left w:w="108" w:type="dxa"/>
              <w:bottom w:w="0" w:type="dxa"/>
              <w:right w:w="108" w:type="dxa"/>
            </w:tcMar>
          </w:tcPr>
          <w:p w14:paraId="2BACEA8C" w14:textId="77777777" w:rsidR="006E493E" w:rsidRDefault="00D3236F">
            <w:pPr>
              <w:rPr>
                <w:lang w:eastAsia="sv-SE"/>
              </w:rPr>
            </w:pPr>
            <w:r>
              <w:rPr>
                <w:lang w:eastAsia="sv-SE"/>
              </w:rPr>
              <w:t>Ericsson</w:t>
            </w:r>
          </w:p>
        </w:tc>
        <w:tc>
          <w:tcPr>
            <w:tcW w:w="1922" w:type="dxa"/>
          </w:tcPr>
          <w:p w14:paraId="23AED2A8" w14:textId="77777777" w:rsidR="006E493E" w:rsidRDefault="006E493E">
            <w:pPr>
              <w:rPr>
                <w:lang w:eastAsia="sv-SE"/>
              </w:rPr>
            </w:pPr>
          </w:p>
        </w:tc>
        <w:tc>
          <w:tcPr>
            <w:tcW w:w="5670" w:type="dxa"/>
            <w:tcMar>
              <w:top w:w="0" w:type="dxa"/>
              <w:left w:w="108" w:type="dxa"/>
              <w:bottom w:w="0" w:type="dxa"/>
              <w:right w:w="108" w:type="dxa"/>
            </w:tcMar>
          </w:tcPr>
          <w:p w14:paraId="04D429B0" w14:textId="77777777" w:rsidR="006E493E" w:rsidRDefault="00D3236F">
            <w:pPr>
              <w:rPr>
                <w:lang w:eastAsia="sv-SE"/>
              </w:rPr>
            </w:pPr>
            <w:r>
              <w:rPr>
                <w:lang w:eastAsia="sv-SE"/>
              </w:rPr>
              <w:t>P1: okay</w:t>
            </w:r>
          </w:p>
          <w:p w14:paraId="5A4FF052" w14:textId="77777777" w:rsidR="006E493E" w:rsidRDefault="00D3236F">
            <w:pPr>
              <w:rPr>
                <w:lang w:eastAsia="sv-SE"/>
              </w:rPr>
            </w:pPr>
            <w:r>
              <w:rPr>
                <w:lang w:eastAsia="sv-SE"/>
              </w:rPr>
              <w:t xml:space="preserve">P2: It should be clarified that the assumption is that a </w:t>
            </w:r>
            <w:proofErr w:type="spellStart"/>
            <w:r>
              <w:rPr>
                <w:lang w:eastAsia="sv-SE"/>
              </w:rPr>
              <w:t>RedCap</w:t>
            </w:r>
            <w:proofErr w:type="spellEnd"/>
            <w:r>
              <w:rPr>
                <w:lang w:eastAsia="sv-SE"/>
              </w:rPr>
              <w:t xml:space="preserve"> UE generates as much traffic as an </w:t>
            </w:r>
            <w:proofErr w:type="spellStart"/>
            <w:r>
              <w:rPr>
                <w:lang w:eastAsia="sv-SE"/>
              </w:rPr>
              <w:t>eMBB</w:t>
            </w:r>
            <w:proofErr w:type="spellEnd"/>
            <w:r>
              <w:rPr>
                <w:lang w:eastAsia="sv-SE"/>
              </w:rPr>
              <w:t xml:space="preserve"> UE. Then, in our view the degradation shown in the results is also due to the system load has increased when more and more </w:t>
            </w:r>
            <w:proofErr w:type="spellStart"/>
            <w:r>
              <w:rPr>
                <w:lang w:eastAsia="sv-SE"/>
              </w:rPr>
              <w:t>RedCap</w:t>
            </w:r>
            <w:proofErr w:type="spellEnd"/>
            <w:r>
              <w:rPr>
                <w:lang w:eastAsia="sv-SE"/>
              </w:rPr>
              <w:t xml:space="preserve"> UEs are added to the system. In our view, this is the main cause of the degradation.</w:t>
            </w:r>
          </w:p>
          <w:p w14:paraId="47C35A26" w14:textId="77777777" w:rsidR="006E493E" w:rsidRDefault="00D3236F">
            <w:pPr>
              <w:rPr>
                <w:lang w:eastAsia="sv-SE"/>
              </w:rPr>
            </w:pPr>
            <w:r>
              <w:rPr>
                <w:lang w:eastAsia="sv-SE"/>
              </w:rPr>
              <w:t>P3: okay</w:t>
            </w:r>
          </w:p>
        </w:tc>
      </w:tr>
      <w:tr w:rsidR="006E493E" w14:paraId="11C95A12" w14:textId="77777777">
        <w:tc>
          <w:tcPr>
            <w:tcW w:w="1493" w:type="dxa"/>
            <w:tcMar>
              <w:top w:w="0" w:type="dxa"/>
              <w:left w:w="108" w:type="dxa"/>
              <w:bottom w:w="0" w:type="dxa"/>
              <w:right w:w="108" w:type="dxa"/>
            </w:tcMar>
          </w:tcPr>
          <w:p w14:paraId="66FC0FC5" w14:textId="77777777" w:rsidR="006E493E" w:rsidRDefault="00D3236F">
            <w:pPr>
              <w:rPr>
                <w:rFonts w:eastAsia="Malgun Gothic"/>
                <w:lang w:eastAsia="ko-KR"/>
              </w:rPr>
            </w:pPr>
            <w:r>
              <w:rPr>
                <w:rFonts w:eastAsia="Malgun Gothic" w:hint="eastAsia"/>
                <w:lang w:eastAsia="ko-KR"/>
              </w:rPr>
              <w:t>Samsung</w:t>
            </w:r>
          </w:p>
        </w:tc>
        <w:tc>
          <w:tcPr>
            <w:tcW w:w="1922" w:type="dxa"/>
          </w:tcPr>
          <w:p w14:paraId="6EF5E762" w14:textId="77777777" w:rsidR="006E493E" w:rsidRDefault="006E493E">
            <w:pPr>
              <w:rPr>
                <w:lang w:eastAsia="sv-SE"/>
              </w:rPr>
            </w:pPr>
          </w:p>
        </w:tc>
        <w:tc>
          <w:tcPr>
            <w:tcW w:w="5670" w:type="dxa"/>
            <w:tcMar>
              <w:top w:w="0" w:type="dxa"/>
              <w:left w:w="108" w:type="dxa"/>
              <w:bottom w:w="0" w:type="dxa"/>
              <w:right w:w="108" w:type="dxa"/>
            </w:tcMar>
          </w:tcPr>
          <w:p w14:paraId="6ABA8D3D" w14:textId="77777777" w:rsidR="006E493E" w:rsidRDefault="00D3236F">
            <w:pPr>
              <w:rPr>
                <w:rFonts w:eastAsia="Malgun Gothic"/>
                <w:lang w:eastAsia="ko-KR"/>
              </w:rPr>
            </w:pPr>
            <w:r>
              <w:rPr>
                <w:rFonts w:eastAsia="Malgun Gothic"/>
                <w:lang w:eastAsia="ko-KR"/>
              </w:rPr>
              <w:t>The comment in Q 4-1 should be addressed before agreeing it.</w:t>
            </w:r>
          </w:p>
        </w:tc>
      </w:tr>
      <w:tr w:rsidR="006E493E" w14:paraId="18C7CE56" w14:textId="77777777">
        <w:tc>
          <w:tcPr>
            <w:tcW w:w="1493" w:type="dxa"/>
            <w:tcMar>
              <w:top w:w="0" w:type="dxa"/>
              <w:left w:w="108" w:type="dxa"/>
              <w:bottom w:w="0" w:type="dxa"/>
              <w:right w:w="108" w:type="dxa"/>
            </w:tcMar>
          </w:tcPr>
          <w:p w14:paraId="74911025" w14:textId="77777777" w:rsidR="006E493E" w:rsidRDefault="00D3236F">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Pr>
          <w:p w14:paraId="7C2550B3" w14:textId="77777777" w:rsidR="006E493E" w:rsidRDefault="006E493E">
            <w:pPr>
              <w:rPr>
                <w:lang w:eastAsia="sv-SE"/>
              </w:rPr>
            </w:pPr>
          </w:p>
        </w:tc>
        <w:tc>
          <w:tcPr>
            <w:tcW w:w="5670" w:type="dxa"/>
            <w:tcMar>
              <w:top w:w="0" w:type="dxa"/>
              <w:left w:w="108" w:type="dxa"/>
              <w:bottom w:w="0" w:type="dxa"/>
              <w:right w:w="108" w:type="dxa"/>
            </w:tcMar>
          </w:tcPr>
          <w:p w14:paraId="3E95ED92" w14:textId="77777777" w:rsidR="006E493E" w:rsidRDefault="00D3236F">
            <w:pPr>
              <w:rPr>
                <w:rFonts w:eastAsia="Malgun Gothic"/>
                <w:lang w:eastAsia="ko-KR"/>
              </w:rPr>
            </w:pPr>
            <w:r>
              <w:rPr>
                <w:lang w:eastAsia="zh-CN"/>
              </w:rPr>
              <w:t xml:space="preserve">It is good to discuss traffic load and include its conclusion into the observation, e.g. the traffic contribution ratio of </w:t>
            </w:r>
            <w:proofErr w:type="spellStart"/>
            <w:r>
              <w:rPr>
                <w:lang w:eastAsia="zh-CN"/>
              </w:rPr>
              <w:t>RedCap</w:t>
            </w:r>
            <w:proofErr w:type="spellEnd"/>
            <w:r>
              <w:rPr>
                <w:lang w:eastAsia="zh-CN"/>
              </w:rPr>
              <w:t xml:space="preserve"> UEs, and the traffic load ratio of reference UE over </w:t>
            </w:r>
            <w:proofErr w:type="spellStart"/>
            <w:r>
              <w:rPr>
                <w:lang w:eastAsia="zh-CN"/>
              </w:rPr>
              <w:t>RedCap</w:t>
            </w:r>
            <w:proofErr w:type="spellEnd"/>
            <w:r>
              <w:rPr>
                <w:lang w:eastAsia="zh-CN"/>
              </w:rPr>
              <w:t xml:space="preserve"> UE.</w:t>
            </w:r>
          </w:p>
        </w:tc>
      </w:tr>
    </w:tbl>
    <w:p w14:paraId="444379FB" w14:textId="77777777" w:rsidR="006E493E" w:rsidRDefault="006E493E">
      <w:pPr>
        <w:spacing w:after="120"/>
        <w:rPr>
          <w:lang w:val="en-GB" w:eastAsia="zh-CN"/>
        </w:rPr>
      </w:pPr>
    </w:p>
    <w:p w14:paraId="53AA4615" w14:textId="4EDFBC4C" w:rsidR="00052E43" w:rsidRDefault="00052E43" w:rsidP="00052E43">
      <w:pPr>
        <w:rPr>
          <w:b/>
          <w:bCs/>
        </w:rPr>
      </w:pPr>
      <w:r w:rsidRPr="009F1280">
        <w:rPr>
          <w:b/>
          <w:bCs/>
          <w:highlight w:val="yellow"/>
        </w:rPr>
        <w:t>[FL5]</w:t>
      </w:r>
      <w:r w:rsidRPr="009F1280">
        <w:rPr>
          <w:b/>
          <w:bCs/>
        </w:rPr>
        <w:t xml:space="preserve"> Based on the </w:t>
      </w:r>
      <w:r>
        <w:rPr>
          <w:rFonts w:eastAsia="等线"/>
          <w:b/>
          <w:bCs/>
        </w:rPr>
        <w:t xml:space="preserve">received response, </w:t>
      </w:r>
      <w:r w:rsidRPr="009F1280">
        <w:rPr>
          <w:b/>
          <w:bCs/>
        </w:rPr>
        <w:t xml:space="preserve">the </w:t>
      </w:r>
      <w:r w:rsidR="00681E36">
        <w:rPr>
          <w:b/>
          <w:bCs/>
        </w:rPr>
        <w:t xml:space="preserve">FL’s updated </w:t>
      </w:r>
      <w:r>
        <w:rPr>
          <w:b/>
          <w:bCs/>
        </w:rPr>
        <w:t xml:space="preserve">text proposals </w:t>
      </w:r>
      <w:r w:rsidR="00681E36">
        <w:rPr>
          <w:b/>
          <w:bCs/>
        </w:rPr>
        <w:t>is as following</w:t>
      </w:r>
      <w:r>
        <w:rPr>
          <w:b/>
          <w:bCs/>
        </w:rPr>
        <w:t>.</w:t>
      </w:r>
    </w:p>
    <w:tbl>
      <w:tblPr>
        <w:tblStyle w:val="aff4"/>
        <w:tblW w:w="0" w:type="auto"/>
        <w:tblLook w:val="04A0" w:firstRow="1" w:lastRow="0" w:firstColumn="1" w:lastColumn="0" w:noHBand="0" w:noVBand="1"/>
      </w:tblPr>
      <w:tblGrid>
        <w:gridCol w:w="9962"/>
      </w:tblGrid>
      <w:tr w:rsidR="00052E43" w14:paraId="1CA6628A" w14:textId="77777777" w:rsidTr="00185A8E">
        <w:tc>
          <w:tcPr>
            <w:tcW w:w="9962" w:type="dxa"/>
          </w:tcPr>
          <w:p w14:paraId="464F76C2" w14:textId="758FF6F5" w:rsidR="00052E43" w:rsidRDefault="00052E43" w:rsidP="00185A8E">
            <w:pPr>
              <w:spacing w:after="0"/>
              <w:rPr>
                <w:rFonts w:eastAsia="Calibri"/>
                <w:lang w:val="en-GB" w:eastAsia="zh-CN"/>
              </w:rPr>
            </w:pPr>
            <w:r>
              <w:rPr>
                <w:rFonts w:eastAsia="Calibri"/>
                <w:lang w:val="en-GB" w:eastAsia="zh-CN"/>
              </w:rPr>
              <w:t>The SLS evaluation</w:t>
            </w:r>
            <w:r w:rsidR="00E92F59">
              <w:rPr>
                <w:rFonts w:eastAsia="Calibri"/>
                <w:lang w:val="en-GB" w:eastAsia="zh-CN"/>
              </w:rPr>
              <w:t xml:space="preserve">s </w:t>
            </w:r>
            <w:r>
              <w:rPr>
                <w:rFonts w:eastAsia="Calibri"/>
                <w:lang w:val="en-GB" w:eastAsia="zh-CN"/>
              </w:rPr>
              <w:t>for the impact</w:t>
            </w:r>
            <w:r w:rsidR="00681E36">
              <w:rPr>
                <w:rFonts w:eastAsia="Calibri"/>
                <w:lang w:val="en-GB" w:eastAsia="zh-CN"/>
              </w:rPr>
              <w:t>s</w:t>
            </w:r>
            <w:r>
              <w:rPr>
                <w:rFonts w:eastAsia="Calibri"/>
                <w:lang w:val="en-GB" w:eastAsia="zh-CN"/>
              </w:rPr>
              <w:t xml:space="preserve"> of UE complexity reduction </w:t>
            </w:r>
            <w:r w:rsidR="000C054B">
              <w:rPr>
                <w:rFonts w:eastAsia="Calibri"/>
                <w:lang w:val="en-GB" w:eastAsia="zh-CN"/>
              </w:rPr>
              <w:t xml:space="preserve">and antenna inefficiency </w:t>
            </w:r>
            <w:r>
              <w:rPr>
                <w:rFonts w:eastAsia="Calibri"/>
                <w:lang w:val="en-GB" w:eastAsia="zh-CN"/>
              </w:rPr>
              <w:t xml:space="preserve">to network capacity and spectrum efficiency are summarized in Table </w:t>
            </w:r>
            <w:r w:rsidR="00DB0650">
              <w:rPr>
                <w:rFonts w:eastAsia="Calibri"/>
                <w:lang w:val="en-GB" w:eastAsia="zh-CN"/>
              </w:rPr>
              <w:t>4</w:t>
            </w:r>
            <w:r>
              <w:rPr>
                <w:rFonts w:eastAsia="Calibri"/>
                <w:lang w:val="en-GB" w:eastAsia="zh-CN"/>
              </w:rPr>
              <w:t xml:space="preserve">-1 to </w:t>
            </w:r>
            <w:r w:rsidR="00DB0650">
              <w:rPr>
                <w:rFonts w:eastAsia="Calibri"/>
                <w:lang w:val="en-GB" w:eastAsia="zh-CN"/>
              </w:rPr>
              <w:t>4</w:t>
            </w:r>
            <w:r>
              <w:rPr>
                <w:rFonts w:eastAsia="Calibri"/>
                <w:lang w:val="en-GB" w:eastAsia="zh-CN"/>
              </w:rPr>
              <w:t xml:space="preserve">-24. </w:t>
            </w:r>
            <w:r w:rsidR="00681E36">
              <w:rPr>
                <w:rFonts w:eastAsia="Calibri"/>
                <w:lang w:val="en-GB" w:eastAsia="zh-CN"/>
              </w:rPr>
              <w:t>B</w:t>
            </w:r>
            <w:r>
              <w:rPr>
                <w:rFonts w:eastAsia="Calibri"/>
                <w:lang w:val="en-GB" w:eastAsia="zh-CN"/>
              </w:rPr>
              <w:t xml:space="preserve">urst </w:t>
            </w:r>
            <w:r w:rsidR="00681E36">
              <w:rPr>
                <w:rFonts w:eastAsia="Calibri"/>
                <w:lang w:val="en-GB" w:eastAsia="zh-CN"/>
              </w:rPr>
              <w:t xml:space="preserve">traffic model </w:t>
            </w:r>
            <w:r>
              <w:rPr>
                <w:rFonts w:eastAsia="Calibri"/>
                <w:lang w:val="en-GB" w:eastAsia="zh-CN"/>
              </w:rPr>
              <w:t xml:space="preserve">and </w:t>
            </w:r>
            <w:r w:rsidR="00681E36">
              <w:rPr>
                <w:rFonts w:eastAsia="Calibri"/>
                <w:lang w:val="en-GB" w:eastAsia="zh-CN"/>
              </w:rPr>
              <w:t xml:space="preserve">optional </w:t>
            </w:r>
            <w:r>
              <w:rPr>
                <w:rFonts w:eastAsia="Calibri"/>
                <w:lang w:val="en-GB" w:eastAsia="zh-CN"/>
              </w:rPr>
              <w:t>full buffer traffic are considered.</w:t>
            </w:r>
          </w:p>
          <w:p w14:paraId="16BED4A7" w14:textId="423ACEC0" w:rsidR="00681E36" w:rsidRDefault="00052E43" w:rsidP="00052E43">
            <w:pPr>
              <w:rPr>
                <w:lang w:eastAsia="zh-CN"/>
              </w:rPr>
            </w:pPr>
            <w:r>
              <w:rPr>
                <w:lang w:eastAsia="zh-CN"/>
              </w:rPr>
              <w:t xml:space="preserve">For burst traffic evaluation, </w:t>
            </w:r>
            <w:r w:rsidR="00D31802">
              <w:rPr>
                <w:lang w:eastAsia="zh-CN"/>
              </w:rPr>
              <w:t xml:space="preserve">FTP model 3 is assumed for </w:t>
            </w:r>
            <w:proofErr w:type="spellStart"/>
            <w:r w:rsidR="00D31802">
              <w:rPr>
                <w:lang w:eastAsia="zh-CN"/>
              </w:rPr>
              <w:t>eMBB</w:t>
            </w:r>
            <w:proofErr w:type="spellEnd"/>
            <w:r w:rsidR="00D31802">
              <w:rPr>
                <w:lang w:eastAsia="zh-CN"/>
              </w:rPr>
              <w:t xml:space="preserve"> </w:t>
            </w:r>
            <w:r w:rsidR="00A233BA">
              <w:rPr>
                <w:lang w:eastAsia="zh-CN"/>
              </w:rPr>
              <w:t>users</w:t>
            </w:r>
            <w:r w:rsidR="00D31802">
              <w:rPr>
                <w:lang w:eastAsia="zh-CN"/>
              </w:rPr>
              <w:t xml:space="preserve">. The assumption of </w:t>
            </w:r>
            <w:r>
              <w:rPr>
                <w:lang w:eastAsia="zh-CN"/>
              </w:rPr>
              <w:t xml:space="preserve">traffic model </w:t>
            </w:r>
            <w:r w:rsidR="00D31802">
              <w:rPr>
                <w:lang w:eastAsia="zh-CN"/>
              </w:rPr>
              <w:t>for</w:t>
            </w:r>
            <w:r>
              <w:rPr>
                <w:lang w:eastAsia="zh-CN"/>
              </w:rPr>
              <w:t xml:space="preserve"> </w:t>
            </w:r>
            <w:proofErr w:type="spellStart"/>
            <w:r>
              <w:rPr>
                <w:lang w:eastAsia="zh-CN"/>
              </w:rPr>
              <w:t>RedCap</w:t>
            </w:r>
            <w:proofErr w:type="spellEnd"/>
            <w:r>
              <w:rPr>
                <w:lang w:eastAsia="zh-CN"/>
              </w:rPr>
              <w:t xml:space="preserve"> </w:t>
            </w:r>
            <w:r w:rsidR="00A233BA">
              <w:rPr>
                <w:lang w:eastAsia="zh-CN"/>
              </w:rPr>
              <w:t>users</w:t>
            </w:r>
            <w:r>
              <w:rPr>
                <w:lang w:eastAsia="zh-CN"/>
              </w:rPr>
              <w:t xml:space="preserve"> </w:t>
            </w:r>
            <w:r w:rsidR="00D31802">
              <w:rPr>
                <w:lang w:eastAsia="zh-CN"/>
              </w:rPr>
              <w:t>var</w:t>
            </w:r>
            <w:r w:rsidR="00A233BA">
              <w:rPr>
                <w:lang w:eastAsia="zh-CN"/>
              </w:rPr>
              <w:t>ies</w:t>
            </w:r>
            <w:r w:rsidR="00D31802">
              <w:rPr>
                <w:lang w:eastAsia="zh-CN"/>
              </w:rPr>
              <w:t xml:space="preserve"> across the </w:t>
            </w:r>
            <w:r>
              <w:rPr>
                <w:lang w:eastAsia="zh-CN"/>
              </w:rPr>
              <w:t xml:space="preserve">sourcing companies. </w:t>
            </w:r>
            <w:r w:rsidR="00681E36">
              <w:rPr>
                <w:lang w:eastAsia="zh-CN"/>
              </w:rPr>
              <w:t>T</w:t>
            </w:r>
            <w:r w:rsidR="00D31802">
              <w:rPr>
                <w:lang w:eastAsia="zh-CN"/>
              </w:rPr>
              <w:t xml:space="preserve">he </w:t>
            </w:r>
            <w:r w:rsidR="00D31802" w:rsidRPr="00DA4CF4">
              <w:rPr>
                <w:rFonts w:eastAsia="Calibri"/>
                <w:lang w:val="en-GB" w:eastAsia="zh-CN"/>
              </w:rPr>
              <w:t xml:space="preserve">instant message </w:t>
            </w:r>
            <w:r w:rsidR="00932B26" w:rsidRPr="00DA4CF4">
              <w:rPr>
                <w:rFonts w:eastAsia="Calibri"/>
                <w:lang w:val="en-GB" w:eastAsia="zh-CN"/>
              </w:rPr>
              <w:t xml:space="preserve">(IM) </w:t>
            </w:r>
            <w:r w:rsidR="00D31802" w:rsidRPr="00DA4CF4">
              <w:rPr>
                <w:rFonts w:eastAsia="Calibri"/>
                <w:lang w:val="en-GB" w:eastAsia="zh-CN"/>
              </w:rPr>
              <w:t xml:space="preserve">traffic model </w:t>
            </w:r>
            <w:r w:rsidR="00A233BA" w:rsidRPr="00DA4CF4">
              <w:rPr>
                <w:rFonts w:eastAsia="Calibri"/>
                <w:lang w:val="en-GB" w:eastAsia="zh-CN"/>
              </w:rPr>
              <w:t>which in average generates an offered load of 4x105 bits/s (0.1 MB payload every 2 s) i</w:t>
            </w:r>
            <w:r w:rsidR="00681E36" w:rsidRPr="00DA4CF4">
              <w:rPr>
                <w:rFonts w:eastAsia="Calibri"/>
                <w:lang w:val="en-GB" w:eastAsia="zh-CN"/>
              </w:rPr>
              <w:t xml:space="preserve">s assumed </w:t>
            </w:r>
            <w:r w:rsidR="00A233BA" w:rsidRPr="00DA4CF4">
              <w:rPr>
                <w:rFonts w:eastAsia="Calibri"/>
                <w:lang w:val="en-GB" w:eastAsia="zh-CN"/>
              </w:rPr>
              <w:t xml:space="preserve">for </w:t>
            </w:r>
            <w:proofErr w:type="spellStart"/>
            <w:r w:rsidR="00A233BA" w:rsidRPr="00DA4CF4">
              <w:rPr>
                <w:rFonts w:eastAsia="Calibri"/>
                <w:lang w:val="en-GB" w:eastAsia="zh-CN"/>
              </w:rPr>
              <w:t>RedCap</w:t>
            </w:r>
            <w:proofErr w:type="spellEnd"/>
            <w:r w:rsidR="00A233BA" w:rsidRPr="00DA4CF4">
              <w:rPr>
                <w:rFonts w:eastAsia="Calibri"/>
                <w:lang w:val="en-GB" w:eastAsia="zh-CN"/>
              </w:rPr>
              <w:t xml:space="preserve"> users </w:t>
            </w:r>
            <w:r w:rsidR="00681E36" w:rsidRPr="00DA4CF4">
              <w:rPr>
                <w:rFonts w:eastAsia="Calibri"/>
                <w:lang w:val="en-GB" w:eastAsia="zh-CN"/>
              </w:rPr>
              <w:t xml:space="preserve">by some sourcing companies. </w:t>
            </w:r>
            <w:r w:rsidR="00A233BA" w:rsidRPr="00DA4CF4">
              <w:rPr>
                <w:rFonts w:eastAsia="Calibri"/>
                <w:lang w:val="en-GB" w:eastAsia="zh-CN"/>
              </w:rPr>
              <w:t xml:space="preserve">Compared to </w:t>
            </w:r>
            <w:r w:rsidR="00932B26" w:rsidRPr="00DA4CF4">
              <w:rPr>
                <w:rFonts w:eastAsia="Calibri"/>
                <w:lang w:val="en-GB" w:eastAsia="zh-CN"/>
              </w:rPr>
              <w:t xml:space="preserve">the </w:t>
            </w:r>
            <w:r w:rsidR="00A233BA" w:rsidRPr="00DA4CF4">
              <w:rPr>
                <w:rFonts w:eastAsia="Calibri"/>
                <w:lang w:val="en-GB" w:eastAsia="zh-CN"/>
              </w:rPr>
              <w:t xml:space="preserve">assumed traffic model for the </w:t>
            </w:r>
            <w:proofErr w:type="spellStart"/>
            <w:r w:rsidR="00A233BA" w:rsidRPr="00DA4CF4">
              <w:rPr>
                <w:rFonts w:eastAsia="Calibri"/>
                <w:lang w:val="en-GB" w:eastAsia="zh-CN"/>
              </w:rPr>
              <w:t>eMBB</w:t>
            </w:r>
            <w:proofErr w:type="spellEnd"/>
            <w:r w:rsidR="00A233BA" w:rsidRPr="00DA4CF4">
              <w:rPr>
                <w:rFonts w:eastAsia="Calibri"/>
                <w:lang w:val="en-GB" w:eastAsia="zh-CN"/>
              </w:rPr>
              <w:t xml:space="preserve"> users which have an offered load of 2x107 bits/s (0.5 MB payload every 200 </w:t>
            </w:r>
            <w:proofErr w:type="spellStart"/>
            <w:r w:rsidR="00A233BA" w:rsidRPr="00DA4CF4">
              <w:rPr>
                <w:rFonts w:eastAsia="Calibri"/>
                <w:lang w:val="en-GB" w:eastAsia="zh-CN"/>
              </w:rPr>
              <w:t>ms</w:t>
            </w:r>
            <w:proofErr w:type="spellEnd"/>
            <w:r w:rsidR="00A233BA" w:rsidRPr="00DA4CF4">
              <w:rPr>
                <w:rFonts w:eastAsia="Calibri"/>
                <w:lang w:val="en-GB" w:eastAsia="zh-CN"/>
              </w:rPr>
              <w:t xml:space="preserve">), the </w:t>
            </w:r>
            <w:proofErr w:type="spellStart"/>
            <w:r w:rsidR="00A233BA" w:rsidRPr="00DA4CF4">
              <w:rPr>
                <w:rFonts w:eastAsia="Calibri"/>
                <w:lang w:val="en-GB" w:eastAsia="zh-CN"/>
              </w:rPr>
              <w:t>RedCap</w:t>
            </w:r>
            <w:proofErr w:type="spellEnd"/>
            <w:r w:rsidR="00A233BA" w:rsidRPr="00DA4CF4">
              <w:rPr>
                <w:rFonts w:eastAsia="Calibri"/>
                <w:lang w:val="en-GB" w:eastAsia="zh-CN"/>
              </w:rPr>
              <w:t xml:space="preserve"> users will produce a </w:t>
            </w:r>
            <w:r w:rsidR="00DA4CF4" w:rsidRPr="00DA4CF4">
              <w:rPr>
                <w:rFonts w:eastAsia="Calibri"/>
                <w:lang w:val="en-GB" w:eastAsia="zh-CN"/>
              </w:rPr>
              <w:t xml:space="preserve">very low data volume </w:t>
            </w:r>
            <w:r w:rsidR="00A233BA" w:rsidRPr="00DA4CF4">
              <w:rPr>
                <w:rFonts w:eastAsia="Calibri"/>
                <w:lang w:val="en-GB" w:eastAsia="zh-CN"/>
              </w:rPr>
              <w:t xml:space="preserve">even with a 50-50 split of </w:t>
            </w:r>
            <w:proofErr w:type="spellStart"/>
            <w:r w:rsidR="00A233BA" w:rsidRPr="00DA4CF4">
              <w:rPr>
                <w:rFonts w:eastAsia="Calibri"/>
                <w:lang w:val="en-GB" w:eastAsia="zh-CN"/>
              </w:rPr>
              <w:t>eMBB</w:t>
            </w:r>
            <w:proofErr w:type="spellEnd"/>
            <w:r w:rsidR="00A233BA" w:rsidRPr="00DA4CF4">
              <w:rPr>
                <w:rFonts w:eastAsia="Calibri"/>
                <w:lang w:val="en-GB" w:eastAsia="zh-CN"/>
              </w:rPr>
              <w:t xml:space="preserve"> and </w:t>
            </w:r>
            <w:proofErr w:type="spellStart"/>
            <w:r w:rsidR="00A233BA" w:rsidRPr="00DA4CF4">
              <w:rPr>
                <w:rFonts w:eastAsia="Calibri"/>
                <w:lang w:val="en-GB" w:eastAsia="zh-CN"/>
              </w:rPr>
              <w:t>RedCap</w:t>
            </w:r>
            <w:proofErr w:type="spellEnd"/>
            <w:r w:rsidR="00A233BA" w:rsidRPr="00DA4CF4">
              <w:rPr>
                <w:rFonts w:eastAsia="Calibri"/>
                <w:lang w:val="en-GB" w:eastAsia="zh-CN"/>
              </w:rPr>
              <w:t xml:space="preserve"> users. The use of IM </w:t>
            </w:r>
            <w:r w:rsidR="00A233BA" w:rsidRPr="00DA4CF4">
              <w:rPr>
                <w:rFonts w:eastAsia="Calibri"/>
                <w:lang w:val="en-GB" w:eastAsia="zh-CN"/>
              </w:rPr>
              <w:lastRenderedPageBreak/>
              <w:t xml:space="preserve">traffic for </w:t>
            </w:r>
            <w:r w:rsidR="00853E29" w:rsidRPr="00DA4CF4">
              <w:rPr>
                <w:rFonts w:eastAsia="Calibri"/>
                <w:lang w:val="en-GB" w:eastAsia="zh-CN"/>
              </w:rPr>
              <w:t xml:space="preserve">downlink capacity </w:t>
            </w:r>
            <w:r w:rsidR="00A233BA" w:rsidRPr="00DA4CF4">
              <w:rPr>
                <w:rFonts w:eastAsia="Calibri"/>
                <w:lang w:val="en-GB" w:eastAsia="zh-CN"/>
              </w:rPr>
              <w:t xml:space="preserve">evaluation corresponds to video surveillance and industrial wireless sensor use cases </w:t>
            </w:r>
            <w:r w:rsidR="00142F29" w:rsidRPr="00DA4CF4">
              <w:rPr>
                <w:rFonts w:eastAsia="Calibri"/>
                <w:lang w:val="en-GB" w:eastAsia="zh-CN"/>
              </w:rPr>
              <w:t xml:space="preserve">for </w:t>
            </w:r>
            <w:r w:rsidR="00A233BA" w:rsidRPr="00DA4CF4">
              <w:rPr>
                <w:rFonts w:eastAsia="Calibri"/>
                <w:lang w:val="en-GB" w:eastAsia="zh-CN"/>
              </w:rPr>
              <w:t xml:space="preserve">which </w:t>
            </w:r>
            <w:r w:rsidR="00142F29" w:rsidRPr="00DA4CF4">
              <w:rPr>
                <w:rFonts w:eastAsia="Calibri"/>
                <w:lang w:val="en-GB" w:eastAsia="zh-CN"/>
              </w:rPr>
              <w:t>traffic pattern is dominated by UL transmissions</w:t>
            </w:r>
            <w:r w:rsidR="00932B26" w:rsidRPr="00DA4CF4">
              <w:rPr>
                <w:rFonts w:eastAsia="Calibri"/>
                <w:lang w:val="en-GB" w:eastAsia="zh-CN"/>
              </w:rPr>
              <w:t>.</w:t>
            </w:r>
          </w:p>
          <w:p w14:paraId="7015CAD7" w14:textId="4870E378" w:rsidR="00681E36" w:rsidRDefault="00681E36" w:rsidP="00052E43">
            <w:pPr>
              <w:rPr>
                <w:lang w:eastAsia="zh-CN"/>
              </w:rPr>
            </w:pPr>
            <w:r>
              <w:rPr>
                <w:lang w:eastAsia="zh-CN"/>
              </w:rPr>
              <w:t xml:space="preserve">Some companies </w:t>
            </w:r>
            <w:r w:rsidR="007742C2">
              <w:rPr>
                <w:lang w:eastAsia="zh-CN"/>
              </w:rPr>
              <w:t>ha</w:t>
            </w:r>
            <w:r w:rsidR="00803A85">
              <w:rPr>
                <w:lang w:eastAsia="zh-CN"/>
              </w:rPr>
              <w:t>ve</w:t>
            </w:r>
            <w:r w:rsidR="007742C2">
              <w:rPr>
                <w:lang w:eastAsia="zh-CN"/>
              </w:rPr>
              <w:t xml:space="preserve"> </w:t>
            </w:r>
            <w:r>
              <w:rPr>
                <w:lang w:eastAsia="zh-CN"/>
              </w:rPr>
              <w:t>consider</w:t>
            </w:r>
            <w:r w:rsidR="007742C2">
              <w:rPr>
                <w:lang w:eastAsia="zh-CN"/>
              </w:rPr>
              <w:t>ed</w:t>
            </w:r>
            <w:r>
              <w:rPr>
                <w:lang w:eastAsia="zh-CN"/>
              </w:rPr>
              <w:t xml:space="preserve"> to </w:t>
            </w:r>
            <w:r w:rsidR="00932B26">
              <w:rPr>
                <w:lang w:eastAsia="zh-CN"/>
              </w:rPr>
              <w:t>re</w:t>
            </w:r>
            <w:r w:rsidR="0055614D">
              <w:rPr>
                <w:lang w:eastAsia="zh-CN"/>
              </w:rPr>
              <w:t>use</w:t>
            </w:r>
            <w:r w:rsidR="007742C2">
              <w:rPr>
                <w:lang w:eastAsia="zh-CN"/>
              </w:rPr>
              <w:t xml:space="preserve"> the </w:t>
            </w:r>
            <w:r w:rsidR="00932B26">
              <w:rPr>
                <w:lang w:eastAsia="zh-CN"/>
              </w:rPr>
              <w:t xml:space="preserve">same </w:t>
            </w:r>
            <w:r w:rsidR="007742C2">
              <w:rPr>
                <w:lang w:eastAsia="zh-CN"/>
              </w:rPr>
              <w:t xml:space="preserve">FTP model 3 </w:t>
            </w:r>
            <w:r w:rsidR="0055614D">
              <w:rPr>
                <w:lang w:eastAsia="zh-CN"/>
              </w:rPr>
              <w:t xml:space="preserve">for </w:t>
            </w:r>
            <w:proofErr w:type="spellStart"/>
            <w:r w:rsidR="0055614D">
              <w:rPr>
                <w:lang w:eastAsia="zh-CN"/>
              </w:rPr>
              <w:t>RedCap</w:t>
            </w:r>
            <w:proofErr w:type="spellEnd"/>
            <w:r w:rsidR="0055614D">
              <w:rPr>
                <w:lang w:eastAsia="zh-CN"/>
              </w:rPr>
              <w:t xml:space="preserve"> </w:t>
            </w:r>
            <w:r w:rsidR="00932B26">
              <w:rPr>
                <w:lang w:eastAsia="zh-CN"/>
              </w:rPr>
              <w:t>users</w:t>
            </w:r>
            <w:r w:rsidR="0055614D">
              <w:rPr>
                <w:lang w:eastAsia="zh-CN"/>
              </w:rPr>
              <w:t xml:space="preserve"> by assuming wearable use cases have DL heavy traffic and the traffic pattern is the same for </w:t>
            </w:r>
            <w:proofErr w:type="spellStart"/>
            <w:r w:rsidR="0055614D">
              <w:rPr>
                <w:lang w:eastAsia="zh-CN"/>
              </w:rPr>
              <w:t>RedCap</w:t>
            </w:r>
            <w:proofErr w:type="spellEnd"/>
            <w:r w:rsidR="0055614D">
              <w:rPr>
                <w:lang w:eastAsia="zh-CN"/>
              </w:rPr>
              <w:t xml:space="preserve"> </w:t>
            </w:r>
            <w:r w:rsidR="00932B26">
              <w:rPr>
                <w:lang w:eastAsia="zh-CN"/>
              </w:rPr>
              <w:t>users</w:t>
            </w:r>
            <w:r w:rsidR="0055614D">
              <w:rPr>
                <w:lang w:eastAsia="zh-CN"/>
              </w:rPr>
              <w:t xml:space="preserve"> and </w:t>
            </w:r>
            <w:proofErr w:type="spellStart"/>
            <w:r w:rsidR="0055614D">
              <w:rPr>
                <w:lang w:eastAsia="zh-CN"/>
              </w:rPr>
              <w:t>eMBB</w:t>
            </w:r>
            <w:proofErr w:type="spellEnd"/>
            <w:r w:rsidR="0055614D">
              <w:rPr>
                <w:lang w:eastAsia="zh-CN"/>
              </w:rPr>
              <w:t xml:space="preserve"> </w:t>
            </w:r>
            <w:r w:rsidR="00932B26">
              <w:rPr>
                <w:lang w:eastAsia="zh-CN"/>
              </w:rPr>
              <w:t xml:space="preserve">users. It should be noted that </w:t>
            </w:r>
            <w:r w:rsidR="00932B26">
              <w:t xml:space="preserve">among the companies assuming FTP3 traffic model for </w:t>
            </w:r>
            <w:proofErr w:type="spellStart"/>
            <w:r w:rsidR="00932B26">
              <w:t>RedCap</w:t>
            </w:r>
            <w:proofErr w:type="spellEnd"/>
            <w:r w:rsidR="00932B26">
              <w:t>, there may be differences in the average traffic volume assumption. Such a difference may contribute to different conclusion.</w:t>
            </w:r>
          </w:p>
          <w:p w14:paraId="476062AF" w14:textId="325523E0" w:rsidR="00D31802" w:rsidRDefault="001C01F5" w:rsidP="00052E43">
            <w:pPr>
              <w:rPr>
                <w:lang w:eastAsia="zh-CN"/>
              </w:rPr>
            </w:pPr>
            <w:r>
              <w:rPr>
                <w:lang w:eastAsia="zh-CN"/>
              </w:rPr>
              <w:t xml:space="preserve">For burst traffic evaluation with </w:t>
            </w:r>
            <w:r w:rsidR="00D31802">
              <w:rPr>
                <w:lang w:eastAsia="zh-CN"/>
              </w:rPr>
              <w:t xml:space="preserve">IM traffic </w:t>
            </w:r>
            <w:r w:rsidR="00932B26">
              <w:rPr>
                <w:lang w:eastAsia="zh-CN"/>
              </w:rPr>
              <w:t xml:space="preserve">model </w:t>
            </w:r>
            <w:r w:rsidR="00D31802">
              <w:rPr>
                <w:lang w:eastAsia="zh-CN"/>
              </w:rPr>
              <w:t xml:space="preserve">for </w:t>
            </w:r>
            <w:proofErr w:type="spellStart"/>
            <w:r w:rsidR="00D31802">
              <w:rPr>
                <w:lang w:eastAsia="zh-CN"/>
              </w:rPr>
              <w:t>RedCap</w:t>
            </w:r>
            <w:proofErr w:type="spellEnd"/>
            <w:r w:rsidR="00D31802">
              <w:rPr>
                <w:lang w:eastAsia="zh-CN"/>
              </w:rPr>
              <w:t xml:space="preserve"> </w:t>
            </w:r>
            <w:r w:rsidR="00932B26">
              <w:rPr>
                <w:lang w:eastAsia="zh-CN"/>
              </w:rPr>
              <w:t>users:</w:t>
            </w:r>
          </w:p>
          <w:p w14:paraId="58D80F8E" w14:textId="3401DC3D" w:rsidR="00D31802" w:rsidRDefault="00D42128" w:rsidP="00AC300D">
            <w:pPr>
              <w:pStyle w:val="affb"/>
              <w:numPr>
                <w:ilvl w:val="0"/>
                <w:numId w:val="37"/>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3 </w:t>
            </w:r>
            <w:r w:rsidR="00D31802">
              <w:rPr>
                <w:rFonts w:ascii="Times New Roman" w:hAnsi="Times New Roman"/>
                <w:sz w:val="20"/>
                <w:szCs w:val="20"/>
                <w:lang w:eastAsia="zh-CN"/>
              </w:rPr>
              <w:t>sourc</w:t>
            </w:r>
            <w:r w:rsidR="007742C2">
              <w:rPr>
                <w:rFonts w:ascii="Times New Roman" w:hAnsi="Times New Roman"/>
                <w:sz w:val="20"/>
                <w:szCs w:val="20"/>
                <w:lang w:eastAsia="zh-CN"/>
              </w:rPr>
              <w:t xml:space="preserve">es </w:t>
            </w:r>
            <w:r w:rsidR="00F15D73">
              <w:rPr>
                <w:rFonts w:ascii="Times New Roman" w:hAnsi="Times New Roman"/>
                <w:sz w:val="20"/>
                <w:szCs w:val="20"/>
                <w:lang w:eastAsia="zh-CN"/>
              </w:rPr>
              <w:t xml:space="preserve">observed that </w:t>
            </w:r>
            <w:r w:rsidR="00266B23">
              <w:rPr>
                <w:rFonts w:ascii="Times New Roman" w:hAnsi="Times New Roman"/>
                <w:sz w:val="20"/>
                <w:szCs w:val="20"/>
                <w:lang w:eastAsia="zh-CN"/>
              </w:rPr>
              <w:t xml:space="preserve">the </w:t>
            </w:r>
            <w:proofErr w:type="spellStart"/>
            <w:r w:rsidR="00266B23">
              <w:rPr>
                <w:rFonts w:ascii="Times New Roman" w:hAnsi="Times New Roman"/>
                <w:sz w:val="20"/>
                <w:szCs w:val="20"/>
                <w:lang w:eastAsia="zh-CN"/>
              </w:rPr>
              <w:t>RedCap</w:t>
            </w:r>
            <w:proofErr w:type="spellEnd"/>
            <w:r w:rsidR="00266B23">
              <w:rPr>
                <w:rFonts w:ascii="Times New Roman" w:hAnsi="Times New Roman"/>
                <w:sz w:val="20"/>
                <w:szCs w:val="20"/>
                <w:lang w:eastAsia="zh-CN"/>
              </w:rPr>
              <w:t xml:space="preserve"> </w:t>
            </w:r>
            <w:r w:rsidR="00DD6E37">
              <w:rPr>
                <w:rFonts w:ascii="Times New Roman" w:hAnsi="Times New Roman"/>
                <w:sz w:val="20"/>
                <w:szCs w:val="20"/>
                <w:lang w:eastAsia="zh-CN"/>
              </w:rPr>
              <w:t>users</w:t>
            </w:r>
            <w:r w:rsidR="00266B23">
              <w:rPr>
                <w:rFonts w:ascii="Times New Roman" w:hAnsi="Times New Roman"/>
                <w:sz w:val="20"/>
                <w:szCs w:val="20"/>
                <w:lang w:eastAsia="zh-CN"/>
              </w:rPr>
              <w:t xml:space="preserve"> ha</w:t>
            </w:r>
            <w:r w:rsidR="00DD6E37">
              <w:rPr>
                <w:rFonts w:ascii="Times New Roman" w:hAnsi="Times New Roman"/>
                <w:sz w:val="20"/>
                <w:szCs w:val="20"/>
                <w:lang w:eastAsia="zh-CN"/>
              </w:rPr>
              <w:t>ve</w:t>
            </w:r>
            <w:r w:rsidR="00266B23">
              <w:rPr>
                <w:rFonts w:ascii="Times New Roman" w:hAnsi="Times New Roman"/>
                <w:sz w:val="20"/>
                <w:szCs w:val="20"/>
                <w:lang w:eastAsia="zh-CN"/>
              </w:rPr>
              <w:t xml:space="preserve"> </w:t>
            </w:r>
            <w:r w:rsidR="00F15D73">
              <w:rPr>
                <w:rFonts w:ascii="Times New Roman" w:hAnsi="Times New Roman"/>
                <w:sz w:val="20"/>
                <w:szCs w:val="20"/>
                <w:lang w:eastAsia="zh-CN"/>
              </w:rPr>
              <w:t>minor or no impact on spectral efficiency and capacity</w:t>
            </w:r>
            <w:r w:rsidR="00266B23">
              <w:rPr>
                <w:rFonts w:ascii="Times New Roman" w:hAnsi="Times New Roman"/>
                <w:sz w:val="20"/>
                <w:szCs w:val="20"/>
                <w:lang w:eastAsia="zh-CN"/>
              </w:rPr>
              <w:t xml:space="preserve">, and little impact </w:t>
            </w:r>
            <w:r w:rsidR="00266B23" w:rsidRPr="00A02798">
              <w:rPr>
                <w:rFonts w:ascii="Times New Roman" w:hAnsi="Times New Roman"/>
                <w:sz w:val="20"/>
                <w:szCs w:val="20"/>
                <w:lang w:eastAsia="zh-CN"/>
              </w:rPr>
              <w:t xml:space="preserve">to the </w:t>
            </w:r>
            <w:r w:rsidR="00F4312F">
              <w:rPr>
                <w:rFonts w:ascii="Times New Roman" w:hAnsi="Times New Roman"/>
                <w:sz w:val="20"/>
                <w:szCs w:val="20"/>
                <w:lang w:eastAsia="zh-CN"/>
              </w:rPr>
              <w:t xml:space="preserve">performance of </w:t>
            </w:r>
            <w:r w:rsidR="00266B23" w:rsidRPr="00A02798">
              <w:rPr>
                <w:rFonts w:ascii="Times New Roman" w:hAnsi="Times New Roman"/>
                <w:sz w:val="20"/>
                <w:szCs w:val="20"/>
                <w:lang w:eastAsia="zh-CN"/>
              </w:rPr>
              <w:t xml:space="preserve">co-existing </w:t>
            </w:r>
            <w:proofErr w:type="spellStart"/>
            <w:r w:rsidR="00266B23" w:rsidRPr="00A02798">
              <w:rPr>
                <w:rFonts w:ascii="Times New Roman" w:hAnsi="Times New Roman"/>
                <w:sz w:val="20"/>
                <w:szCs w:val="20"/>
                <w:lang w:eastAsia="zh-CN"/>
              </w:rPr>
              <w:t>eMBB</w:t>
            </w:r>
            <w:proofErr w:type="spellEnd"/>
            <w:r w:rsidR="00266B23" w:rsidRPr="00A02798">
              <w:rPr>
                <w:rFonts w:ascii="Times New Roman" w:hAnsi="Times New Roman"/>
                <w:sz w:val="20"/>
                <w:szCs w:val="20"/>
                <w:lang w:eastAsia="zh-CN"/>
              </w:rPr>
              <w:t xml:space="preserve"> </w:t>
            </w:r>
            <w:r w:rsidR="00DD6E37">
              <w:rPr>
                <w:rFonts w:ascii="Times New Roman" w:hAnsi="Times New Roman"/>
                <w:sz w:val="20"/>
                <w:szCs w:val="20"/>
                <w:lang w:eastAsia="zh-CN"/>
              </w:rPr>
              <w:t>users</w:t>
            </w:r>
            <w:r w:rsidR="00266B23" w:rsidRPr="00A02798">
              <w:rPr>
                <w:rFonts w:ascii="Times New Roman" w:hAnsi="Times New Roman"/>
                <w:sz w:val="20"/>
                <w:szCs w:val="20"/>
                <w:lang w:eastAsia="zh-CN"/>
              </w:rPr>
              <w:t xml:space="preserve"> in the system</w:t>
            </w:r>
          </w:p>
          <w:p w14:paraId="184BDA78" w14:textId="6DC6CCED" w:rsidR="00266B23" w:rsidRDefault="00D954B3" w:rsidP="00AC300D">
            <w:pPr>
              <w:pStyle w:val="affb"/>
              <w:numPr>
                <w:ilvl w:val="0"/>
                <w:numId w:val="37"/>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It is </w:t>
            </w:r>
            <w:r w:rsidR="00454AE2">
              <w:rPr>
                <w:rFonts w:ascii="Times New Roman" w:hAnsi="Times New Roman"/>
                <w:sz w:val="20"/>
                <w:szCs w:val="20"/>
                <w:lang w:eastAsia="zh-CN"/>
              </w:rPr>
              <w:t xml:space="preserve">further </w:t>
            </w:r>
            <w:r w:rsidR="00266B23">
              <w:rPr>
                <w:rFonts w:ascii="Times New Roman" w:hAnsi="Times New Roman"/>
                <w:sz w:val="20"/>
                <w:szCs w:val="20"/>
                <w:lang w:eastAsia="zh-CN"/>
              </w:rPr>
              <w:t xml:space="preserve">noted that </w:t>
            </w:r>
            <w:r w:rsidR="00266B23" w:rsidRPr="003F22C8">
              <w:rPr>
                <w:rFonts w:ascii="Times New Roman" w:hAnsi="Times New Roman"/>
                <w:sz w:val="20"/>
                <w:szCs w:val="20"/>
                <w:lang w:eastAsia="zh-CN"/>
              </w:rPr>
              <w:t xml:space="preserve">the 1 Rx </w:t>
            </w:r>
            <w:proofErr w:type="spellStart"/>
            <w:r w:rsidR="007742C2">
              <w:rPr>
                <w:rFonts w:ascii="Times New Roman" w:hAnsi="Times New Roman"/>
                <w:sz w:val="20"/>
                <w:szCs w:val="20"/>
                <w:lang w:eastAsia="zh-CN"/>
              </w:rPr>
              <w:t>RedCap</w:t>
            </w:r>
            <w:proofErr w:type="spellEnd"/>
            <w:r w:rsidR="007742C2">
              <w:rPr>
                <w:rFonts w:ascii="Times New Roman" w:hAnsi="Times New Roman"/>
                <w:sz w:val="20"/>
                <w:szCs w:val="20"/>
                <w:lang w:eastAsia="zh-CN"/>
              </w:rPr>
              <w:t xml:space="preserve"> </w:t>
            </w:r>
            <w:r w:rsidR="00DD6E37">
              <w:rPr>
                <w:rFonts w:ascii="Times New Roman" w:hAnsi="Times New Roman"/>
                <w:sz w:val="20"/>
                <w:szCs w:val="20"/>
                <w:lang w:eastAsia="zh-CN"/>
              </w:rPr>
              <w:t>users</w:t>
            </w:r>
            <w:r w:rsidR="007742C2">
              <w:rPr>
                <w:rFonts w:ascii="Times New Roman" w:hAnsi="Times New Roman"/>
                <w:sz w:val="20"/>
                <w:szCs w:val="20"/>
                <w:lang w:eastAsia="zh-CN"/>
              </w:rPr>
              <w:t xml:space="preserve"> </w:t>
            </w:r>
            <w:r w:rsidR="00266B23" w:rsidRPr="003F22C8">
              <w:rPr>
                <w:rFonts w:ascii="Times New Roman" w:hAnsi="Times New Roman"/>
                <w:sz w:val="20"/>
                <w:szCs w:val="20"/>
                <w:lang w:eastAsia="zh-CN"/>
              </w:rPr>
              <w:t xml:space="preserve">do not make an appreciable change on the user throughput performance of the </w:t>
            </w:r>
            <w:proofErr w:type="spellStart"/>
            <w:r w:rsidR="00266B23" w:rsidRPr="003F22C8">
              <w:rPr>
                <w:rFonts w:ascii="Times New Roman" w:hAnsi="Times New Roman"/>
                <w:sz w:val="20"/>
                <w:szCs w:val="20"/>
                <w:lang w:eastAsia="zh-CN"/>
              </w:rPr>
              <w:t>eMBB</w:t>
            </w:r>
            <w:proofErr w:type="spellEnd"/>
            <w:r w:rsidR="00266B23" w:rsidRPr="003F22C8">
              <w:rPr>
                <w:rFonts w:ascii="Times New Roman" w:hAnsi="Times New Roman"/>
                <w:sz w:val="20"/>
                <w:szCs w:val="20"/>
                <w:lang w:eastAsia="zh-CN"/>
              </w:rPr>
              <w:t xml:space="preserve"> </w:t>
            </w:r>
            <w:r w:rsidR="00DD6E37">
              <w:rPr>
                <w:rFonts w:ascii="Times New Roman" w:hAnsi="Times New Roman"/>
                <w:sz w:val="20"/>
                <w:szCs w:val="20"/>
                <w:lang w:eastAsia="zh-CN"/>
              </w:rPr>
              <w:t>users</w:t>
            </w:r>
            <w:r w:rsidR="00266B23" w:rsidRPr="003F22C8">
              <w:rPr>
                <w:rFonts w:ascii="Times New Roman" w:hAnsi="Times New Roman"/>
                <w:sz w:val="20"/>
                <w:szCs w:val="20"/>
                <w:lang w:eastAsia="zh-CN"/>
              </w:rPr>
              <w:t xml:space="preserve"> compared to the 2 Rx </w:t>
            </w:r>
            <w:proofErr w:type="spellStart"/>
            <w:r w:rsidR="007742C2">
              <w:rPr>
                <w:rFonts w:ascii="Times New Roman" w:hAnsi="Times New Roman"/>
                <w:sz w:val="20"/>
                <w:szCs w:val="20"/>
                <w:lang w:eastAsia="zh-CN"/>
              </w:rPr>
              <w:t>RedCap</w:t>
            </w:r>
            <w:proofErr w:type="spellEnd"/>
            <w:r w:rsidR="007742C2">
              <w:rPr>
                <w:rFonts w:ascii="Times New Roman" w:hAnsi="Times New Roman"/>
                <w:sz w:val="20"/>
                <w:szCs w:val="20"/>
                <w:lang w:eastAsia="zh-CN"/>
              </w:rPr>
              <w:t xml:space="preserve"> </w:t>
            </w:r>
            <w:r w:rsidR="00DD6E37">
              <w:rPr>
                <w:rFonts w:ascii="Times New Roman" w:hAnsi="Times New Roman"/>
                <w:sz w:val="20"/>
                <w:szCs w:val="20"/>
                <w:lang w:eastAsia="zh-CN"/>
              </w:rPr>
              <w:t>users</w:t>
            </w:r>
          </w:p>
          <w:p w14:paraId="561A55D2" w14:textId="77777777" w:rsidR="00783EC5" w:rsidRDefault="00783EC5" w:rsidP="00F15D73">
            <w:pPr>
              <w:spacing w:after="120" w:line="252" w:lineRule="auto"/>
              <w:rPr>
                <w:lang w:eastAsia="zh-CN"/>
              </w:rPr>
            </w:pPr>
          </w:p>
          <w:p w14:paraId="307DAD8D" w14:textId="3DD31D96" w:rsidR="00F15D73" w:rsidRPr="00932B26" w:rsidRDefault="001C01F5" w:rsidP="00F15D73">
            <w:pPr>
              <w:spacing w:after="120" w:line="252" w:lineRule="auto"/>
              <w:rPr>
                <w:rFonts w:eastAsia="Calibri"/>
                <w:lang w:eastAsia="zh-CN"/>
              </w:rPr>
            </w:pPr>
            <w:r>
              <w:rPr>
                <w:lang w:eastAsia="zh-CN"/>
              </w:rPr>
              <w:t xml:space="preserve">For burst traffic evaluation with </w:t>
            </w:r>
            <w:r w:rsidR="00F15D73">
              <w:rPr>
                <w:lang w:eastAsia="zh-CN"/>
              </w:rPr>
              <w:t xml:space="preserve">FTP </w:t>
            </w:r>
            <w:r w:rsidR="00F15D73" w:rsidRPr="00932B26">
              <w:rPr>
                <w:rFonts w:eastAsia="Calibri"/>
                <w:lang w:eastAsia="zh-CN"/>
              </w:rPr>
              <w:t xml:space="preserve">model 3 </w:t>
            </w:r>
            <w:r w:rsidR="000D7BAC" w:rsidRPr="00932B26">
              <w:rPr>
                <w:rFonts w:eastAsia="Calibri"/>
                <w:lang w:eastAsia="zh-CN"/>
              </w:rPr>
              <w:t xml:space="preserve">for </w:t>
            </w:r>
            <w:proofErr w:type="spellStart"/>
            <w:r w:rsidR="000D7BAC" w:rsidRPr="00932B26">
              <w:rPr>
                <w:rFonts w:eastAsia="Calibri"/>
                <w:lang w:eastAsia="zh-CN"/>
              </w:rPr>
              <w:t>Red</w:t>
            </w:r>
            <w:r w:rsidR="00F15D73" w:rsidRPr="00932B26">
              <w:rPr>
                <w:rFonts w:eastAsia="Calibri"/>
                <w:lang w:eastAsia="zh-CN"/>
              </w:rPr>
              <w:t>Cap</w:t>
            </w:r>
            <w:proofErr w:type="spellEnd"/>
            <w:r w:rsidR="00F15D73" w:rsidRPr="00932B26">
              <w:rPr>
                <w:rFonts w:eastAsia="Calibri"/>
                <w:lang w:eastAsia="zh-CN"/>
              </w:rPr>
              <w:t xml:space="preserve"> </w:t>
            </w:r>
            <w:r w:rsidR="00932B26" w:rsidRPr="00932B26">
              <w:rPr>
                <w:rFonts w:eastAsia="Calibri"/>
                <w:lang w:eastAsia="zh-CN"/>
              </w:rPr>
              <w:t>users:</w:t>
            </w:r>
          </w:p>
          <w:p w14:paraId="2A044432" w14:textId="56EEB3B8" w:rsidR="00783EC5" w:rsidRPr="00CC7647" w:rsidRDefault="00F15D73" w:rsidP="00AC300D">
            <w:pPr>
              <w:pStyle w:val="affb"/>
              <w:numPr>
                <w:ilvl w:val="0"/>
                <w:numId w:val="37"/>
              </w:numPr>
              <w:spacing w:after="120" w:line="252" w:lineRule="auto"/>
              <w:rPr>
                <w:rFonts w:ascii="Times New Roman" w:hAnsi="Times New Roman"/>
                <w:sz w:val="20"/>
                <w:szCs w:val="20"/>
                <w:lang w:eastAsia="zh-CN"/>
              </w:rPr>
            </w:pPr>
            <w:r w:rsidRPr="00CC7647">
              <w:rPr>
                <w:rFonts w:ascii="Times New Roman" w:hAnsi="Times New Roman"/>
                <w:sz w:val="20"/>
                <w:szCs w:val="20"/>
                <w:lang w:eastAsia="zh-CN"/>
              </w:rPr>
              <w:t>One sourc</w:t>
            </w:r>
            <w:r w:rsidR="007742C2" w:rsidRPr="00CC7647">
              <w:rPr>
                <w:rFonts w:ascii="Times New Roman" w:hAnsi="Times New Roman"/>
                <w:sz w:val="20"/>
                <w:szCs w:val="20"/>
                <w:lang w:eastAsia="zh-CN"/>
              </w:rPr>
              <w:t xml:space="preserve">e </w:t>
            </w:r>
            <w:r w:rsidR="00CC7647" w:rsidRPr="00CC7647">
              <w:rPr>
                <w:rFonts w:ascii="Times New Roman" w:hAnsi="Times New Roman"/>
                <w:sz w:val="20"/>
                <w:szCs w:val="20"/>
                <w:lang w:eastAsia="zh-CN"/>
              </w:rPr>
              <w:t xml:space="preserve">reported the user throughput performance of the </w:t>
            </w:r>
            <w:proofErr w:type="spellStart"/>
            <w:r w:rsidR="00CC7647" w:rsidRPr="00CC7647">
              <w:rPr>
                <w:rFonts w:ascii="Times New Roman" w:hAnsi="Times New Roman"/>
                <w:sz w:val="20"/>
                <w:szCs w:val="20"/>
                <w:lang w:eastAsia="zh-CN"/>
              </w:rPr>
              <w:t>eMBB</w:t>
            </w:r>
            <w:proofErr w:type="spellEnd"/>
            <w:r w:rsidR="00CC7647" w:rsidRPr="00CC7647">
              <w:rPr>
                <w:rFonts w:ascii="Times New Roman" w:hAnsi="Times New Roman"/>
                <w:sz w:val="20"/>
                <w:szCs w:val="20"/>
                <w:lang w:eastAsia="zh-CN"/>
              </w:rPr>
              <w:t xml:space="preserve"> </w:t>
            </w:r>
            <w:r w:rsidR="00DD6E37">
              <w:rPr>
                <w:rFonts w:ascii="Times New Roman" w:hAnsi="Times New Roman"/>
                <w:sz w:val="20"/>
                <w:szCs w:val="20"/>
                <w:lang w:eastAsia="zh-CN"/>
              </w:rPr>
              <w:t>users</w:t>
            </w:r>
            <w:r w:rsidR="00CC7647">
              <w:rPr>
                <w:rFonts w:ascii="Times New Roman" w:hAnsi="Times New Roman"/>
                <w:sz w:val="20"/>
                <w:szCs w:val="20"/>
                <w:lang w:eastAsia="zh-CN"/>
              </w:rPr>
              <w:t xml:space="preserve"> is not degraded with the presence of the </w:t>
            </w:r>
            <w:proofErr w:type="spellStart"/>
            <w:r w:rsidR="00CC7647">
              <w:rPr>
                <w:rFonts w:ascii="Times New Roman" w:hAnsi="Times New Roman"/>
                <w:sz w:val="20"/>
                <w:szCs w:val="20"/>
                <w:lang w:eastAsia="zh-CN"/>
              </w:rPr>
              <w:t>RedCap</w:t>
            </w:r>
            <w:proofErr w:type="spellEnd"/>
            <w:r w:rsidR="00CC7647">
              <w:rPr>
                <w:rFonts w:ascii="Times New Roman" w:hAnsi="Times New Roman"/>
                <w:sz w:val="20"/>
                <w:szCs w:val="20"/>
                <w:lang w:eastAsia="zh-CN"/>
              </w:rPr>
              <w:t xml:space="preserve"> users in the </w:t>
            </w:r>
            <w:r w:rsidR="00CB20E2">
              <w:rPr>
                <w:rFonts w:ascii="Times New Roman" w:hAnsi="Times New Roman"/>
                <w:sz w:val="20"/>
                <w:szCs w:val="20"/>
                <w:lang w:eastAsia="zh-CN"/>
              </w:rPr>
              <w:t>system</w:t>
            </w:r>
            <w:r w:rsidR="00932B26" w:rsidRPr="00CC7647">
              <w:rPr>
                <w:rFonts w:ascii="Times New Roman" w:hAnsi="Times New Roman"/>
                <w:sz w:val="20"/>
                <w:szCs w:val="20"/>
                <w:lang w:eastAsia="zh-CN"/>
              </w:rPr>
              <w:t xml:space="preserve">. </w:t>
            </w:r>
          </w:p>
          <w:p w14:paraId="2FF6A4B7" w14:textId="7BE555CD" w:rsidR="00F15D73" w:rsidRDefault="00D42128" w:rsidP="00AC300D">
            <w:pPr>
              <w:pStyle w:val="affb"/>
              <w:numPr>
                <w:ilvl w:val="0"/>
                <w:numId w:val="37"/>
              </w:numPr>
              <w:spacing w:after="120" w:line="252" w:lineRule="auto"/>
              <w:rPr>
                <w:lang w:eastAsia="zh-CN"/>
              </w:rPr>
            </w:pPr>
            <w:r w:rsidRPr="003F22C8">
              <w:rPr>
                <w:rFonts w:ascii="Times New Roman" w:hAnsi="Times New Roman"/>
                <w:sz w:val="20"/>
                <w:szCs w:val="20"/>
                <w:lang w:eastAsia="zh-CN"/>
              </w:rPr>
              <w:t>One sourc</w:t>
            </w:r>
            <w:r w:rsidR="007742C2">
              <w:rPr>
                <w:rFonts w:ascii="Times New Roman" w:hAnsi="Times New Roman"/>
                <w:sz w:val="20"/>
                <w:szCs w:val="20"/>
                <w:lang w:eastAsia="zh-CN"/>
              </w:rPr>
              <w:t xml:space="preserve">e </w:t>
            </w:r>
            <w:r w:rsidR="00710E75">
              <w:rPr>
                <w:rFonts w:ascii="Times New Roman" w:hAnsi="Times New Roman"/>
                <w:sz w:val="20"/>
                <w:szCs w:val="20"/>
                <w:lang w:eastAsia="zh-CN"/>
              </w:rPr>
              <w:t>reported</w:t>
            </w:r>
            <w:r w:rsidRPr="003F22C8">
              <w:rPr>
                <w:rFonts w:ascii="Times New Roman" w:hAnsi="Times New Roman"/>
                <w:sz w:val="20"/>
                <w:szCs w:val="20"/>
                <w:lang w:eastAsia="zh-CN"/>
              </w:rPr>
              <w:t xml:space="preserve"> the impact on spectral efficiency will be substantial. It is further observed substantial cell spectral efficiency loss about </w:t>
            </w:r>
            <w:r w:rsidR="003F3C49">
              <w:rPr>
                <w:rFonts w:ascii="Times New Roman" w:hAnsi="Times New Roman"/>
                <w:sz w:val="20"/>
                <w:szCs w:val="20"/>
                <w:lang w:eastAsia="zh-CN"/>
              </w:rPr>
              <w:t>30</w:t>
            </w:r>
            <w:r w:rsidRPr="003F22C8">
              <w:rPr>
                <w:rFonts w:ascii="Times New Roman" w:hAnsi="Times New Roman"/>
                <w:sz w:val="20"/>
                <w:szCs w:val="20"/>
                <w:lang w:eastAsia="zh-CN"/>
              </w:rPr>
              <w:t xml:space="preserve">% </w:t>
            </w:r>
            <w:r>
              <w:rPr>
                <w:rFonts w:ascii="Times New Roman" w:hAnsi="Times New Roman"/>
                <w:sz w:val="20"/>
                <w:szCs w:val="20"/>
                <w:lang w:eastAsia="zh-CN"/>
              </w:rPr>
              <w:t xml:space="preserve">due to UE Rx antenna reduced from four to two and DL </w:t>
            </w:r>
            <w:r w:rsidRPr="003F22C8">
              <w:rPr>
                <w:rFonts w:ascii="Times New Roman" w:hAnsi="Times New Roman"/>
                <w:sz w:val="20"/>
                <w:szCs w:val="20"/>
                <w:lang w:eastAsia="zh-CN"/>
              </w:rPr>
              <w:t xml:space="preserve">modulation order restriction from </w:t>
            </w:r>
            <w:r>
              <w:rPr>
                <w:rFonts w:ascii="Times New Roman" w:hAnsi="Times New Roman"/>
                <w:sz w:val="20"/>
                <w:szCs w:val="20"/>
                <w:lang w:eastAsia="zh-CN"/>
              </w:rPr>
              <w:t>256QAM</w:t>
            </w:r>
            <w:r w:rsidRPr="003F22C8">
              <w:rPr>
                <w:rFonts w:ascii="Times New Roman" w:hAnsi="Times New Roman"/>
                <w:sz w:val="20"/>
                <w:szCs w:val="20"/>
                <w:lang w:eastAsia="zh-CN"/>
              </w:rPr>
              <w:t xml:space="preserve"> to </w:t>
            </w:r>
            <w:r>
              <w:rPr>
                <w:rFonts w:ascii="Times New Roman" w:hAnsi="Times New Roman"/>
                <w:sz w:val="20"/>
                <w:szCs w:val="20"/>
                <w:lang w:eastAsia="zh-CN"/>
              </w:rPr>
              <w:t>64</w:t>
            </w:r>
            <w:r w:rsidRPr="003F22C8">
              <w:rPr>
                <w:rFonts w:ascii="Times New Roman" w:hAnsi="Times New Roman"/>
                <w:sz w:val="20"/>
                <w:szCs w:val="20"/>
                <w:lang w:eastAsia="zh-CN"/>
              </w:rPr>
              <w:t xml:space="preserve">QAM in FR1 and about </w:t>
            </w:r>
            <w:r w:rsidR="003F3C49">
              <w:rPr>
                <w:rFonts w:ascii="Times New Roman" w:hAnsi="Times New Roman"/>
                <w:sz w:val="20"/>
                <w:szCs w:val="20"/>
                <w:lang w:eastAsia="zh-CN"/>
              </w:rPr>
              <w:t>5</w:t>
            </w:r>
            <w:r>
              <w:rPr>
                <w:rFonts w:ascii="Times New Roman" w:hAnsi="Times New Roman"/>
                <w:sz w:val="20"/>
                <w:szCs w:val="20"/>
                <w:lang w:eastAsia="zh-CN"/>
              </w:rPr>
              <w:t>0</w:t>
            </w:r>
            <w:r w:rsidRPr="003F22C8">
              <w:rPr>
                <w:rFonts w:ascii="Times New Roman" w:hAnsi="Times New Roman"/>
                <w:sz w:val="20"/>
                <w:szCs w:val="20"/>
                <w:lang w:eastAsia="zh-CN"/>
              </w:rPr>
              <w:t xml:space="preserve">% spectral efficiency reduction due to </w:t>
            </w:r>
            <w:r>
              <w:rPr>
                <w:rFonts w:ascii="Times New Roman" w:hAnsi="Times New Roman"/>
                <w:sz w:val="20"/>
                <w:szCs w:val="20"/>
                <w:lang w:eastAsia="zh-CN"/>
              </w:rPr>
              <w:t xml:space="preserve">UE Rx antenna reduced from four to one and </w:t>
            </w:r>
            <w:r w:rsidRPr="003F22C8">
              <w:rPr>
                <w:rFonts w:ascii="Times New Roman" w:hAnsi="Times New Roman"/>
                <w:sz w:val="20"/>
                <w:szCs w:val="20"/>
                <w:lang w:eastAsia="zh-CN"/>
              </w:rPr>
              <w:t>DL modulation order restriction from 256QAM to 64QAM in FR1</w:t>
            </w:r>
          </w:p>
          <w:p w14:paraId="16A32553" w14:textId="0F18DFA0" w:rsidR="00052E43" w:rsidRDefault="00052E43" w:rsidP="00185A8E">
            <w:pPr>
              <w:spacing w:after="0"/>
              <w:rPr>
                <w:rFonts w:eastAsia="Calibri"/>
                <w:lang w:val="de-DE" w:eastAsia="zh-CN"/>
              </w:rPr>
            </w:pPr>
          </w:p>
          <w:p w14:paraId="0032426D" w14:textId="015AECB4" w:rsidR="003F3C49" w:rsidRPr="00932B26" w:rsidRDefault="003F3C49" w:rsidP="003F3C49">
            <w:pPr>
              <w:spacing w:after="120" w:line="252" w:lineRule="auto"/>
              <w:rPr>
                <w:rFonts w:eastAsia="Calibri"/>
                <w:lang w:eastAsia="zh-CN"/>
              </w:rPr>
            </w:pPr>
            <w:r>
              <w:rPr>
                <w:lang w:eastAsia="zh-CN"/>
              </w:rPr>
              <w:t>For full buffer traffic</w:t>
            </w:r>
            <w:r w:rsidR="00437961">
              <w:rPr>
                <w:lang w:eastAsia="zh-CN"/>
              </w:rPr>
              <w:t xml:space="preserve"> evaluation</w:t>
            </w:r>
            <w:r w:rsidRPr="00932B26">
              <w:rPr>
                <w:rFonts w:eastAsia="Calibri"/>
                <w:lang w:eastAsia="zh-CN"/>
              </w:rPr>
              <w:t>:</w:t>
            </w:r>
          </w:p>
          <w:p w14:paraId="232AF49D" w14:textId="191B8D27" w:rsidR="003F3C49" w:rsidRDefault="003F3C49" w:rsidP="00AC300D">
            <w:pPr>
              <w:pStyle w:val="affb"/>
              <w:numPr>
                <w:ilvl w:val="0"/>
                <w:numId w:val="37"/>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w:t>
            </w:r>
            <w:r w:rsidRPr="003F22C8">
              <w:rPr>
                <w:rFonts w:ascii="Times New Roman" w:hAnsi="Times New Roman"/>
                <w:sz w:val="20"/>
                <w:szCs w:val="20"/>
                <w:lang w:eastAsia="zh-CN"/>
              </w:rPr>
              <w:t xml:space="preserve">a minor degradation </w:t>
            </w:r>
            <w:r>
              <w:rPr>
                <w:rFonts w:ascii="Times New Roman" w:hAnsi="Times New Roman"/>
                <w:sz w:val="20"/>
                <w:szCs w:val="20"/>
                <w:lang w:eastAsia="zh-CN"/>
              </w:rPr>
              <w:t xml:space="preserve">of the </w:t>
            </w:r>
            <w:r w:rsidRPr="00A02798">
              <w:rPr>
                <w:rFonts w:ascii="Times New Roman" w:hAnsi="Times New Roman"/>
                <w:sz w:val="20"/>
                <w:szCs w:val="20"/>
                <w:lang w:eastAsia="zh-CN"/>
              </w:rPr>
              <w:t xml:space="preserve">spectral </w:t>
            </w:r>
            <w:r>
              <w:rPr>
                <w:rFonts w:ascii="Times New Roman" w:hAnsi="Times New Roman"/>
                <w:sz w:val="20"/>
                <w:szCs w:val="20"/>
                <w:lang w:eastAsia="zh-CN"/>
              </w:rPr>
              <w:t xml:space="preserve">efficiency </w:t>
            </w:r>
            <w:r w:rsidR="00CB20E2">
              <w:rPr>
                <w:rFonts w:ascii="Times New Roman" w:hAnsi="Times New Roman"/>
                <w:sz w:val="20"/>
                <w:szCs w:val="20"/>
                <w:lang w:eastAsia="zh-CN"/>
              </w:rPr>
              <w:t xml:space="preserve">for the </w:t>
            </w:r>
            <w:proofErr w:type="spellStart"/>
            <w:r w:rsidR="00CB20E2">
              <w:rPr>
                <w:rFonts w:ascii="Times New Roman" w:hAnsi="Times New Roman"/>
                <w:sz w:val="20"/>
                <w:szCs w:val="20"/>
                <w:lang w:eastAsia="zh-CN"/>
              </w:rPr>
              <w:t>eMBB</w:t>
            </w:r>
            <w:proofErr w:type="spellEnd"/>
            <w:r w:rsidR="00CB20E2">
              <w:rPr>
                <w:rFonts w:ascii="Times New Roman" w:hAnsi="Times New Roman"/>
                <w:sz w:val="20"/>
                <w:szCs w:val="20"/>
                <w:lang w:eastAsia="zh-CN"/>
              </w:rPr>
              <w:t xml:space="preserve"> users </w:t>
            </w:r>
            <w:r>
              <w:rPr>
                <w:rFonts w:ascii="Times New Roman" w:hAnsi="Times New Roman"/>
                <w:sz w:val="20"/>
                <w:szCs w:val="20"/>
                <w:lang w:eastAsia="zh-CN"/>
              </w:rPr>
              <w:t xml:space="preserve">and the </w:t>
            </w:r>
            <w:r w:rsidRPr="00932B26">
              <w:rPr>
                <w:rFonts w:ascii="Times New Roman" w:hAnsi="Times New Roman"/>
                <w:sz w:val="20"/>
                <w:szCs w:val="20"/>
                <w:lang w:eastAsia="zh-CN"/>
              </w:rPr>
              <w:t xml:space="preserve">degree of </w:t>
            </w:r>
            <w:r w:rsidR="00CB20E2" w:rsidRPr="00A02798">
              <w:rPr>
                <w:rFonts w:ascii="Times New Roman" w:hAnsi="Times New Roman"/>
                <w:sz w:val="20"/>
                <w:szCs w:val="20"/>
                <w:lang w:eastAsia="zh-CN"/>
              </w:rPr>
              <w:t xml:space="preserve">spectral </w:t>
            </w:r>
            <w:r w:rsidR="00CB20E2">
              <w:rPr>
                <w:rFonts w:ascii="Times New Roman" w:hAnsi="Times New Roman"/>
                <w:sz w:val="20"/>
                <w:szCs w:val="20"/>
                <w:lang w:eastAsia="zh-CN"/>
              </w:rPr>
              <w:t xml:space="preserve">efficiency </w:t>
            </w:r>
            <w:r w:rsidRPr="00932B26">
              <w:rPr>
                <w:rFonts w:ascii="Times New Roman" w:hAnsi="Times New Roman"/>
                <w:sz w:val="20"/>
                <w:szCs w:val="20"/>
                <w:lang w:eastAsia="zh-CN"/>
              </w:rPr>
              <w:t xml:space="preserve">loss </w:t>
            </w:r>
            <w:r>
              <w:rPr>
                <w:rFonts w:ascii="Times New Roman" w:hAnsi="Times New Roman"/>
                <w:sz w:val="20"/>
                <w:szCs w:val="20"/>
                <w:lang w:eastAsia="zh-CN"/>
              </w:rPr>
              <w:t xml:space="preserve">is </w:t>
            </w:r>
            <w:r w:rsidR="00CB20E2" w:rsidRPr="00CB20E2">
              <w:rPr>
                <w:rFonts w:ascii="Times New Roman" w:hAnsi="Times New Roman"/>
                <w:sz w:val="20"/>
                <w:szCs w:val="20"/>
                <w:lang w:eastAsia="zh-CN"/>
              </w:rPr>
              <w:t xml:space="preserve">irrespective </w:t>
            </w:r>
            <w:r w:rsidR="00CB20E2">
              <w:rPr>
                <w:rFonts w:ascii="Times New Roman" w:hAnsi="Times New Roman"/>
                <w:sz w:val="20"/>
                <w:szCs w:val="20"/>
                <w:lang w:eastAsia="zh-CN"/>
              </w:rPr>
              <w:t>of</w:t>
            </w:r>
            <w:r w:rsidRPr="00932B26">
              <w:rPr>
                <w:rFonts w:ascii="Times New Roman" w:hAnsi="Times New Roman"/>
                <w:sz w:val="20"/>
                <w:szCs w:val="20"/>
                <w:lang w:eastAsia="zh-CN"/>
              </w:rPr>
              <w:t xml:space="preserve"> the </w:t>
            </w:r>
            <w:r>
              <w:rPr>
                <w:rFonts w:ascii="Times New Roman" w:hAnsi="Times New Roman"/>
                <w:sz w:val="20"/>
                <w:szCs w:val="20"/>
                <w:lang w:eastAsia="zh-CN"/>
              </w:rPr>
              <w:t xml:space="preserve">number of Rx antennas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w:t>
            </w:r>
          </w:p>
          <w:p w14:paraId="41F6FA89" w14:textId="77777777" w:rsidR="003F3C49" w:rsidRDefault="003F3C49" w:rsidP="00AC300D">
            <w:pPr>
              <w:pStyle w:val="affb"/>
              <w:numPr>
                <w:ilvl w:val="0"/>
                <w:numId w:val="37"/>
              </w:numPr>
              <w:spacing w:after="120" w:line="252" w:lineRule="auto"/>
              <w:rPr>
                <w:lang w:eastAsia="zh-CN"/>
              </w:rPr>
            </w:pPr>
            <w:r w:rsidRPr="003F22C8">
              <w:rPr>
                <w:rFonts w:ascii="Times New Roman" w:hAnsi="Times New Roman"/>
                <w:sz w:val="20"/>
                <w:szCs w:val="20"/>
                <w:lang w:eastAsia="zh-CN"/>
              </w:rPr>
              <w:t>One sourc</w:t>
            </w:r>
            <w:r>
              <w:rPr>
                <w:rFonts w:ascii="Times New Roman" w:hAnsi="Times New Roman"/>
                <w:sz w:val="20"/>
                <w:szCs w:val="20"/>
                <w:lang w:eastAsia="zh-CN"/>
              </w:rPr>
              <w:t>e reported</w:t>
            </w:r>
            <w:r w:rsidRPr="003F22C8">
              <w:rPr>
                <w:rFonts w:ascii="Times New Roman" w:hAnsi="Times New Roman"/>
                <w:sz w:val="20"/>
                <w:szCs w:val="20"/>
                <w:lang w:eastAsia="zh-CN"/>
              </w:rPr>
              <w:t xml:space="preserve"> the impact on spectral efficiency will be substantial. It is further observed substantial cell spectral efficiency loss about </w:t>
            </w:r>
            <w:r>
              <w:rPr>
                <w:rFonts w:ascii="Times New Roman" w:hAnsi="Times New Roman"/>
                <w:sz w:val="20"/>
                <w:szCs w:val="20"/>
                <w:lang w:eastAsia="zh-CN"/>
              </w:rPr>
              <w:t>54</w:t>
            </w:r>
            <w:r w:rsidRPr="003F22C8">
              <w:rPr>
                <w:rFonts w:ascii="Times New Roman" w:hAnsi="Times New Roman"/>
                <w:sz w:val="20"/>
                <w:szCs w:val="20"/>
                <w:lang w:eastAsia="zh-CN"/>
              </w:rPr>
              <w:t xml:space="preserve">% </w:t>
            </w:r>
            <w:r>
              <w:rPr>
                <w:rFonts w:ascii="Times New Roman" w:hAnsi="Times New Roman"/>
                <w:sz w:val="20"/>
                <w:szCs w:val="20"/>
                <w:lang w:eastAsia="zh-CN"/>
              </w:rPr>
              <w:t xml:space="preserve">due to UE Rx antenna reduced from four to two and DL </w:t>
            </w:r>
            <w:r w:rsidRPr="003F22C8">
              <w:rPr>
                <w:rFonts w:ascii="Times New Roman" w:hAnsi="Times New Roman"/>
                <w:sz w:val="20"/>
                <w:szCs w:val="20"/>
                <w:lang w:eastAsia="zh-CN"/>
              </w:rPr>
              <w:t xml:space="preserve">modulation order restriction from </w:t>
            </w:r>
            <w:r>
              <w:rPr>
                <w:rFonts w:ascii="Times New Roman" w:hAnsi="Times New Roman"/>
                <w:sz w:val="20"/>
                <w:szCs w:val="20"/>
                <w:lang w:eastAsia="zh-CN"/>
              </w:rPr>
              <w:t>256QAM</w:t>
            </w:r>
            <w:r w:rsidRPr="003F22C8">
              <w:rPr>
                <w:rFonts w:ascii="Times New Roman" w:hAnsi="Times New Roman"/>
                <w:sz w:val="20"/>
                <w:szCs w:val="20"/>
                <w:lang w:eastAsia="zh-CN"/>
              </w:rPr>
              <w:t xml:space="preserve"> to </w:t>
            </w:r>
            <w:r>
              <w:rPr>
                <w:rFonts w:ascii="Times New Roman" w:hAnsi="Times New Roman"/>
                <w:sz w:val="20"/>
                <w:szCs w:val="20"/>
                <w:lang w:eastAsia="zh-CN"/>
              </w:rPr>
              <w:t>64</w:t>
            </w:r>
            <w:r w:rsidRPr="003F22C8">
              <w:rPr>
                <w:rFonts w:ascii="Times New Roman" w:hAnsi="Times New Roman"/>
                <w:sz w:val="20"/>
                <w:szCs w:val="20"/>
                <w:lang w:eastAsia="zh-CN"/>
              </w:rPr>
              <w:t xml:space="preserve">QAM in FR1 and about </w:t>
            </w:r>
            <w:r>
              <w:rPr>
                <w:rFonts w:ascii="Times New Roman" w:hAnsi="Times New Roman"/>
                <w:sz w:val="20"/>
                <w:szCs w:val="20"/>
                <w:lang w:eastAsia="zh-CN"/>
              </w:rPr>
              <w:t>70</w:t>
            </w:r>
            <w:r w:rsidRPr="003F22C8">
              <w:rPr>
                <w:rFonts w:ascii="Times New Roman" w:hAnsi="Times New Roman"/>
                <w:sz w:val="20"/>
                <w:szCs w:val="20"/>
                <w:lang w:eastAsia="zh-CN"/>
              </w:rPr>
              <w:t xml:space="preserve">% spectral efficiency reduction due to </w:t>
            </w:r>
            <w:r>
              <w:rPr>
                <w:rFonts w:ascii="Times New Roman" w:hAnsi="Times New Roman"/>
                <w:sz w:val="20"/>
                <w:szCs w:val="20"/>
                <w:lang w:eastAsia="zh-CN"/>
              </w:rPr>
              <w:t xml:space="preserve">UE Rx antenna reduced from four to one and </w:t>
            </w:r>
            <w:r w:rsidRPr="003F22C8">
              <w:rPr>
                <w:rFonts w:ascii="Times New Roman" w:hAnsi="Times New Roman"/>
                <w:sz w:val="20"/>
                <w:szCs w:val="20"/>
                <w:lang w:eastAsia="zh-CN"/>
              </w:rPr>
              <w:t>DL modulation order restriction from 256QAM to 64QAM in FR1</w:t>
            </w:r>
          </w:p>
          <w:p w14:paraId="4847A92F" w14:textId="77777777" w:rsidR="003F3C49" w:rsidRPr="003F3C49" w:rsidRDefault="003F3C49" w:rsidP="00185A8E">
            <w:pPr>
              <w:spacing w:after="0"/>
              <w:rPr>
                <w:rFonts w:eastAsia="Calibri"/>
                <w:lang w:eastAsia="zh-CN"/>
              </w:rPr>
            </w:pPr>
          </w:p>
          <w:p w14:paraId="718BD63A" w14:textId="77777777" w:rsidR="00052E43" w:rsidRDefault="00052E43" w:rsidP="00185A8E">
            <w:pPr>
              <w:spacing w:line="252" w:lineRule="auto"/>
              <w:contextualSpacing/>
            </w:pPr>
          </w:p>
        </w:tc>
      </w:tr>
    </w:tbl>
    <w:p w14:paraId="361EF82A" w14:textId="77777777" w:rsidR="00052E43" w:rsidRDefault="00052E43" w:rsidP="00052E43">
      <w:pPr>
        <w:rPr>
          <w:b/>
          <w:bCs/>
        </w:rPr>
      </w:pPr>
    </w:p>
    <w:p w14:paraId="5D23274B" w14:textId="5989BB7D" w:rsidR="00052E43" w:rsidRDefault="00710E75" w:rsidP="00052E43">
      <w:r>
        <w:rPr>
          <w:b/>
          <w:bCs/>
          <w:highlight w:val="yellow"/>
        </w:rPr>
        <w:t>[</w:t>
      </w:r>
      <w:r w:rsidR="00052E43" w:rsidRPr="000B77FB">
        <w:rPr>
          <w:b/>
          <w:bCs/>
          <w:highlight w:val="yellow"/>
        </w:rPr>
        <w:t xml:space="preserve">FL5] Question </w:t>
      </w:r>
      <w:r w:rsidR="003F22C8">
        <w:rPr>
          <w:b/>
          <w:bCs/>
          <w:highlight w:val="yellow"/>
        </w:rPr>
        <w:t>4</w:t>
      </w:r>
      <w:r w:rsidR="00052E43" w:rsidRPr="005062D1">
        <w:rPr>
          <w:b/>
          <w:bCs/>
          <w:highlight w:val="yellow"/>
        </w:rPr>
        <w:t>-</w:t>
      </w:r>
      <w:r w:rsidR="00681E36">
        <w:rPr>
          <w:b/>
          <w:bCs/>
          <w:highlight w:val="yellow"/>
        </w:rPr>
        <w:t>1A</w:t>
      </w:r>
      <w:r w:rsidR="00052E43" w:rsidRPr="000B77FB">
        <w:rPr>
          <w:b/>
          <w:bCs/>
        </w:rPr>
        <w:t>:</w:t>
      </w:r>
      <w:r w:rsidR="00052E43" w:rsidRPr="000B77FB">
        <w:t xml:space="preserve"> </w:t>
      </w:r>
      <w:r w:rsidR="003F22C8" w:rsidRPr="000B77FB">
        <w:rPr>
          <w:b/>
          <w:bCs/>
        </w:rPr>
        <w:t xml:space="preserve">Can the above </w:t>
      </w:r>
      <w:r w:rsidR="003F22C8">
        <w:rPr>
          <w:b/>
          <w:bCs/>
        </w:rPr>
        <w:t xml:space="preserve">observations of the impact to network capacity </w:t>
      </w:r>
      <w:r w:rsidR="003F22C8" w:rsidRPr="00482371">
        <w:rPr>
          <w:b/>
          <w:bCs/>
        </w:rPr>
        <w:t xml:space="preserve">be </w:t>
      </w:r>
      <w:r w:rsidR="003F22C8">
        <w:rPr>
          <w:b/>
          <w:bCs/>
        </w:rPr>
        <w:t>used as a baseline text for TR 38.875</w:t>
      </w:r>
      <w:r w:rsidR="003F22C8" w:rsidRPr="000B77FB">
        <w:rPr>
          <w:b/>
          <w:bCs/>
        </w:rPr>
        <w:t xml:space="preserve">? If not, </w:t>
      </w:r>
      <w:r w:rsidR="003F22C8">
        <w:rPr>
          <w:b/>
          <w:bCs/>
        </w:rPr>
        <w:t>what aspects to be added</w:t>
      </w:r>
      <w:r w:rsidR="00052E43">
        <w:rPr>
          <w:b/>
          <w:bCs/>
        </w:rPr>
        <w:t>?</w:t>
      </w:r>
      <w:r w:rsidR="00052E43" w:rsidRPr="000B77FB">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052E43" w14:paraId="56796EBB" w14:textId="77777777" w:rsidTr="00185A8E">
        <w:tc>
          <w:tcPr>
            <w:tcW w:w="1493" w:type="dxa"/>
            <w:shd w:val="clear" w:color="auto" w:fill="D9D9D9"/>
            <w:tcMar>
              <w:top w:w="0" w:type="dxa"/>
              <w:left w:w="108" w:type="dxa"/>
              <w:bottom w:w="0" w:type="dxa"/>
              <w:right w:w="108" w:type="dxa"/>
            </w:tcMar>
          </w:tcPr>
          <w:p w14:paraId="28A73F64" w14:textId="77777777" w:rsidR="00052E43" w:rsidRDefault="00052E43" w:rsidP="00185A8E">
            <w:pPr>
              <w:rPr>
                <w:b/>
                <w:bCs/>
                <w:lang w:eastAsia="sv-SE"/>
              </w:rPr>
            </w:pPr>
            <w:r>
              <w:rPr>
                <w:b/>
                <w:bCs/>
                <w:lang w:eastAsia="sv-SE"/>
              </w:rPr>
              <w:t>Company</w:t>
            </w:r>
          </w:p>
        </w:tc>
        <w:tc>
          <w:tcPr>
            <w:tcW w:w="1922" w:type="dxa"/>
            <w:shd w:val="clear" w:color="auto" w:fill="D9D9D9"/>
          </w:tcPr>
          <w:p w14:paraId="33379C52" w14:textId="77777777" w:rsidR="00052E43" w:rsidRDefault="00052E43" w:rsidP="00185A8E">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774CA15" w14:textId="77777777" w:rsidR="00052E43" w:rsidRDefault="00052E43" w:rsidP="00185A8E">
            <w:pPr>
              <w:rPr>
                <w:b/>
                <w:bCs/>
                <w:lang w:eastAsia="sv-SE"/>
              </w:rPr>
            </w:pPr>
            <w:r>
              <w:rPr>
                <w:b/>
                <w:bCs/>
                <w:color w:val="000000"/>
                <w:lang w:eastAsia="sv-SE"/>
              </w:rPr>
              <w:t>Comments</w:t>
            </w:r>
          </w:p>
        </w:tc>
      </w:tr>
      <w:tr w:rsidR="00052E43" w14:paraId="4FD911FA" w14:textId="77777777" w:rsidTr="00185A8E">
        <w:tc>
          <w:tcPr>
            <w:tcW w:w="1493" w:type="dxa"/>
            <w:tcMar>
              <w:top w:w="0" w:type="dxa"/>
              <w:left w:w="108" w:type="dxa"/>
              <w:bottom w:w="0" w:type="dxa"/>
              <w:right w:w="108" w:type="dxa"/>
            </w:tcMar>
          </w:tcPr>
          <w:p w14:paraId="0B99D361" w14:textId="4906236A" w:rsidR="00052E43" w:rsidRDefault="00D653D2" w:rsidP="00185A8E">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274EE2BE" w14:textId="77777777" w:rsidR="00052E43" w:rsidRDefault="00052E43" w:rsidP="00185A8E">
            <w:pPr>
              <w:rPr>
                <w:rFonts w:eastAsiaTheme="minorEastAsia"/>
                <w:lang w:eastAsia="zh-CN"/>
              </w:rPr>
            </w:pPr>
          </w:p>
        </w:tc>
        <w:tc>
          <w:tcPr>
            <w:tcW w:w="5670" w:type="dxa"/>
            <w:shd w:val="clear" w:color="auto" w:fill="auto"/>
            <w:tcMar>
              <w:top w:w="0" w:type="dxa"/>
              <w:left w:w="108" w:type="dxa"/>
              <w:bottom w:w="0" w:type="dxa"/>
              <w:right w:w="108" w:type="dxa"/>
            </w:tcMar>
          </w:tcPr>
          <w:p w14:paraId="660C526F" w14:textId="0AE484ED" w:rsidR="00D653D2" w:rsidRDefault="00D653D2" w:rsidP="00185A8E">
            <w:pPr>
              <w:rPr>
                <w:lang w:eastAsia="zh-CN"/>
              </w:rPr>
            </w:pPr>
            <w:r>
              <w:rPr>
                <w:lang w:eastAsia="zh-CN"/>
              </w:rPr>
              <w:t>Propose some revisions as below</w:t>
            </w:r>
          </w:p>
          <w:p w14:paraId="7BCC3323" w14:textId="38E16E93" w:rsidR="00D653D2" w:rsidRPr="00D653D2" w:rsidRDefault="00D653D2" w:rsidP="00AC300D">
            <w:pPr>
              <w:pStyle w:val="affb"/>
              <w:numPr>
                <w:ilvl w:val="0"/>
                <w:numId w:val="38"/>
              </w:numPr>
              <w:rPr>
                <w:rFonts w:ascii="Times New Roman" w:hAnsi="Times New Roman"/>
                <w:lang w:eastAsia="zh-CN"/>
              </w:rPr>
            </w:pPr>
            <w:r w:rsidRPr="00D653D2">
              <w:rPr>
                <w:rFonts w:ascii="Times New Roman" w:eastAsiaTheme="minorEastAsia" w:hAnsi="Times New Roman"/>
                <w:lang w:eastAsia="zh-CN"/>
              </w:rPr>
              <w:t>Regarding traffic models</w:t>
            </w:r>
          </w:p>
          <w:p w14:paraId="1F2412B1" w14:textId="5312025D" w:rsidR="00D653D2" w:rsidRDefault="00D653D2" w:rsidP="00185A8E">
            <w:pPr>
              <w:rPr>
                <w:rFonts w:eastAsiaTheme="minorEastAsia"/>
                <w:lang w:val="en-GB" w:eastAsia="zh-CN"/>
              </w:rPr>
            </w:pPr>
            <w:r>
              <w:rPr>
                <w:lang w:eastAsia="zh-CN"/>
              </w:rPr>
              <w:t xml:space="preserve">The </w:t>
            </w:r>
            <w:r w:rsidRPr="00DA4CF4">
              <w:rPr>
                <w:rFonts w:eastAsia="Calibri"/>
                <w:lang w:val="en-GB" w:eastAsia="zh-CN"/>
              </w:rPr>
              <w:t xml:space="preserve">instant message (IM) traffic model which in average generates an offered load of 4x105 bits/s (0.1 MB payload every 2 s) is assumed for </w:t>
            </w:r>
            <w:proofErr w:type="spellStart"/>
            <w:r w:rsidRPr="00DA4CF4">
              <w:rPr>
                <w:rFonts w:eastAsia="Calibri"/>
                <w:lang w:val="en-GB" w:eastAsia="zh-CN"/>
              </w:rPr>
              <w:t>RedCap</w:t>
            </w:r>
            <w:proofErr w:type="spellEnd"/>
            <w:r w:rsidRPr="00DA4CF4">
              <w:rPr>
                <w:rFonts w:eastAsia="Calibri"/>
                <w:lang w:val="en-GB" w:eastAsia="zh-CN"/>
              </w:rPr>
              <w:t xml:space="preserve"> users by some sourcing companies</w:t>
            </w:r>
            <w:r w:rsidRPr="00D653D2">
              <w:rPr>
                <w:rFonts w:eastAsia="Calibri"/>
                <w:color w:val="5B9BD5" w:themeColor="accent1"/>
                <w:u w:val="single"/>
                <w:lang w:val="en-GB" w:eastAsia="zh-CN"/>
              </w:rPr>
              <w:t xml:space="preserve"> according to RAN1 agreement</w:t>
            </w:r>
            <w:r w:rsidRPr="00DA4CF4">
              <w:rPr>
                <w:rFonts w:eastAsia="Calibri"/>
                <w:lang w:val="en-GB" w:eastAsia="zh-CN"/>
              </w:rPr>
              <w:t>.</w:t>
            </w:r>
          </w:p>
          <w:p w14:paraId="74F17ADB" w14:textId="6F32762B" w:rsidR="00D653D2" w:rsidRPr="00D653D2" w:rsidRDefault="00D653D2" w:rsidP="00185A8E">
            <w:pPr>
              <w:rPr>
                <w:rFonts w:eastAsiaTheme="minorEastAsia" w:hint="eastAsia"/>
                <w:lang w:val="en-GB" w:eastAsia="zh-CN"/>
              </w:rPr>
            </w:pPr>
            <w:r>
              <w:rPr>
                <w:rFonts w:eastAsiaTheme="minorEastAsia"/>
                <w:lang w:val="en-GB" w:eastAsia="zh-CN"/>
              </w:rPr>
              <w:t>…</w:t>
            </w:r>
          </w:p>
          <w:p w14:paraId="07544884" w14:textId="7DEC3871" w:rsidR="00D653D2" w:rsidRDefault="00D653D2" w:rsidP="00185A8E">
            <w:pPr>
              <w:rPr>
                <w:rFonts w:eastAsia="Calibri"/>
                <w:lang w:val="en-GB" w:eastAsia="zh-CN"/>
              </w:rPr>
            </w:pPr>
            <w:r w:rsidRPr="00DA4CF4">
              <w:rPr>
                <w:rFonts w:eastAsia="Calibri"/>
                <w:lang w:val="en-GB" w:eastAsia="zh-CN"/>
              </w:rPr>
              <w:t xml:space="preserve">The use of IM traffic for downlink capacity evaluation corresponds to video surveillance and industrial wireless sensor use cases for </w:t>
            </w:r>
            <w:r w:rsidRPr="00DA4CF4">
              <w:rPr>
                <w:rFonts w:eastAsia="Calibri"/>
                <w:lang w:val="en-GB" w:eastAsia="zh-CN"/>
              </w:rPr>
              <w:lastRenderedPageBreak/>
              <w:t>which traffic pattern is dominated by UL transmissions</w:t>
            </w:r>
            <w:r>
              <w:rPr>
                <w:rFonts w:eastAsia="Calibri"/>
                <w:lang w:val="en-GB" w:eastAsia="zh-CN"/>
              </w:rPr>
              <w:t xml:space="preserve">. </w:t>
            </w:r>
            <w:r w:rsidRPr="00D653D2">
              <w:rPr>
                <w:rFonts w:eastAsia="Calibri"/>
                <w:color w:val="5B9BD5" w:themeColor="accent1"/>
                <w:u w:val="single"/>
                <w:lang w:val="en-GB" w:eastAsia="zh-CN"/>
              </w:rPr>
              <w:t xml:space="preserve">In addition, IM traffic may also be possible for some low </w:t>
            </w:r>
            <w:r>
              <w:rPr>
                <w:rFonts w:eastAsia="Calibri"/>
                <w:color w:val="5B9BD5" w:themeColor="accent1"/>
                <w:u w:val="single"/>
                <w:lang w:val="en-GB" w:eastAsia="zh-CN"/>
              </w:rPr>
              <w:t>data rate</w:t>
            </w:r>
            <w:r w:rsidRPr="00D653D2">
              <w:rPr>
                <w:rFonts w:eastAsia="Calibri"/>
                <w:color w:val="5B9BD5" w:themeColor="accent1"/>
                <w:u w:val="single"/>
                <w:lang w:val="en-GB" w:eastAsia="zh-CN"/>
              </w:rPr>
              <w:t xml:space="preserve"> wearable use cases.</w:t>
            </w:r>
            <w:r>
              <w:rPr>
                <w:rFonts w:eastAsia="Calibri"/>
                <w:lang w:val="en-GB" w:eastAsia="zh-CN"/>
              </w:rPr>
              <w:t xml:space="preserve"> </w:t>
            </w:r>
          </w:p>
          <w:p w14:paraId="375EA836" w14:textId="60DDF20F" w:rsidR="00D653D2" w:rsidRDefault="00D653D2" w:rsidP="00AC300D">
            <w:pPr>
              <w:pStyle w:val="affb"/>
              <w:numPr>
                <w:ilvl w:val="0"/>
                <w:numId w:val="38"/>
              </w:numPr>
              <w:rPr>
                <w:rFonts w:ascii="Times New Roman" w:eastAsiaTheme="minorEastAsia" w:hAnsi="Times New Roman"/>
                <w:lang w:eastAsia="zh-CN"/>
              </w:rPr>
            </w:pPr>
            <w:r w:rsidRPr="00D653D2">
              <w:rPr>
                <w:rFonts w:ascii="Times New Roman" w:eastAsiaTheme="minorEastAsia" w:hAnsi="Times New Roman"/>
                <w:lang w:eastAsia="zh-CN"/>
              </w:rPr>
              <w:t xml:space="preserve">Regarding evaluation results, the following </w:t>
            </w:r>
            <w:r w:rsidR="00476941">
              <w:rPr>
                <w:rFonts w:ascii="Times New Roman" w:eastAsiaTheme="minorEastAsia" w:hAnsi="Times New Roman"/>
                <w:lang w:eastAsia="zh-CN"/>
              </w:rPr>
              <w:t xml:space="preserve">highlighted </w:t>
            </w:r>
            <w:r w:rsidRPr="00D653D2">
              <w:rPr>
                <w:rFonts w:ascii="Times New Roman" w:eastAsiaTheme="minorEastAsia" w:hAnsi="Times New Roman"/>
                <w:lang w:eastAsia="zh-CN"/>
              </w:rPr>
              <w:t xml:space="preserve">observation is based on the different schedulable BW assumption (20MHz for both </w:t>
            </w:r>
            <w:proofErr w:type="spellStart"/>
            <w:r w:rsidRPr="00D653D2">
              <w:rPr>
                <w:rFonts w:ascii="Times New Roman" w:eastAsiaTheme="minorEastAsia" w:hAnsi="Times New Roman"/>
                <w:lang w:eastAsia="zh-CN"/>
              </w:rPr>
              <w:t>eMBB</w:t>
            </w:r>
            <w:proofErr w:type="spellEnd"/>
            <w:r w:rsidRPr="00D653D2">
              <w:rPr>
                <w:rFonts w:ascii="Times New Roman" w:eastAsiaTheme="minorEastAsia" w:hAnsi="Times New Roman"/>
                <w:lang w:eastAsia="zh-CN"/>
              </w:rPr>
              <w:t xml:space="preserve"> and </w:t>
            </w:r>
            <w:proofErr w:type="spellStart"/>
            <w:r w:rsidRPr="00D653D2">
              <w:rPr>
                <w:rFonts w:ascii="Times New Roman" w:eastAsiaTheme="minorEastAsia" w:hAnsi="Times New Roman"/>
                <w:lang w:eastAsia="zh-CN"/>
              </w:rPr>
              <w:t>RedCap</w:t>
            </w:r>
            <w:proofErr w:type="spellEnd"/>
            <w:r w:rsidRPr="00D653D2">
              <w:rPr>
                <w:rFonts w:ascii="Times New Roman" w:eastAsiaTheme="minorEastAsia" w:hAnsi="Times New Roman"/>
                <w:lang w:eastAsia="zh-CN"/>
              </w:rPr>
              <w:t xml:space="preserve">) compared to the RAN1 agreement (20MHz for </w:t>
            </w:r>
            <w:proofErr w:type="spellStart"/>
            <w:r w:rsidRPr="00D653D2">
              <w:rPr>
                <w:rFonts w:ascii="Times New Roman" w:eastAsiaTheme="minorEastAsia" w:hAnsi="Times New Roman"/>
                <w:lang w:eastAsia="zh-CN"/>
              </w:rPr>
              <w:t>RedCap</w:t>
            </w:r>
            <w:proofErr w:type="spellEnd"/>
            <w:r w:rsidRPr="00D653D2">
              <w:rPr>
                <w:rFonts w:ascii="Times New Roman" w:eastAsiaTheme="minorEastAsia" w:hAnsi="Times New Roman"/>
                <w:lang w:eastAsia="zh-CN"/>
              </w:rPr>
              <w:t xml:space="preserve">, 100MHz for </w:t>
            </w:r>
            <w:proofErr w:type="spellStart"/>
            <w:r w:rsidRPr="00D653D2">
              <w:rPr>
                <w:rFonts w:ascii="Times New Roman" w:eastAsiaTheme="minorEastAsia" w:hAnsi="Times New Roman"/>
                <w:lang w:eastAsia="zh-CN"/>
              </w:rPr>
              <w:t>eMBB</w:t>
            </w:r>
            <w:proofErr w:type="spellEnd"/>
            <w:r w:rsidRPr="00D653D2">
              <w:rPr>
                <w:rFonts w:ascii="Times New Roman" w:eastAsiaTheme="minorEastAsia" w:hAnsi="Times New Roman"/>
                <w:lang w:eastAsia="zh-CN"/>
              </w:rPr>
              <w:t xml:space="preserve">), we should clearly highlight such discrepancy from </w:t>
            </w:r>
            <w:r>
              <w:rPr>
                <w:rFonts w:ascii="Times New Roman" w:eastAsiaTheme="minorEastAsia" w:hAnsi="Times New Roman"/>
                <w:lang w:eastAsia="zh-CN"/>
              </w:rPr>
              <w:t>the agreed simulation assumption</w:t>
            </w:r>
            <w:r w:rsidR="00194850">
              <w:rPr>
                <w:rFonts w:ascii="Times New Roman" w:eastAsiaTheme="minorEastAsia" w:hAnsi="Times New Roman"/>
                <w:lang w:eastAsia="zh-CN"/>
              </w:rPr>
              <w:t xml:space="preserve"> since that might be the true reason for the different observation compared to other sources</w:t>
            </w:r>
            <w:r w:rsidR="00476941">
              <w:rPr>
                <w:rFonts w:ascii="Times New Roman" w:eastAsiaTheme="minorEastAsia" w:hAnsi="Times New Roman"/>
                <w:lang w:eastAsia="zh-CN"/>
              </w:rPr>
              <w:t xml:space="preserve">. In addition, the fact that RAN1 agreed full buffer traffic evaluation being optional should also be captured. </w:t>
            </w:r>
          </w:p>
          <w:p w14:paraId="246DBD61" w14:textId="77777777" w:rsidR="00476941" w:rsidRDefault="00476941" w:rsidP="00476941">
            <w:pPr>
              <w:rPr>
                <w:rFonts w:eastAsiaTheme="minorEastAsia"/>
                <w:lang w:eastAsia="zh-CN"/>
              </w:rPr>
            </w:pPr>
          </w:p>
          <w:p w14:paraId="2106EC9C" w14:textId="77777777" w:rsidR="00476941" w:rsidRPr="00932B26" w:rsidRDefault="00476941" w:rsidP="00476941">
            <w:pPr>
              <w:spacing w:after="120" w:line="252" w:lineRule="auto"/>
              <w:rPr>
                <w:rFonts w:eastAsia="Calibri"/>
                <w:lang w:eastAsia="zh-CN"/>
              </w:rPr>
            </w:pPr>
            <w:r>
              <w:rPr>
                <w:lang w:eastAsia="zh-CN"/>
              </w:rPr>
              <w:t xml:space="preserve">For burst traffic evaluation with FTP </w:t>
            </w:r>
            <w:r w:rsidRPr="00932B26">
              <w:rPr>
                <w:rFonts w:eastAsia="Calibri"/>
                <w:lang w:eastAsia="zh-CN"/>
              </w:rPr>
              <w:t xml:space="preserve">model 3 for </w:t>
            </w:r>
            <w:proofErr w:type="spellStart"/>
            <w:r w:rsidRPr="00932B26">
              <w:rPr>
                <w:rFonts w:eastAsia="Calibri"/>
                <w:lang w:eastAsia="zh-CN"/>
              </w:rPr>
              <w:t>RedCap</w:t>
            </w:r>
            <w:proofErr w:type="spellEnd"/>
            <w:r w:rsidRPr="00932B26">
              <w:rPr>
                <w:rFonts w:eastAsia="Calibri"/>
                <w:lang w:eastAsia="zh-CN"/>
              </w:rPr>
              <w:t xml:space="preserve"> users:</w:t>
            </w:r>
          </w:p>
          <w:p w14:paraId="21AFE342" w14:textId="77777777" w:rsidR="00476941" w:rsidRPr="00CC7647" w:rsidRDefault="00476941" w:rsidP="00AC300D">
            <w:pPr>
              <w:pStyle w:val="affb"/>
              <w:numPr>
                <w:ilvl w:val="0"/>
                <w:numId w:val="37"/>
              </w:numPr>
              <w:spacing w:after="120" w:line="252" w:lineRule="auto"/>
              <w:rPr>
                <w:rFonts w:ascii="Times New Roman" w:hAnsi="Times New Roman"/>
                <w:sz w:val="20"/>
                <w:szCs w:val="20"/>
                <w:lang w:eastAsia="zh-CN"/>
              </w:rPr>
            </w:pPr>
            <w:r w:rsidRPr="00CC7647">
              <w:rPr>
                <w:rFonts w:ascii="Times New Roman" w:hAnsi="Times New Roman"/>
                <w:sz w:val="20"/>
                <w:szCs w:val="20"/>
                <w:lang w:eastAsia="zh-CN"/>
              </w:rPr>
              <w:t xml:space="preserve">One source reported the user throughput performance of the </w:t>
            </w:r>
            <w:proofErr w:type="spellStart"/>
            <w:r w:rsidRPr="00CC7647">
              <w:rPr>
                <w:rFonts w:ascii="Times New Roman" w:hAnsi="Times New Roman"/>
                <w:sz w:val="20"/>
                <w:szCs w:val="20"/>
                <w:lang w:eastAsia="zh-CN"/>
              </w:rPr>
              <w:t>eMBB</w:t>
            </w:r>
            <w:proofErr w:type="spellEnd"/>
            <w:r w:rsidRPr="00CC7647">
              <w:rPr>
                <w:rFonts w:ascii="Times New Roman" w:hAnsi="Times New Roman"/>
                <w:sz w:val="20"/>
                <w:szCs w:val="20"/>
                <w:lang w:eastAsia="zh-CN"/>
              </w:rPr>
              <w:t xml:space="preserve"> </w:t>
            </w:r>
            <w:r>
              <w:rPr>
                <w:rFonts w:ascii="Times New Roman" w:hAnsi="Times New Roman"/>
                <w:sz w:val="20"/>
                <w:szCs w:val="20"/>
                <w:lang w:eastAsia="zh-CN"/>
              </w:rPr>
              <w:t xml:space="preserve">users is not degraded with the presence of the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 in the system</w:t>
            </w:r>
            <w:r w:rsidRPr="00CC7647">
              <w:rPr>
                <w:rFonts w:ascii="Times New Roman" w:hAnsi="Times New Roman"/>
                <w:sz w:val="20"/>
                <w:szCs w:val="20"/>
                <w:lang w:eastAsia="zh-CN"/>
              </w:rPr>
              <w:t xml:space="preserve">. </w:t>
            </w:r>
          </w:p>
          <w:p w14:paraId="73AE127F" w14:textId="77777777" w:rsidR="00476941" w:rsidRPr="00476941" w:rsidRDefault="00476941" w:rsidP="00AC300D">
            <w:pPr>
              <w:pStyle w:val="affb"/>
              <w:numPr>
                <w:ilvl w:val="0"/>
                <w:numId w:val="37"/>
              </w:numPr>
              <w:spacing w:after="120" w:line="252" w:lineRule="auto"/>
              <w:rPr>
                <w:color w:val="FF0000"/>
                <w:lang w:eastAsia="zh-CN"/>
              </w:rPr>
            </w:pPr>
            <w:r w:rsidRPr="00476941">
              <w:rPr>
                <w:rFonts w:ascii="Times New Roman" w:hAnsi="Times New Roman"/>
                <w:color w:val="FF0000"/>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14:paraId="780882D3" w14:textId="77777777" w:rsidR="00476941" w:rsidRDefault="00476941" w:rsidP="00476941">
            <w:pPr>
              <w:spacing w:after="0"/>
              <w:rPr>
                <w:rFonts w:eastAsia="Calibri"/>
                <w:lang w:val="de-DE" w:eastAsia="zh-CN"/>
              </w:rPr>
            </w:pPr>
          </w:p>
          <w:p w14:paraId="798FE00B" w14:textId="77777777" w:rsidR="00476941" w:rsidRPr="00932B26" w:rsidRDefault="00476941" w:rsidP="00476941">
            <w:pPr>
              <w:spacing w:after="120" w:line="252" w:lineRule="auto"/>
              <w:rPr>
                <w:rFonts w:eastAsia="Calibri"/>
                <w:lang w:eastAsia="zh-CN"/>
              </w:rPr>
            </w:pPr>
            <w:r>
              <w:rPr>
                <w:lang w:eastAsia="zh-CN"/>
              </w:rPr>
              <w:t>For full buffer traffic evaluation</w:t>
            </w:r>
            <w:r w:rsidRPr="00932B26">
              <w:rPr>
                <w:rFonts w:eastAsia="Calibri"/>
                <w:lang w:eastAsia="zh-CN"/>
              </w:rPr>
              <w:t>:</w:t>
            </w:r>
          </w:p>
          <w:p w14:paraId="1F930EE4" w14:textId="77777777" w:rsidR="00476941" w:rsidRDefault="00476941" w:rsidP="00AC300D">
            <w:pPr>
              <w:pStyle w:val="affb"/>
              <w:numPr>
                <w:ilvl w:val="0"/>
                <w:numId w:val="37"/>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w:t>
            </w:r>
            <w:r w:rsidRPr="003F22C8">
              <w:rPr>
                <w:rFonts w:ascii="Times New Roman" w:hAnsi="Times New Roman"/>
                <w:sz w:val="20"/>
                <w:szCs w:val="20"/>
                <w:lang w:eastAsia="zh-CN"/>
              </w:rPr>
              <w:t xml:space="preserve">a minor degradation </w:t>
            </w:r>
            <w:r>
              <w:rPr>
                <w:rFonts w:ascii="Times New Roman" w:hAnsi="Times New Roman"/>
                <w:sz w:val="20"/>
                <w:szCs w:val="20"/>
                <w:lang w:eastAsia="zh-CN"/>
              </w:rPr>
              <w:t xml:space="preserve">of the </w:t>
            </w:r>
            <w:r w:rsidRPr="00A02798">
              <w:rPr>
                <w:rFonts w:ascii="Times New Roman" w:hAnsi="Times New Roman"/>
                <w:sz w:val="20"/>
                <w:szCs w:val="20"/>
                <w:lang w:eastAsia="zh-CN"/>
              </w:rPr>
              <w:t xml:space="preserve">spectral </w:t>
            </w:r>
            <w:r>
              <w:rPr>
                <w:rFonts w:ascii="Times New Roman" w:hAnsi="Times New Roman"/>
                <w:sz w:val="20"/>
                <w:szCs w:val="20"/>
                <w:lang w:eastAsia="zh-CN"/>
              </w:rPr>
              <w:t xml:space="preserve">efficiency for the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and the </w:t>
            </w:r>
            <w:r w:rsidRPr="00932B26">
              <w:rPr>
                <w:rFonts w:ascii="Times New Roman" w:hAnsi="Times New Roman"/>
                <w:sz w:val="20"/>
                <w:szCs w:val="20"/>
                <w:lang w:eastAsia="zh-CN"/>
              </w:rPr>
              <w:t xml:space="preserve">degree of </w:t>
            </w:r>
            <w:r w:rsidRPr="00A02798">
              <w:rPr>
                <w:rFonts w:ascii="Times New Roman" w:hAnsi="Times New Roman"/>
                <w:sz w:val="20"/>
                <w:szCs w:val="20"/>
                <w:lang w:eastAsia="zh-CN"/>
              </w:rPr>
              <w:t xml:space="preserve">spectral </w:t>
            </w:r>
            <w:r>
              <w:rPr>
                <w:rFonts w:ascii="Times New Roman" w:hAnsi="Times New Roman"/>
                <w:sz w:val="20"/>
                <w:szCs w:val="20"/>
                <w:lang w:eastAsia="zh-CN"/>
              </w:rPr>
              <w:t xml:space="preserve">efficiency </w:t>
            </w:r>
            <w:r w:rsidRPr="00932B26">
              <w:rPr>
                <w:rFonts w:ascii="Times New Roman" w:hAnsi="Times New Roman"/>
                <w:sz w:val="20"/>
                <w:szCs w:val="20"/>
                <w:lang w:eastAsia="zh-CN"/>
              </w:rPr>
              <w:t xml:space="preserve">loss </w:t>
            </w:r>
            <w:r>
              <w:rPr>
                <w:rFonts w:ascii="Times New Roman" w:hAnsi="Times New Roman"/>
                <w:sz w:val="20"/>
                <w:szCs w:val="20"/>
                <w:lang w:eastAsia="zh-CN"/>
              </w:rPr>
              <w:t xml:space="preserve">is </w:t>
            </w:r>
            <w:r w:rsidRPr="00CB20E2">
              <w:rPr>
                <w:rFonts w:ascii="Times New Roman" w:hAnsi="Times New Roman"/>
                <w:sz w:val="20"/>
                <w:szCs w:val="20"/>
                <w:lang w:eastAsia="zh-CN"/>
              </w:rPr>
              <w:t xml:space="preserve">irrespective </w:t>
            </w:r>
            <w:r>
              <w:rPr>
                <w:rFonts w:ascii="Times New Roman" w:hAnsi="Times New Roman"/>
                <w:sz w:val="20"/>
                <w:szCs w:val="20"/>
                <w:lang w:eastAsia="zh-CN"/>
              </w:rPr>
              <w:t>of</w:t>
            </w:r>
            <w:r w:rsidRPr="00932B26">
              <w:rPr>
                <w:rFonts w:ascii="Times New Roman" w:hAnsi="Times New Roman"/>
                <w:sz w:val="20"/>
                <w:szCs w:val="20"/>
                <w:lang w:eastAsia="zh-CN"/>
              </w:rPr>
              <w:t xml:space="preserve"> the </w:t>
            </w:r>
            <w:r>
              <w:rPr>
                <w:rFonts w:ascii="Times New Roman" w:hAnsi="Times New Roman"/>
                <w:sz w:val="20"/>
                <w:szCs w:val="20"/>
                <w:lang w:eastAsia="zh-CN"/>
              </w:rPr>
              <w:t xml:space="preserve">number of Rx antennas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w:t>
            </w:r>
          </w:p>
          <w:p w14:paraId="67AF1545" w14:textId="77777777" w:rsidR="00476941" w:rsidRPr="00476941" w:rsidRDefault="00476941" w:rsidP="00AC300D">
            <w:pPr>
              <w:pStyle w:val="affb"/>
              <w:numPr>
                <w:ilvl w:val="0"/>
                <w:numId w:val="37"/>
              </w:numPr>
              <w:spacing w:after="120" w:line="252" w:lineRule="auto"/>
              <w:rPr>
                <w:color w:val="FF0000"/>
                <w:lang w:eastAsia="zh-CN"/>
              </w:rPr>
            </w:pPr>
            <w:r w:rsidRPr="00476941">
              <w:rPr>
                <w:rFonts w:ascii="Times New Roman" w:hAnsi="Times New Roman"/>
                <w:color w:val="FF0000"/>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14:paraId="185D56D6" w14:textId="7D5441D0" w:rsidR="00476941" w:rsidRPr="00476941" w:rsidRDefault="00476941" w:rsidP="00476941">
            <w:pPr>
              <w:rPr>
                <w:rFonts w:eastAsiaTheme="minorEastAsia" w:hint="eastAsia"/>
                <w:lang w:eastAsia="zh-CN"/>
              </w:rPr>
            </w:pPr>
          </w:p>
        </w:tc>
      </w:tr>
      <w:tr w:rsidR="00052E43" w14:paraId="7D91331B" w14:textId="77777777" w:rsidTr="00185A8E">
        <w:tc>
          <w:tcPr>
            <w:tcW w:w="1493" w:type="dxa"/>
            <w:tcMar>
              <w:top w:w="0" w:type="dxa"/>
              <w:left w:w="108" w:type="dxa"/>
              <w:bottom w:w="0" w:type="dxa"/>
              <w:right w:w="108" w:type="dxa"/>
            </w:tcMar>
          </w:tcPr>
          <w:p w14:paraId="5593938A" w14:textId="77777777" w:rsidR="00052E43" w:rsidRDefault="00052E43" w:rsidP="00185A8E">
            <w:pPr>
              <w:rPr>
                <w:rFonts w:eastAsiaTheme="minorEastAsia"/>
                <w:lang w:eastAsia="zh-CN"/>
              </w:rPr>
            </w:pPr>
          </w:p>
        </w:tc>
        <w:tc>
          <w:tcPr>
            <w:tcW w:w="1922" w:type="dxa"/>
          </w:tcPr>
          <w:p w14:paraId="198FE84E" w14:textId="77777777" w:rsidR="00052E43" w:rsidRDefault="00052E43" w:rsidP="00185A8E">
            <w:pPr>
              <w:rPr>
                <w:rFonts w:eastAsiaTheme="minorEastAsia"/>
                <w:lang w:eastAsia="zh-CN"/>
              </w:rPr>
            </w:pPr>
          </w:p>
        </w:tc>
        <w:tc>
          <w:tcPr>
            <w:tcW w:w="5670" w:type="dxa"/>
            <w:shd w:val="clear" w:color="auto" w:fill="auto"/>
            <w:tcMar>
              <w:top w:w="0" w:type="dxa"/>
              <w:left w:w="108" w:type="dxa"/>
              <w:bottom w:w="0" w:type="dxa"/>
              <w:right w:w="108" w:type="dxa"/>
            </w:tcMar>
          </w:tcPr>
          <w:p w14:paraId="40CFC3A4" w14:textId="77777777" w:rsidR="00052E43" w:rsidRDefault="00052E43" w:rsidP="00185A8E">
            <w:pPr>
              <w:rPr>
                <w:rFonts w:eastAsiaTheme="minorEastAsia"/>
                <w:lang w:eastAsia="zh-CN"/>
              </w:rPr>
            </w:pPr>
          </w:p>
        </w:tc>
      </w:tr>
      <w:tr w:rsidR="00052E43" w14:paraId="54784AB4" w14:textId="77777777" w:rsidTr="00185A8E">
        <w:tc>
          <w:tcPr>
            <w:tcW w:w="1493" w:type="dxa"/>
            <w:tcMar>
              <w:top w:w="0" w:type="dxa"/>
              <w:left w:w="108" w:type="dxa"/>
              <w:bottom w:w="0" w:type="dxa"/>
              <w:right w:w="108" w:type="dxa"/>
            </w:tcMar>
          </w:tcPr>
          <w:p w14:paraId="46628C6B" w14:textId="77777777" w:rsidR="00052E43" w:rsidRDefault="00052E43" w:rsidP="00185A8E">
            <w:pPr>
              <w:rPr>
                <w:rFonts w:eastAsiaTheme="minorEastAsia"/>
                <w:lang w:eastAsia="zh-CN"/>
              </w:rPr>
            </w:pPr>
          </w:p>
        </w:tc>
        <w:tc>
          <w:tcPr>
            <w:tcW w:w="1922" w:type="dxa"/>
          </w:tcPr>
          <w:p w14:paraId="4DB1B737" w14:textId="77777777" w:rsidR="00052E43" w:rsidRDefault="00052E43" w:rsidP="00185A8E">
            <w:pPr>
              <w:rPr>
                <w:rFonts w:eastAsiaTheme="minorEastAsia"/>
                <w:lang w:eastAsia="zh-CN"/>
              </w:rPr>
            </w:pPr>
          </w:p>
        </w:tc>
        <w:tc>
          <w:tcPr>
            <w:tcW w:w="5670" w:type="dxa"/>
            <w:shd w:val="clear" w:color="auto" w:fill="auto"/>
            <w:tcMar>
              <w:top w:w="0" w:type="dxa"/>
              <w:left w:w="108" w:type="dxa"/>
              <w:bottom w:w="0" w:type="dxa"/>
              <w:right w:w="108" w:type="dxa"/>
            </w:tcMar>
          </w:tcPr>
          <w:p w14:paraId="35CEAAB9" w14:textId="77777777" w:rsidR="00052E43" w:rsidRDefault="00052E43" w:rsidP="00185A8E">
            <w:pPr>
              <w:rPr>
                <w:rFonts w:eastAsiaTheme="minorEastAsia"/>
                <w:lang w:eastAsia="zh-CN"/>
              </w:rPr>
            </w:pPr>
          </w:p>
        </w:tc>
      </w:tr>
    </w:tbl>
    <w:p w14:paraId="25D6D0E1" w14:textId="77777777" w:rsidR="00052E43" w:rsidRPr="00531802" w:rsidRDefault="00052E43" w:rsidP="00052E43"/>
    <w:p w14:paraId="6BAB699F" w14:textId="77777777" w:rsidR="006E493E" w:rsidRDefault="006E493E">
      <w:pPr>
        <w:rPr>
          <w:lang w:val="en-GB" w:eastAsia="zh-CN"/>
        </w:rPr>
      </w:pPr>
    </w:p>
    <w:p w14:paraId="29FFF7FE" w14:textId="77777777" w:rsidR="006E493E" w:rsidRDefault="00D3236F">
      <w:pPr>
        <w:pStyle w:val="1"/>
        <w:spacing w:before="480"/>
      </w:pPr>
      <w:r>
        <w:lastRenderedPageBreak/>
        <w:t>Potential techniques</w:t>
      </w:r>
    </w:p>
    <w:p w14:paraId="7B22269C" w14:textId="77777777" w:rsidR="003F22C8" w:rsidRPr="003F22C8" w:rsidRDefault="00D3236F" w:rsidP="003F22C8">
      <w:pPr>
        <w:rPr>
          <w:lang w:val="en-GB" w:eastAsia="zh-CN"/>
        </w:rPr>
      </w:pPr>
      <w:r>
        <w:rPr>
          <w:lang w:val="en-GB" w:eastAsia="zh-CN"/>
        </w:rPr>
        <w:t xml:space="preserve">In this section, we summarize the proposals on potential techniques to enhance the performance for </w:t>
      </w:r>
      <w:proofErr w:type="spellStart"/>
      <w:r>
        <w:rPr>
          <w:lang w:val="en-GB" w:eastAsia="zh-CN"/>
        </w:rPr>
        <w:t>RedCap</w:t>
      </w:r>
      <w:proofErr w:type="spellEnd"/>
      <w:r>
        <w:rPr>
          <w:lang w:val="en-GB" w:eastAsia="zh-CN"/>
        </w:rPr>
        <w:t xml:space="preserve"> UE in various contributions under AI 8.6.3.</w:t>
      </w:r>
    </w:p>
    <w:p w14:paraId="680E9E0D" w14:textId="128A4105" w:rsidR="006E493E" w:rsidRDefault="00D3236F">
      <w:pPr>
        <w:pStyle w:val="2"/>
        <w:ind w:left="540"/>
      </w:pPr>
      <w:r>
        <w:rPr>
          <w:lang w:eastAsia="zh-CN"/>
        </w:rPr>
        <w:t xml:space="preserve"> </w:t>
      </w:r>
      <w:r>
        <w:t>UL coverage recovery</w:t>
      </w:r>
    </w:p>
    <w:p w14:paraId="13D23B55" w14:textId="77777777" w:rsidR="006E493E" w:rsidRDefault="00D3236F">
      <w:pPr>
        <w:rPr>
          <w:lang w:val="en-GB" w:eastAsia="zh-CN"/>
        </w:rPr>
      </w:pPr>
      <w:r>
        <w:rPr>
          <w:lang w:val="en-GB" w:eastAsia="zh-CN"/>
        </w:rPr>
        <w:t xml:space="preserve">Based on the initial observation, three UL channels, PUSCH, Msg3 and PUCCH format 3 with 22 bits may be coverage limited for </w:t>
      </w:r>
      <w:proofErr w:type="spellStart"/>
      <w:r>
        <w:rPr>
          <w:lang w:val="en-GB" w:eastAsia="zh-CN"/>
        </w:rPr>
        <w:t>RedCap</w:t>
      </w:r>
      <w:proofErr w:type="spellEnd"/>
      <w:r>
        <w:rPr>
          <w:lang w:val="en-GB" w:eastAsia="zh-CN"/>
        </w:rPr>
        <w:t xml:space="preserve"> and need for coverage recovery.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w:t>
      </w:r>
      <w:proofErr w:type="spellStart"/>
      <w:r>
        <w:rPr>
          <w:lang w:val="en-GB" w:eastAsia="zh-CN"/>
        </w:rPr>
        <w:t>RedCap</w:t>
      </w:r>
      <w:proofErr w:type="spellEnd"/>
      <w:r>
        <w:rPr>
          <w:lang w:val="en-GB" w:eastAsia="zh-CN"/>
        </w:rPr>
        <w:t xml:space="preserve"> UE and the enhancement of UL channel could be deprioritized in </w:t>
      </w:r>
      <w:proofErr w:type="spellStart"/>
      <w:r>
        <w:rPr>
          <w:lang w:val="en-GB" w:eastAsia="zh-CN"/>
        </w:rPr>
        <w:t>RedCap</w:t>
      </w:r>
      <w:proofErr w:type="spellEnd"/>
      <w:r>
        <w:rPr>
          <w:lang w:val="en-GB" w:eastAsia="zh-CN"/>
        </w:rPr>
        <w:t xml:space="preserve">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w:t>
      </w:r>
      <w:proofErr w:type="spellStart"/>
      <w:r>
        <w:rPr>
          <w:lang w:val="en-GB" w:eastAsia="zh-CN"/>
        </w:rPr>
        <w:t>RedCap</w:t>
      </w:r>
      <w:proofErr w:type="spellEnd"/>
      <w:r>
        <w:rPr>
          <w:lang w:val="en-GB" w:eastAsia="zh-CN"/>
        </w:rPr>
        <w:t xml:space="preserve"> UE due to the loss of antenna efficiency. </w:t>
      </w:r>
    </w:p>
    <w:p w14:paraId="033AE0DB" w14:textId="77777777" w:rsidR="006E493E" w:rsidRDefault="00D3236F">
      <w:pPr>
        <w:rPr>
          <w:b/>
          <w:u w:val="single"/>
        </w:rPr>
      </w:pPr>
      <w:r>
        <w:rPr>
          <w:b/>
          <w:u w:val="single"/>
        </w:rPr>
        <w:t>Observation #1</w:t>
      </w:r>
    </w:p>
    <w:p w14:paraId="04D0F526" w14:textId="77777777" w:rsidR="006E493E" w:rsidRDefault="00D3236F">
      <w:pPr>
        <w:pStyle w:val="affb"/>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The solutions for UL channels introduced in the Rel-17 CE SI could be reused for coverage recovery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14:paraId="5F596023" w14:textId="77777777" w:rsidR="006E493E" w:rsidRDefault="006E493E">
      <w:pPr>
        <w:rPr>
          <w:lang w:eastAsia="zh-CN"/>
        </w:rPr>
      </w:pPr>
    </w:p>
    <w:p w14:paraId="02CA0B6E" w14:textId="77777777" w:rsidR="006E493E" w:rsidRDefault="00D3236F">
      <w:pPr>
        <w:rPr>
          <w:b/>
          <w:u w:val="single"/>
        </w:rPr>
      </w:pPr>
      <w:r>
        <w:rPr>
          <w:b/>
          <w:u w:val="single"/>
        </w:rPr>
        <w:t>Observation #2</w:t>
      </w:r>
    </w:p>
    <w:p w14:paraId="1C2534A9" w14:textId="77777777" w:rsidR="006E493E" w:rsidRDefault="00D3236F">
      <w:pPr>
        <w:pStyle w:val="affb"/>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Additional UL enhancements outside Rel-17 CE SI could also be considered for </w:t>
      </w:r>
      <w:proofErr w:type="spellStart"/>
      <w:r>
        <w:rPr>
          <w:rFonts w:ascii="Times New Roman" w:eastAsia="宋体" w:hAnsi="Times New Roman"/>
          <w:sz w:val="20"/>
          <w:szCs w:val="20"/>
          <w:lang w:val="en-GB" w:eastAsia="zh-CN"/>
        </w:rPr>
        <w:t>RedCap</w:t>
      </w:r>
      <w:proofErr w:type="spellEnd"/>
    </w:p>
    <w:p w14:paraId="5A61E5A0" w14:textId="77777777" w:rsidR="006E493E" w:rsidRDefault="00D3236F">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5, 8, 11, 13, 18, 20, 22, 23, 24] proposed frequency hopping enhancement to increase frequency diversity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a reduction on the maximum channel bandwidth. </w:t>
      </w:r>
    </w:p>
    <w:p w14:paraId="78B31EBC" w14:textId="77777777" w:rsidR="006E493E" w:rsidRDefault="00D3236F">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[3] observed that SUL can achieve 10 ~ 13 dB coverage gain and maximum cell range can be increased by 80% ~ 120% </w:t>
      </w:r>
    </w:p>
    <w:p w14:paraId="0AAF1CEB" w14:textId="5DC1818E" w:rsidR="006E493E" w:rsidRDefault="00D3236F">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[24] proposed to consider techniques to reduce the payload size for the L1 measurement report by taking advantage of the stationary conditions of the UEs in some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use cases. </w:t>
      </w:r>
    </w:p>
    <w:p w14:paraId="7AF51858" w14:textId="77777777" w:rsidR="006E493E" w:rsidRDefault="006E493E">
      <w:pPr>
        <w:spacing w:after="120"/>
        <w:rPr>
          <w:lang w:val="en-GB" w:eastAsia="zh-CN"/>
        </w:rPr>
      </w:pPr>
    </w:p>
    <w:p w14:paraId="27B3D1EB" w14:textId="77777777" w:rsidR="006E493E" w:rsidRDefault="00D3236F">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3888F837" w14:textId="77777777" w:rsidR="006E493E" w:rsidRPr="00030B59" w:rsidRDefault="00D3236F">
      <w:pPr>
        <w:rPr>
          <w:b/>
          <w:u w:val="single"/>
        </w:rPr>
      </w:pPr>
      <w:r w:rsidRPr="00030B59">
        <w:rPr>
          <w:b/>
          <w:u w:val="single"/>
        </w:rPr>
        <w:t>Moderator’s observation</w:t>
      </w:r>
    </w:p>
    <w:p w14:paraId="79A739A2" w14:textId="77777777" w:rsidR="006E493E" w:rsidRPr="00030B59" w:rsidRDefault="00D3236F">
      <w:pPr>
        <w:pStyle w:val="affb"/>
        <w:numPr>
          <w:ilvl w:val="0"/>
          <w:numId w:val="19"/>
        </w:numPr>
        <w:spacing w:after="120"/>
        <w:rPr>
          <w:rFonts w:ascii="Times New Roman" w:eastAsia="宋体" w:hAnsi="Times New Roman"/>
          <w:sz w:val="20"/>
          <w:szCs w:val="20"/>
          <w:lang w:val="en-GB" w:eastAsia="zh-CN"/>
        </w:rPr>
      </w:pPr>
      <w:r w:rsidRPr="00030B59">
        <w:rPr>
          <w:rFonts w:ascii="Times New Roman" w:eastAsia="宋体" w:hAnsi="Times New Roman"/>
          <w:sz w:val="20"/>
          <w:szCs w:val="20"/>
          <w:lang w:val="en-GB" w:eastAsia="zh-CN"/>
        </w:rPr>
        <w:t xml:space="preserve">P1: The solutions for UL coverage enhancements introduced in the Rel-17 CE SI could be reused for compensating the coverage loss due to complexity reduction and the solutions includes at least </w:t>
      </w:r>
    </w:p>
    <w:p w14:paraId="1F5AEC06" w14:textId="77777777" w:rsidR="006E493E" w:rsidRPr="00030B59" w:rsidRDefault="00D3236F">
      <w:pPr>
        <w:pStyle w:val="affb"/>
        <w:numPr>
          <w:ilvl w:val="1"/>
          <w:numId w:val="19"/>
        </w:numPr>
        <w:spacing w:after="120"/>
        <w:rPr>
          <w:rFonts w:ascii="Times New Roman" w:eastAsia="宋体" w:hAnsi="Times New Roman"/>
          <w:sz w:val="20"/>
          <w:szCs w:val="20"/>
          <w:lang w:val="en-GB" w:eastAsia="zh-CN"/>
        </w:rPr>
      </w:pPr>
      <w:r w:rsidRPr="00030B59">
        <w:rPr>
          <w:rFonts w:ascii="Times New Roman" w:eastAsia="宋体" w:hAnsi="Times New Roman"/>
          <w:sz w:val="20"/>
          <w:szCs w:val="20"/>
          <w:lang w:val="en-GB" w:eastAsia="zh-CN"/>
        </w:rPr>
        <w:t>Cross-slot or cross-repetition channel estimation. [The potential specification impacts are phase continuity and power consistency]</w:t>
      </w:r>
    </w:p>
    <w:p w14:paraId="7E1D5281" w14:textId="77777777" w:rsidR="006E493E" w:rsidRPr="00030B59" w:rsidRDefault="00D3236F">
      <w:pPr>
        <w:pStyle w:val="affb"/>
        <w:numPr>
          <w:ilvl w:val="1"/>
          <w:numId w:val="19"/>
        </w:numPr>
        <w:spacing w:after="120"/>
        <w:rPr>
          <w:rFonts w:ascii="Times New Roman" w:eastAsia="宋体" w:hAnsi="Times New Roman"/>
          <w:sz w:val="20"/>
          <w:szCs w:val="20"/>
          <w:lang w:val="en-GB" w:eastAsia="zh-CN"/>
        </w:rPr>
      </w:pPr>
      <w:r w:rsidRPr="00030B59">
        <w:rPr>
          <w:rFonts w:ascii="Times New Roman" w:eastAsia="宋体" w:hAnsi="Times New Roman"/>
          <w:sz w:val="20"/>
          <w:szCs w:val="20"/>
          <w:lang w:val="en-GB" w:eastAsia="zh-CN"/>
        </w:rPr>
        <w:t>Lower DM-RSM density in time domain. [The potential specification impacts include DM-RS pattern and configuration, power consistency and phase continuity]</w:t>
      </w:r>
    </w:p>
    <w:p w14:paraId="45F32522" w14:textId="77777777" w:rsidR="006E493E" w:rsidRPr="00030B59" w:rsidRDefault="00D3236F">
      <w:pPr>
        <w:pStyle w:val="affb"/>
        <w:numPr>
          <w:ilvl w:val="1"/>
          <w:numId w:val="19"/>
        </w:numPr>
        <w:spacing w:after="120"/>
        <w:rPr>
          <w:rFonts w:ascii="Times New Roman" w:eastAsia="宋体" w:hAnsi="Times New Roman"/>
          <w:sz w:val="20"/>
          <w:szCs w:val="20"/>
          <w:lang w:val="en-GB" w:eastAsia="zh-CN"/>
        </w:rPr>
      </w:pPr>
      <w:r w:rsidRPr="00030B59">
        <w:rPr>
          <w:rFonts w:ascii="Times New Roman" w:eastAsia="宋体" w:hAnsi="Times New Roman"/>
          <w:sz w:val="20"/>
          <w:szCs w:val="20"/>
          <w:lang w:val="en-GB" w:eastAsia="zh-CN"/>
        </w:rPr>
        <w:t>Repetition for Msg3 initial and/or retransmission. [The potential specification impact includes signalling indication of the number of repetitions and early indication of UE capability for Msg3 repetition]</w:t>
      </w:r>
    </w:p>
    <w:p w14:paraId="1BE47660" w14:textId="77777777" w:rsidR="006E493E" w:rsidRPr="00030B59" w:rsidRDefault="00D3236F">
      <w:pPr>
        <w:pStyle w:val="affb"/>
        <w:numPr>
          <w:ilvl w:val="0"/>
          <w:numId w:val="19"/>
        </w:numPr>
        <w:spacing w:after="120"/>
        <w:rPr>
          <w:rFonts w:ascii="Times New Roman" w:eastAsia="宋体" w:hAnsi="Times New Roman"/>
          <w:sz w:val="20"/>
          <w:szCs w:val="20"/>
          <w:lang w:val="en-GB" w:eastAsia="zh-CN"/>
        </w:rPr>
      </w:pPr>
      <w:r w:rsidRPr="00030B59">
        <w:rPr>
          <w:rFonts w:ascii="Times New Roman" w:eastAsia="宋体" w:hAnsi="Times New Roman"/>
          <w:sz w:val="20"/>
          <w:szCs w:val="20"/>
          <w:lang w:val="en-GB" w:eastAsia="zh-CN"/>
        </w:rPr>
        <w:t xml:space="preserve">P2: Additional UL enhancements outside Rel-17 CE SI could also be considered for </w:t>
      </w:r>
      <w:proofErr w:type="spellStart"/>
      <w:r w:rsidRPr="00030B59">
        <w:rPr>
          <w:rFonts w:ascii="Times New Roman" w:eastAsia="宋体" w:hAnsi="Times New Roman"/>
          <w:sz w:val="20"/>
          <w:szCs w:val="20"/>
          <w:lang w:val="en-GB" w:eastAsia="zh-CN"/>
        </w:rPr>
        <w:t>RedCap</w:t>
      </w:r>
      <w:proofErr w:type="spellEnd"/>
      <w:r w:rsidRPr="00030B59">
        <w:rPr>
          <w:rFonts w:ascii="Times New Roman" w:eastAsia="宋体" w:hAnsi="Times New Roman"/>
          <w:sz w:val="20"/>
          <w:szCs w:val="20"/>
          <w:lang w:val="en-GB" w:eastAsia="zh-CN"/>
        </w:rPr>
        <w:t xml:space="preserve"> including at least</w:t>
      </w:r>
    </w:p>
    <w:p w14:paraId="269DFF5E" w14:textId="77777777" w:rsidR="006E493E" w:rsidRPr="00030B59" w:rsidRDefault="00D3236F">
      <w:pPr>
        <w:pStyle w:val="affb"/>
        <w:numPr>
          <w:ilvl w:val="1"/>
          <w:numId w:val="19"/>
        </w:numPr>
        <w:spacing w:after="120"/>
        <w:rPr>
          <w:rFonts w:ascii="Times New Roman" w:eastAsia="宋体" w:hAnsi="Times New Roman"/>
          <w:sz w:val="20"/>
          <w:szCs w:val="20"/>
          <w:lang w:val="en-GB" w:eastAsia="zh-CN"/>
        </w:rPr>
      </w:pPr>
      <w:r w:rsidRPr="00030B59">
        <w:rPr>
          <w:rFonts w:ascii="Times New Roman" w:eastAsia="宋体" w:hAnsi="Times New Roman"/>
          <w:sz w:val="20"/>
          <w:szCs w:val="20"/>
          <w:lang w:val="en-GB" w:eastAsia="zh-CN"/>
        </w:rPr>
        <w:t>Supplement uplink carrier</w:t>
      </w:r>
    </w:p>
    <w:p w14:paraId="165A7F5C" w14:textId="77777777" w:rsidR="006E493E" w:rsidRPr="00030B59" w:rsidRDefault="00D3236F">
      <w:pPr>
        <w:pStyle w:val="affb"/>
        <w:numPr>
          <w:ilvl w:val="1"/>
          <w:numId w:val="19"/>
        </w:numPr>
        <w:spacing w:after="120"/>
        <w:rPr>
          <w:rFonts w:ascii="Times New Roman" w:eastAsia="宋体" w:hAnsi="Times New Roman"/>
          <w:sz w:val="20"/>
          <w:szCs w:val="20"/>
          <w:lang w:val="en-GB" w:eastAsia="zh-CN"/>
        </w:rPr>
      </w:pPr>
      <w:r w:rsidRPr="00030B59">
        <w:rPr>
          <w:rFonts w:ascii="Times New Roman" w:eastAsia="宋体" w:hAnsi="Times New Roman"/>
          <w:sz w:val="20"/>
          <w:szCs w:val="20"/>
          <w:lang w:val="en-GB" w:eastAsia="zh-CN"/>
        </w:rPr>
        <w:t xml:space="preserve">L1 measurement payload reduction. [The potential specification impacts include CSI reporting configuration] </w:t>
      </w:r>
    </w:p>
    <w:p w14:paraId="28D4A778" w14:textId="77777777" w:rsidR="006E493E" w:rsidRPr="00030B59" w:rsidRDefault="00D3236F">
      <w:pPr>
        <w:pStyle w:val="affb"/>
        <w:numPr>
          <w:ilvl w:val="1"/>
          <w:numId w:val="19"/>
        </w:numPr>
        <w:spacing w:after="120"/>
        <w:rPr>
          <w:rFonts w:ascii="Times New Roman" w:eastAsia="宋体" w:hAnsi="Times New Roman"/>
          <w:sz w:val="20"/>
          <w:szCs w:val="20"/>
          <w:lang w:val="en-GB" w:eastAsia="zh-CN"/>
        </w:rPr>
      </w:pPr>
      <w:r w:rsidRPr="00030B59">
        <w:rPr>
          <w:rFonts w:ascii="Times New Roman" w:eastAsia="宋体" w:hAnsi="Times New Roman"/>
          <w:sz w:val="20"/>
          <w:szCs w:val="20"/>
          <w:lang w:val="en-GB" w:eastAsia="zh-CN"/>
        </w:rPr>
        <w:t>Hopping across a larger system bandwidth. [The potential specification impact includes definition of RF retuning time and UL transmission interruption during RF retuning time.]</w:t>
      </w:r>
    </w:p>
    <w:p w14:paraId="01295F2B" w14:textId="77777777" w:rsidR="006E493E" w:rsidRPr="00030B59" w:rsidRDefault="006E493E">
      <w:pPr>
        <w:spacing w:after="120"/>
        <w:rPr>
          <w:lang w:val="en-GB" w:eastAsia="zh-CN"/>
        </w:rPr>
      </w:pPr>
    </w:p>
    <w:p w14:paraId="2B34AD6B" w14:textId="77777777" w:rsidR="006E493E" w:rsidRDefault="00D3236F">
      <w:pPr>
        <w:rPr>
          <w:b/>
          <w:bCs/>
        </w:rPr>
      </w:pPr>
      <w:r w:rsidRPr="00030B59">
        <w:rPr>
          <w:b/>
          <w:bCs/>
        </w:rPr>
        <w:lastRenderedPageBreak/>
        <w:t>Question 5.1-1: Can the above list (P1-P2)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7367D385" w14:textId="77777777">
        <w:tc>
          <w:tcPr>
            <w:tcW w:w="1493" w:type="dxa"/>
            <w:shd w:val="clear" w:color="auto" w:fill="D9D9D9"/>
            <w:tcMar>
              <w:top w:w="0" w:type="dxa"/>
              <w:left w:w="108" w:type="dxa"/>
              <w:bottom w:w="0" w:type="dxa"/>
              <w:right w:w="108" w:type="dxa"/>
            </w:tcMar>
          </w:tcPr>
          <w:p w14:paraId="1EEDAF93" w14:textId="77777777" w:rsidR="006E493E" w:rsidRDefault="00D3236F">
            <w:pPr>
              <w:rPr>
                <w:b/>
                <w:bCs/>
                <w:lang w:eastAsia="sv-SE"/>
              </w:rPr>
            </w:pPr>
            <w:r>
              <w:rPr>
                <w:b/>
                <w:bCs/>
                <w:lang w:eastAsia="sv-SE"/>
              </w:rPr>
              <w:t>Company</w:t>
            </w:r>
          </w:p>
        </w:tc>
        <w:tc>
          <w:tcPr>
            <w:tcW w:w="1922" w:type="dxa"/>
            <w:shd w:val="clear" w:color="auto" w:fill="D9D9D9"/>
          </w:tcPr>
          <w:p w14:paraId="1F75673E"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60686A1" w14:textId="77777777" w:rsidR="006E493E" w:rsidRDefault="00D3236F">
            <w:pPr>
              <w:rPr>
                <w:b/>
                <w:bCs/>
                <w:lang w:eastAsia="sv-SE"/>
              </w:rPr>
            </w:pPr>
            <w:r>
              <w:rPr>
                <w:b/>
                <w:bCs/>
                <w:color w:val="000000"/>
                <w:lang w:eastAsia="sv-SE"/>
              </w:rPr>
              <w:t>Comments</w:t>
            </w:r>
          </w:p>
        </w:tc>
      </w:tr>
      <w:tr w:rsidR="006E493E" w14:paraId="15163DBF" w14:textId="77777777">
        <w:tc>
          <w:tcPr>
            <w:tcW w:w="1493" w:type="dxa"/>
            <w:tcMar>
              <w:top w:w="0" w:type="dxa"/>
              <w:left w:w="108" w:type="dxa"/>
              <w:bottom w:w="0" w:type="dxa"/>
              <w:right w:w="108" w:type="dxa"/>
            </w:tcMar>
          </w:tcPr>
          <w:p w14:paraId="712A95AA" w14:textId="77777777" w:rsidR="006E493E" w:rsidRDefault="00D3236F">
            <w:pPr>
              <w:rPr>
                <w:lang w:eastAsia="zh-CN"/>
              </w:rPr>
            </w:pPr>
            <w:r>
              <w:rPr>
                <w:rFonts w:hint="eastAsia"/>
                <w:lang w:eastAsia="zh-CN"/>
              </w:rPr>
              <w:t>v</w:t>
            </w:r>
            <w:r>
              <w:rPr>
                <w:lang w:eastAsia="zh-CN"/>
              </w:rPr>
              <w:t>ivo</w:t>
            </w:r>
          </w:p>
        </w:tc>
        <w:tc>
          <w:tcPr>
            <w:tcW w:w="1922" w:type="dxa"/>
          </w:tcPr>
          <w:p w14:paraId="09BCA0CF" w14:textId="77777777" w:rsidR="006E493E" w:rsidRDefault="006E493E">
            <w:pPr>
              <w:rPr>
                <w:lang w:eastAsia="sv-SE"/>
              </w:rPr>
            </w:pPr>
          </w:p>
        </w:tc>
        <w:tc>
          <w:tcPr>
            <w:tcW w:w="5670" w:type="dxa"/>
            <w:tcMar>
              <w:top w:w="0" w:type="dxa"/>
              <w:left w:w="108" w:type="dxa"/>
              <w:bottom w:w="0" w:type="dxa"/>
              <w:right w:w="108" w:type="dxa"/>
            </w:tcMar>
          </w:tcPr>
          <w:p w14:paraId="2471D707" w14:textId="77777777" w:rsidR="006E493E" w:rsidRDefault="00D3236F">
            <w:pPr>
              <w:rPr>
                <w:lang w:eastAsia="zh-CN"/>
              </w:rPr>
            </w:pPr>
            <w:r>
              <w:rPr>
                <w:lang w:eastAsia="zh-CN"/>
              </w:rPr>
              <w:t xml:space="preserve">We think the following techniques are commonly applicable for both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coverage enhancements and should be captured under the first main bullet</w:t>
            </w:r>
          </w:p>
          <w:p w14:paraId="3E52F95D" w14:textId="77777777" w:rsidR="006E493E" w:rsidRDefault="00D3236F">
            <w:pPr>
              <w:pStyle w:val="affb"/>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Supplement uplink carrier</w:t>
            </w:r>
          </w:p>
          <w:p w14:paraId="10354C1D" w14:textId="77777777" w:rsidR="006E493E" w:rsidRDefault="00D3236F">
            <w:pPr>
              <w:pStyle w:val="affb"/>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L1 measurement payload reduction. [The potential specification impacts include CSI reporting configuration] </w:t>
            </w:r>
          </w:p>
          <w:p w14:paraId="67B5BA84" w14:textId="77777777" w:rsidR="006E493E" w:rsidRDefault="00D3236F">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14:paraId="41C14CD2" w14:textId="77777777" w:rsidR="006E493E" w:rsidRDefault="00D3236F">
            <w:pPr>
              <w:rPr>
                <w:lang w:eastAsia="zh-CN"/>
              </w:rPr>
            </w:pPr>
            <w:r>
              <w:rPr>
                <w:rFonts w:hint="eastAsia"/>
                <w:lang w:eastAsia="zh-CN"/>
              </w:rPr>
              <w:t>F</w:t>
            </w:r>
            <w:r>
              <w:rPr>
                <w:lang w:eastAsia="zh-CN"/>
              </w:rPr>
              <w:t>or P1, since the solutions to be study in CE SI is not clearly provided, we suggest not to capture the detailed solutions in P1.</w:t>
            </w:r>
          </w:p>
          <w:p w14:paraId="2FACD939" w14:textId="77777777" w:rsidR="006E493E" w:rsidRDefault="006E493E">
            <w:pPr>
              <w:rPr>
                <w:lang w:val="en-GB" w:eastAsia="zh-CN"/>
              </w:rPr>
            </w:pPr>
          </w:p>
        </w:tc>
      </w:tr>
      <w:tr w:rsidR="006E493E" w14:paraId="534FBAA8" w14:textId="77777777">
        <w:tc>
          <w:tcPr>
            <w:tcW w:w="1493" w:type="dxa"/>
            <w:tcMar>
              <w:top w:w="0" w:type="dxa"/>
              <w:left w:w="108" w:type="dxa"/>
              <w:bottom w:w="0" w:type="dxa"/>
              <w:right w:w="108" w:type="dxa"/>
            </w:tcMar>
          </w:tcPr>
          <w:p w14:paraId="114B7A4B" w14:textId="77777777" w:rsidR="006E493E" w:rsidRDefault="00D3236F">
            <w:pPr>
              <w:rPr>
                <w:lang w:eastAsia="zh-CN"/>
              </w:rPr>
            </w:pPr>
            <w:r>
              <w:rPr>
                <w:rFonts w:hint="eastAsia"/>
                <w:lang w:eastAsia="zh-CN"/>
              </w:rPr>
              <w:t>ZTE</w:t>
            </w:r>
          </w:p>
        </w:tc>
        <w:tc>
          <w:tcPr>
            <w:tcW w:w="1922" w:type="dxa"/>
          </w:tcPr>
          <w:p w14:paraId="179F41AD" w14:textId="77777777" w:rsidR="006E493E" w:rsidRDefault="006E493E">
            <w:pPr>
              <w:rPr>
                <w:lang w:eastAsia="sv-SE"/>
              </w:rPr>
            </w:pPr>
          </w:p>
        </w:tc>
        <w:tc>
          <w:tcPr>
            <w:tcW w:w="5670" w:type="dxa"/>
            <w:tcMar>
              <w:top w:w="0" w:type="dxa"/>
              <w:left w:w="108" w:type="dxa"/>
              <w:bottom w:w="0" w:type="dxa"/>
              <w:right w:w="108" w:type="dxa"/>
            </w:tcMar>
          </w:tcPr>
          <w:p w14:paraId="53A746B0" w14:textId="77777777" w:rsidR="006E493E" w:rsidRDefault="00D3236F">
            <w:pPr>
              <w:rPr>
                <w:lang w:eastAsia="zh-CN"/>
              </w:rPr>
            </w:pPr>
            <w:r>
              <w:rPr>
                <w:rFonts w:hint="eastAsia"/>
                <w:lang w:eastAsia="zh-CN"/>
              </w:rPr>
              <w:t xml:space="preserve">For </w:t>
            </w:r>
            <w:proofErr w:type="spellStart"/>
            <w:r>
              <w:rPr>
                <w:rFonts w:hint="eastAsia"/>
                <w:lang w:eastAsia="zh-CN"/>
              </w:rPr>
              <w:t>RedCap</w:t>
            </w:r>
            <w:proofErr w:type="spellEnd"/>
            <w:r>
              <w:rPr>
                <w:rFonts w:hint="eastAsia"/>
                <w:lang w:eastAsia="zh-CN"/>
              </w:rPr>
              <w:t xml:space="preserve">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6E493E" w14:paraId="3B915A26" w14:textId="77777777">
        <w:tc>
          <w:tcPr>
            <w:tcW w:w="1493" w:type="dxa"/>
            <w:tcMar>
              <w:top w:w="0" w:type="dxa"/>
              <w:left w:w="108" w:type="dxa"/>
              <w:bottom w:w="0" w:type="dxa"/>
              <w:right w:w="108" w:type="dxa"/>
            </w:tcMar>
          </w:tcPr>
          <w:p w14:paraId="34B8AE60" w14:textId="77777777" w:rsidR="006E493E" w:rsidRDefault="00D3236F">
            <w:r>
              <w:t>Nokia, NSB</w:t>
            </w:r>
          </w:p>
        </w:tc>
        <w:tc>
          <w:tcPr>
            <w:tcW w:w="1922" w:type="dxa"/>
          </w:tcPr>
          <w:p w14:paraId="2C066F92" w14:textId="77777777" w:rsidR="006E493E" w:rsidRDefault="006E493E"/>
        </w:tc>
        <w:tc>
          <w:tcPr>
            <w:tcW w:w="5670" w:type="dxa"/>
            <w:tcMar>
              <w:top w:w="0" w:type="dxa"/>
              <w:left w:w="108" w:type="dxa"/>
              <w:bottom w:w="0" w:type="dxa"/>
              <w:right w:w="108" w:type="dxa"/>
            </w:tcMar>
          </w:tcPr>
          <w:p w14:paraId="0DF2ED96" w14:textId="77777777" w:rsidR="006E493E" w:rsidRDefault="00D3236F">
            <w:r>
              <w:t>On P2, we are not sure if SUL is valid as this can depend on deployment. Also, L1 measurement payload reduction has other specification impact and may not be necessary (for PUCCH).</w:t>
            </w:r>
          </w:p>
        </w:tc>
      </w:tr>
      <w:tr w:rsidR="006E493E" w14:paraId="4DCBB0A6" w14:textId="77777777">
        <w:tc>
          <w:tcPr>
            <w:tcW w:w="1493" w:type="dxa"/>
            <w:tcMar>
              <w:top w:w="0" w:type="dxa"/>
              <w:left w:w="108" w:type="dxa"/>
              <w:bottom w:w="0" w:type="dxa"/>
              <w:right w:w="108" w:type="dxa"/>
            </w:tcMar>
          </w:tcPr>
          <w:p w14:paraId="523C48A8" w14:textId="77777777" w:rsidR="006E493E" w:rsidRDefault="00D3236F">
            <w:proofErr w:type="spellStart"/>
            <w:r>
              <w:t>Futurewei</w:t>
            </w:r>
            <w:proofErr w:type="spellEnd"/>
          </w:p>
        </w:tc>
        <w:tc>
          <w:tcPr>
            <w:tcW w:w="1922" w:type="dxa"/>
          </w:tcPr>
          <w:p w14:paraId="6DBC419A" w14:textId="77777777" w:rsidR="006E493E" w:rsidRDefault="006E493E"/>
        </w:tc>
        <w:tc>
          <w:tcPr>
            <w:tcW w:w="5670" w:type="dxa"/>
            <w:tcMar>
              <w:top w:w="0" w:type="dxa"/>
              <w:left w:w="108" w:type="dxa"/>
              <w:bottom w:w="0" w:type="dxa"/>
              <w:right w:w="108" w:type="dxa"/>
            </w:tcMar>
          </w:tcPr>
          <w:p w14:paraId="6A2D925A" w14:textId="77777777" w:rsidR="006E493E" w:rsidRDefault="00D3236F">
            <w:r>
              <w:t xml:space="preserve">OK for existing techniques (including SUL for some deployment) + Rel 17 CE SI </w:t>
            </w:r>
          </w:p>
          <w:p w14:paraId="715465A0" w14:textId="77777777" w:rsidR="006E493E" w:rsidRDefault="006E493E"/>
        </w:tc>
      </w:tr>
      <w:tr w:rsidR="006E493E" w14:paraId="673E55E1" w14:textId="77777777">
        <w:tc>
          <w:tcPr>
            <w:tcW w:w="1493" w:type="dxa"/>
            <w:tcMar>
              <w:top w:w="0" w:type="dxa"/>
              <w:left w:w="108" w:type="dxa"/>
              <w:bottom w:w="0" w:type="dxa"/>
              <w:right w:w="108" w:type="dxa"/>
            </w:tcMar>
          </w:tcPr>
          <w:p w14:paraId="1A449E28" w14:textId="77777777" w:rsidR="006E493E" w:rsidRDefault="00D3236F">
            <w:pPr>
              <w:rPr>
                <w:rFonts w:eastAsia="MS Mincho"/>
                <w:lang w:eastAsia="ja-JP"/>
              </w:rPr>
            </w:pPr>
            <w:r>
              <w:rPr>
                <w:rFonts w:eastAsia="MS Mincho" w:hint="eastAsia"/>
                <w:lang w:eastAsia="ja-JP"/>
              </w:rPr>
              <w:t>NTT DOCOMO</w:t>
            </w:r>
          </w:p>
        </w:tc>
        <w:tc>
          <w:tcPr>
            <w:tcW w:w="1922" w:type="dxa"/>
          </w:tcPr>
          <w:p w14:paraId="557433CE" w14:textId="77777777" w:rsidR="006E493E" w:rsidRDefault="006E493E"/>
        </w:tc>
        <w:tc>
          <w:tcPr>
            <w:tcW w:w="5670" w:type="dxa"/>
            <w:tcMar>
              <w:top w:w="0" w:type="dxa"/>
              <w:left w:w="108" w:type="dxa"/>
              <w:bottom w:w="0" w:type="dxa"/>
              <w:right w:w="108" w:type="dxa"/>
            </w:tcMar>
          </w:tcPr>
          <w:p w14:paraId="65F4466B" w14:textId="77777777" w:rsidR="006E493E" w:rsidRDefault="00D3236F">
            <w:pPr>
              <w:rPr>
                <w:rFonts w:eastAsia="MS Mincho"/>
                <w:lang w:eastAsia="ja-JP"/>
              </w:rPr>
            </w:pPr>
            <w:r>
              <w:rPr>
                <w:rFonts w:eastAsia="MS Mincho" w:hint="eastAsia"/>
                <w:lang w:eastAsia="ja-JP"/>
              </w:rPr>
              <w:t xml:space="preserve">We support to follow </w:t>
            </w:r>
            <w:r>
              <w:rPr>
                <w:rFonts w:eastAsia="MS Mincho"/>
                <w:lang w:eastAsia="ja-JP"/>
              </w:rPr>
              <w:t>the solutions for UL coverage enhancements introduced in the Rel-17 CE SI, and extension of Type A and B repetitions may be one of the solutions.</w:t>
            </w:r>
          </w:p>
        </w:tc>
      </w:tr>
      <w:tr w:rsidR="006E493E" w14:paraId="492E920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17EDD"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661CD43A" w14:textId="77777777" w:rsidR="006E493E" w:rsidRDefault="006E493E"/>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69D24" w14:textId="77777777" w:rsidR="006E493E" w:rsidRDefault="00D3236F">
            <w:pPr>
              <w:rPr>
                <w:rFonts w:eastAsia="MS Mincho"/>
                <w:lang w:eastAsia="ja-JP"/>
              </w:rPr>
            </w:pPr>
            <w:r>
              <w:rPr>
                <w:rFonts w:eastAsia="MS Mincho"/>
                <w:lang w:eastAsia="ja-JP"/>
              </w:rPr>
              <w:t xml:space="preserve">In principle we are fine with P1. </w:t>
            </w:r>
          </w:p>
          <w:p w14:paraId="47C779BF" w14:textId="77777777" w:rsidR="006E493E" w:rsidRDefault="00D3236F">
            <w:pPr>
              <w:rPr>
                <w:rFonts w:eastAsia="MS Mincho"/>
                <w:lang w:eastAsia="ja-JP"/>
              </w:rPr>
            </w:pPr>
            <w:r>
              <w:rPr>
                <w:rFonts w:eastAsia="MS Mincho"/>
                <w:lang w:eastAsia="ja-JP"/>
              </w:rPr>
              <w:t xml:space="preserve">The 2nd </w:t>
            </w:r>
            <w:proofErr w:type="spellStart"/>
            <w:r>
              <w:rPr>
                <w:rFonts w:eastAsia="MS Mincho"/>
                <w:lang w:eastAsia="ja-JP"/>
              </w:rPr>
              <w:t>subbullet</w:t>
            </w:r>
            <w:proofErr w:type="spellEnd"/>
            <w:r>
              <w:rPr>
                <w:rFonts w:eastAsia="MS Mincho"/>
                <w:lang w:eastAsia="ja-JP"/>
              </w:rPr>
              <w:t xml:space="preserve"> should be about lower “DM-RS” density.</w:t>
            </w:r>
          </w:p>
          <w:p w14:paraId="4A965E0A" w14:textId="77777777" w:rsidR="006E493E" w:rsidRDefault="00D3236F">
            <w:pPr>
              <w:rPr>
                <w:rFonts w:eastAsia="MS Mincho"/>
                <w:lang w:eastAsia="ja-JP"/>
              </w:rPr>
            </w:pPr>
            <w:r>
              <w:rPr>
                <w:rFonts w:eastAsia="MS Mincho"/>
                <w:lang w:eastAsia="ja-JP"/>
              </w:rPr>
              <w:t>For PUSCH data, the tradeoff between data rate and coverage can be considered. For example, HARQ retransmission and slot aggregation can be used for improving the coverage of PUSCH.</w:t>
            </w:r>
          </w:p>
          <w:p w14:paraId="05A294AE" w14:textId="77777777" w:rsidR="006E493E" w:rsidRDefault="00D3236F">
            <w:pPr>
              <w:rPr>
                <w:rFonts w:eastAsia="MS Mincho"/>
                <w:lang w:eastAsia="ja-JP"/>
              </w:rPr>
            </w:pPr>
            <w:r>
              <w:rPr>
                <w:rFonts w:eastAsia="MS Mincho"/>
                <w:lang w:eastAsia="ja-JP"/>
              </w:rPr>
              <w:t>P2: no need to capture this now.</w:t>
            </w:r>
          </w:p>
        </w:tc>
      </w:tr>
      <w:tr w:rsidR="006E493E" w14:paraId="50B2CA8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506F0" w14:textId="77777777" w:rsidR="006E493E" w:rsidRDefault="00D3236F">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807EA59" w14:textId="77777777" w:rsidR="006E493E" w:rsidRDefault="006E493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624E8" w14:textId="77777777" w:rsidR="006E493E" w:rsidRDefault="00D3236F">
            <w:pPr>
              <w:rPr>
                <w:lang w:eastAsia="zh-CN"/>
              </w:rPr>
            </w:pPr>
            <w:r>
              <w:rPr>
                <w:rFonts w:hint="eastAsia"/>
                <w:lang w:eastAsia="zh-CN"/>
              </w:rPr>
              <w:t xml:space="preserve">We do not think all </w:t>
            </w:r>
            <w:r>
              <w:rPr>
                <w:lang w:eastAsia="zh-CN"/>
              </w:rPr>
              <w:t>solutions for UL coverage enhancements introduced in the Rel-17 CE SI could be reused</w:t>
            </w:r>
            <w:r>
              <w:rPr>
                <w:rFonts w:hint="eastAsia"/>
                <w:lang w:eastAsia="zh-CN"/>
              </w:rPr>
              <w:t xml:space="preserve">. Considering that </w:t>
            </w:r>
            <w:proofErr w:type="spellStart"/>
            <w:r>
              <w:rPr>
                <w:rFonts w:hint="eastAsia"/>
                <w:lang w:eastAsia="zh-CN"/>
              </w:rPr>
              <w:t>RedCap</w:t>
            </w:r>
            <w:proofErr w:type="spellEnd"/>
            <w:r>
              <w:rPr>
                <w:rFonts w:hint="eastAsia"/>
                <w:lang w:eastAsia="zh-CN"/>
              </w:rPr>
              <w:t xml:space="preserve"> UE is aiming at low complexity/cost, simple methods with low implementation requirement and less specification impact are </w:t>
            </w:r>
            <w:r>
              <w:rPr>
                <w:rFonts w:hint="eastAsia"/>
                <w:lang w:eastAsia="zh-CN"/>
              </w:rPr>
              <w:lastRenderedPageBreak/>
              <w:t>preferred. For example, we agree that repetition is recommended to Msg3 (P1 with sub-bullet1&amp;3).</w:t>
            </w:r>
          </w:p>
        </w:tc>
      </w:tr>
      <w:tr w:rsidR="006E493E" w14:paraId="7685AA9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136D8" w14:textId="77777777" w:rsidR="006E493E" w:rsidRDefault="00D3236F">
            <w:pPr>
              <w:rPr>
                <w:lang w:eastAsia="sv-SE"/>
              </w:rPr>
            </w:pPr>
            <w:r>
              <w:rPr>
                <w:rFonts w:eastAsia="Malgun Gothic"/>
                <w:lang w:eastAsia="ko-KR"/>
              </w:rPr>
              <w:lastRenderedPageBreak/>
              <w:t>Samsung</w:t>
            </w:r>
          </w:p>
        </w:tc>
        <w:tc>
          <w:tcPr>
            <w:tcW w:w="1922" w:type="dxa"/>
            <w:tcBorders>
              <w:top w:val="single" w:sz="4" w:space="0" w:color="auto"/>
              <w:left w:val="single" w:sz="4" w:space="0" w:color="auto"/>
              <w:bottom w:val="single" w:sz="4" w:space="0" w:color="auto"/>
              <w:right w:val="single" w:sz="4" w:space="0" w:color="auto"/>
            </w:tcBorders>
          </w:tcPr>
          <w:p w14:paraId="0D720272"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D47A32" w14:textId="77777777" w:rsidR="006E493E" w:rsidRDefault="00D3236F">
            <w:pPr>
              <w:rPr>
                <w:rFonts w:eastAsia="Malgun Gothic"/>
                <w:lang w:eastAsia="ko-KR"/>
              </w:rPr>
            </w:pPr>
            <w:r>
              <w:rPr>
                <w:rFonts w:eastAsia="Malgun Gothic"/>
                <w:lang w:eastAsia="ko-KR"/>
              </w:rPr>
              <w:t>Although likely, solutions listed in P1 are not agreed in the CE SI, it can be used “potentially introduced in the Rel-17 CE SI…”.</w:t>
            </w:r>
          </w:p>
          <w:p w14:paraId="1760C581" w14:textId="77777777" w:rsidR="006E493E" w:rsidRDefault="00D3236F">
            <w:pPr>
              <w:rPr>
                <w:rFonts w:eastAsia="Malgun Gothic"/>
                <w:lang w:eastAsia="ko-KR"/>
              </w:rPr>
            </w:pPr>
            <w:r>
              <w:rPr>
                <w:rFonts w:eastAsia="Malgun Gothic" w:hint="eastAsia"/>
                <w:lang w:eastAsia="ko-KR"/>
              </w:rPr>
              <w:t xml:space="preserve">Not sure about SUL for </w:t>
            </w:r>
            <w:proofErr w:type="spellStart"/>
            <w:r>
              <w:rPr>
                <w:rFonts w:eastAsia="Malgun Gothic" w:hint="eastAsia"/>
                <w:lang w:eastAsia="ko-KR"/>
              </w:rPr>
              <w:t>RedCap</w:t>
            </w:r>
            <w:proofErr w:type="spellEnd"/>
            <w:r>
              <w:rPr>
                <w:rFonts w:eastAsia="Malgun Gothic" w:hint="eastAsia"/>
                <w:lang w:eastAsia="ko-KR"/>
              </w:rPr>
              <w:t xml:space="preserve"> and also </w:t>
            </w:r>
            <w:r>
              <w:rPr>
                <w:rFonts w:eastAsia="Malgun Gothic"/>
                <w:lang w:eastAsia="ko-KR"/>
              </w:rPr>
              <w:t xml:space="preserve">L1 measurement payload reduction which seems related to </w:t>
            </w:r>
            <w:r>
              <w:rPr>
                <w:rFonts w:eastAsia="Malgun Gothic" w:hint="eastAsia"/>
                <w:lang w:eastAsia="ko-KR"/>
              </w:rPr>
              <w:t>PUCCH coverage recovery.</w:t>
            </w:r>
            <w:r>
              <w:rPr>
                <w:rFonts w:eastAsia="Malgun Gothic"/>
                <w:lang w:eastAsia="ko-KR"/>
              </w:rPr>
              <w:t xml:space="preserve"> In addition, SUL may not be mandatory for </w:t>
            </w:r>
            <w:proofErr w:type="spellStart"/>
            <w:r>
              <w:rPr>
                <w:rFonts w:eastAsia="Malgun Gothic"/>
                <w:lang w:eastAsia="ko-KR"/>
              </w:rPr>
              <w:t>RedCap</w:t>
            </w:r>
            <w:proofErr w:type="spellEnd"/>
            <w:r>
              <w:rPr>
                <w:rFonts w:eastAsia="Malgun Gothic"/>
                <w:lang w:eastAsia="ko-KR"/>
              </w:rPr>
              <w:t xml:space="preserve"> UE, and it may increase UE complexity. We should focus on the techniques can apply for most of UE with limited complexity. </w:t>
            </w:r>
          </w:p>
        </w:tc>
      </w:tr>
      <w:tr w:rsidR="006E493E" w14:paraId="16FA0A1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D9289" w14:textId="77777777" w:rsidR="006E493E" w:rsidRDefault="00D3236F">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351B5009"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A40EF" w14:textId="77777777" w:rsidR="006E493E" w:rsidRDefault="00D3236F">
            <w:pPr>
              <w:rPr>
                <w:rFonts w:eastAsia="Malgun Gothic"/>
                <w:lang w:eastAsia="ko-KR"/>
              </w:rPr>
            </w:pPr>
            <w:r>
              <w:rPr>
                <w:rFonts w:eastAsia="Malgun Gothic" w:hint="eastAsia"/>
                <w:lang w:eastAsia="ko-KR"/>
              </w:rPr>
              <w:t>We</w:t>
            </w:r>
            <w:r>
              <w:rPr>
                <w:rFonts w:eastAsia="Malgun Gothic"/>
                <w:lang w:eastAsia="ko-KR"/>
              </w:rPr>
              <w:t xml:space="preserve"> are fine with main bullet in P1, but it would be better to discuss details after CE SI decision.  </w:t>
            </w:r>
          </w:p>
        </w:tc>
      </w:tr>
      <w:tr w:rsidR="006E493E" w14:paraId="2B8AAD29" w14:textId="77777777">
        <w:tc>
          <w:tcPr>
            <w:tcW w:w="1493" w:type="dxa"/>
            <w:tcMar>
              <w:top w:w="0" w:type="dxa"/>
              <w:left w:w="108" w:type="dxa"/>
              <w:bottom w:w="0" w:type="dxa"/>
              <w:right w:w="108" w:type="dxa"/>
            </w:tcMar>
          </w:tcPr>
          <w:p w14:paraId="1162274B" w14:textId="77777777" w:rsidR="006E493E" w:rsidRDefault="00D3236F">
            <w:proofErr w:type="spellStart"/>
            <w:r>
              <w:t>Convida</w:t>
            </w:r>
            <w:proofErr w:type="spellEnd"/>
            <w:r>
              <w:t xml:space="preserve"> Wireless</w:t>
            </w:r>
          </w:p>
        </w:tc>
        <w:tc>
          <w:tcPr>
            <w:tcW w:w="1922" w:type="dxa"/>
          </w:tcPr>
          <w:p w14:paraId="7D8A2349" w14:textId="77777777" w:rsidR="006E493E" w:rsidRDefault="006E493E"/>
        </w:tc>
        <w:tc>
          <w:tcPr>
            <w:tcW w:w="5670" w:type="dxa"/>
            <w:tcMar>
              <w:top w:w="0" w:type="dxa"/>
              <w:left w:w="108" w:type="dxa"/>
              <w:bottom w:w="0" w:type="dxa"/>
              <w:right w:w="108" w:type="dxa"/>
            </w:tcMar>
          </w:tcPr>
          <w:p w14:paraId="3778ACD1" w14:textId="77777777" w:rsidR="006E493E" w:rsidRDefault="00D3236F">
            <w:r>
              <w:t xml:space="preserve">We agree in principle, but we have inquiry on the sub-bullet regarding Msg3 repetition. If the coverage of Msg3 needs to be compensated, the coverage of </w:t>
            </w:r>
            <w:proofErr w:type="spellStart"/>
            <w:r>
              <w:t>MsgA</w:t>
            </w:r>
            <w:proofErr w:type="spellEnd"/>
            <w:r>
              <w:t xml:space="preserve">-PUSCH will require coverage enhancement as well. Please note that in AI 8.6.5, </w:t>
            </w:r>
            <w:proofErr w:type="spellStart"/>
            <w:r>
              <w:t>MsgA</w:t>
            </w:r>
            <w:proofErr w:type="spellEnd"/>
            <w:r>
              <w:t xml:space="preserve">-PUSCH is one of the candidates for early UE identification. Therefore, we want to clarify whether </w:t>
            </w:r>
            <w:proofErr w:type="spellStart"/>
            <w:r>
              <w:t>MsgA</w:t>
            </w:r>
            <w:proofErr w:type="spellEnd"/>
            <w:r>
              <w:t>-PUSCH should be included in the proposed baseline text for the TR or not.</w:t>
            </w:r>
          </w:p>
        </w:tc>
      </w:tr>
      <w:tr w:rsidR="006E493E" w14:paraId="0DC3CB4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1D291" w14:textId="77777777" w:rsidR="006E493E" w:rsidRDefault="00D3236F">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6697C1E4"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63107" w14:textId="77777777" w:rsidR="006E493E" w:rsidRDefault="00D3236F">
            <w:pPr>
              <w:rPr>
                <w:rFonts w:eastAsia="Malgun Gothic"/>
                <w:lang w:eastAsia="ko-KR"/>
              </w:rPr>
            </w:pPr>
            <w:r>
              <w:rPr>
                <w:lang w:eastAsia="zh-CN"/>
              </w:rPr>
              <w:t>We are fine with P1 and P2.</w:t>
            </w:r>
            <w:r>
              <w:rPr>
                <w:rFonts w:hint="eastAsia"/>
                <w:lang w:eastAsia="zh-CN"/>
              </w:rPr>
              <w:t xml:space="preserve"> </w:t>
            </w:r>
            <w:r>
              <w:rPr>
                <w:lang w:eastAsia="zh-CN"/>
              </w:rPr>
              <w:t>For SUL, we would like to clarify that SUL does not increase</w:t>
            </w:r>
            <w:r>
              <w:rPr>
                <w:rFonts w:hint="eastAsia"/>
                <w:lang w:eastAsia="zh-CN"/>
              </w:rPr>
              <w:t xml:space="preserve"> UE supported BW and </w:t>
            </w:r>
            <w:r>
              <w:rPr>
                <w:lang w:eastAsia="zh-CN"/>
              </w:rPr>
              <w:t xml:space="preserve">cost because there is no aggregated carrier bandwidth nor concurrent UL transmission between SUL carrier and NUL carrier, allowing UE hardware sharing among carriers, which is very different from CA. Additionally, in real markets, </w:t>
            </w:r>
            <w:proofErr w:type="spellStart"/>
            <w:r>
              <w:rPr>
                <w:lang w:eastAsia="zh-CN"/>
              </w:rPr>
              <w:t>RedCap</w:t>
            </w:r>
            <w:proofErr w:type="spellEnd"/>
            <w:r>
              <w:rPr>
                <w:lang w:eastAsia="zh-CN"/>
              </w:rPr>
              <w:t xml:space="preserve"> UEs will support multi bands naturally, SUL can fully utilize those UE hardware in those bands. </w:t>
            </w:r>
          </w:p>
        </w:tc>
      </w:tr>
      <w:tr w:rsidR="005B24D0" w14:paraId="6C0D836F" w14:textId="77777777" w:rsidTr="005B24D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62776" w14:textId="77777777" w:rsidR="005B24D0" w:rsidRDefault="005B24D0" w:rsidP="00B34375">
            <w:pPr>
              <w:rPr>
                <w:lang w:eastAsia="zh-CN"/>
              </w:rPr>
            </w:pPr>
            <w:r w:rsidRPr="005B24D0">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3384C697" w14:textId="77777777" w:rsidR="005B24D0" w:rsidRDefault="005B24D0" w:rsidP="00B3437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C357D7" w14:textId="77777777" w:rsidR="005B24D0" w:rsidRDefault="005B24D0" w:rsidP="00B34375">
            <w:pPr>
              <w:rPr>
                <w:lang w:eastAsia="zh-CN"/>
              </w:rPr>
            </w:pPr>
            <w:r w:rsidRPr="005B24D0">
              <w:rPr>
                <w:lang w:eastAsia="zh-CN"/>
              </w:rPr>
              <w:t>Generally w</w:t>
            </w:r>
            <w:r w:rsidRPr="005B24D0">
              <w:rPr>
                <w:rFonts w:hint="eastAsia"/>
                <w:lang w:eastAsia="zh-CN"/>
              </w:rPr>
              <w:t xml:space="preserve">e are fine with </w:t>
            </w:r>
            <w:r w:rsidRPr="005B24D0">
              <w:rPr>
                <w:lang w:eastAsia="zh-CN"/>
              </w:rPr>
              <w:t>the bullets in P1. Details  can be further discussed according to CE SI conclusion.</w:t>
            </w:r>
          </w:p>
        </w:tc>
      </w:tr>
      <w:tr w:rsidR="00030B59" w14:paraId="7A1EBE68" w14:textId="77777777" w:rsidTr="00853E2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62B84" w14:textId="5A874D04" w:rsidR="00030B59" w:rsidRPr="003F3C49" w:rsidRDefault="00030B59" w:rsidP="00B34375">
            <w:pPr>
              <w:rPr>
                <w:b/>
                <w:bCs/>
                <w:lang w:eastAsia="zh-CN"/>
              </w:rPr>
            </w:pPr>
            <w:r w:rsidRPr="003F3C49">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72B84DE7" w14:textId="51C00382" w:rsidR="00030B59" w:rsidRDefault="00030B59" w:rsidP="00B34375">
            <w:pPr>
              <w:rPr>
                <w:lang w:eastAsia="zh-CN"/>
              </w:rPr>
            </w:pPr>
            <w:r>
              <w:rPr>
                <w:lang w:eastAsia="zh-CN"/>
              </w:rPr>
              <w:t xml:space="preserve">Most responses seem </w:t>
            </w:r>
            <w:r w:rsidR="00D60C61">
              <w:rPr>
                <w:lang w:eastAsia="zh-CN"/>
              </w:rPr>
              <w:t>fine</w:t>
            </w:r>
            <w:r>
              <w:rPr>
                <w:lang w:eastAsia="zh-CN"/>
              </w:rPr>
              <w:t xml:space="preserve"> with P1</w:t>
            </w:r>
            <w:r w:rsidR="00212409">
              <w:rPr>
                <w:lang w:eastAsia="zh-CN"/>
              </w:rPr>
              <w:t xml:space="preserve">. However, a few responses have indicated that not all the solutions for UL coverage enhancements introduced in the Rel-17 CE SI could be reused for </w:t>
            </w:r>
            <w:proofErr w:type="spellStart"/>
            <w:r w:rsidR="00212409">
              <w:rPr>
                <w:lang w:eastAsia="zh-CN"/>
              </w:rPr>
              <w:t>RedCap</w:t>
            </w:r>
            <w:proofErr w:type="spellEnd"/>
            <w:r w:rsidR="00212409">
              <w:rPr>
                <w:lang w:eastAsia="zh-CN"/>
              </w:rPr>
              <w:t xml:space="preserve"> </w:t>
            </w:r>
            <w:r w:rsidR="008D252D">
              <w:rPr>
                <w:lang w:eastAsia="zh-CN"/>
              </w:rPr>
              <w:t xml:space="preserve">users </w:t>
            </w:r>
            <w:r w:rsidR="00212409">
              <w:rPr>
                <w:lang w:eastAsia="zh-CN"/>
              </w:rPr>
              <w:t>and proposed to discuss details after CE SI decision.</w:t>
            </w:r>
          </w:p>
          <w:p w14:paraId="18C785B9" w14:textId="77A4465D" w:rsidR="00212409" w:rsidRDefault="00212409" w:rsidP="00B34375">
            <w:r>
              <w:rPr>
                <w:lang w:eastAsia="zh-CN"/>
              </w:rPr>
              <w:t>Several responses have raised concern on the SUL and L1 measurement payload reduction since SUL is depe</w:t>
            </w:r>
            <w:r>
              <w:t xml:space="preserve">ndent on deployment and </w:t>
            </w:r>
            <w:r w:rsidRPr="00212409">
              <w:t xml:space="preserve">L1 measurement payload reduction </w:t>
            </w:r>
            <w:r>
              <w:t xml:space="preserve">is </w:t>
            </w:r>
            <w:r w:rsidRPr="00212409">
              <w:t>more related to PUCCH</w:t>
            </w:r>
            <w:r>
              <w:t>.</w:t>
            </w:r>
          </w:p>
          <w:p w14:paraId="742C58E4" w14:textId="7221418F" w:rsidR="00212409" w:rsidRDefault="00212409" w:rsidP="00B34375">
            <w:pPr>
              <w:rPr>
                <w:lang w:eastAsia="zh-CN"/>
              </w:rPr>
            </w:pPr>
            <w:r>
              <w:t xml:space="preserve">One response wants to clarify whether </w:t>
            </w:r>
            <w:proofErr w:type="spellStart"/>
            <w:r>
              <w:t>MsgA</w:t>
            </w:r>
            <w:proofErr w:type="spellEnd"/>
            <w:r>
              <w:t>-PUSCH should be included in the proposed baseline text for the TR or not.</w:t>
            </w:r>
          </w:p>
          <w:p w14:paraId="256A4EB5" w14:textId="148643E6" w:rsidR="00030B59" w:rsidRDefault="00030B59" w:rsidP="00B34375">
            <w:r>
              <w:rPr>
                <w:lang w:eastAsia="zh-CN"/>
              </w:rPr>
              <w:t xml:space="preserve">Based on the received response, the </w:t>
            </w:r>
            <w:r w:rsidR="00212409">
              <w:t>following updated proposal</w:t>
            </w:r>
            <w:r w:rsidR="003A1515">
              <w:t>s</w:t>
            </w:r>
            <w:r w:rsidR="00212409">
              <w:t xml:space="preserve"> can be considered.</w:t>
            </w:r>
          </w:p>
          <w:p w14:paraId="7DE79103" w14:textId="3D12B69E" w:rsidR="00F04C87" w:rsidRDefault="00F04C87" w:rsidP="00B34375">
            <w:r>
              <w:t>(FL note: for techniques that have been studied in the Rel-17 CE SI, potential specification impacts can follow the agreement in the Rel-17 CE SI and therefore not included here</w:t>
            </w:r>
            <w:r w:rsidR="00F82C6E">
              <w:t xml:space="preserve">. </w:t>
            </w:r>
            <w:r w:rsidR="00F82C6E" w:rsidRPr="003938F3">
              <w:rPr>
                <w:b/>
                <w:bCs/>
              </w:rPr>
              <w:t xml:space="preserve">The FL intention here is to firstly summarize a list of potential techniques for coverage recovery, and the recommendation for techniques </w:t>
            </w:r>
            <w:r w:rsidR="00F82C6E">
              <w:rPr>
                <w:b/>
                <w:bCs/>
              </w:rPr>
              <w:t xml:space="preserve">for the WI </w:t>
            </w:r>
            <w:r w:rsidR="00F82C6E" w:rsidRPr="003938F3">
              <w:rPr>
                <w:b/>
                <w:bCs/>
              </w:rPr>
              <w:t xml:space="preserve">can be further discussed after drawing conclusion </w:t>
            </w:r>
            <w:r w:rsidR="00F82C6E">
              <w:rPr>
                <w:b/>
                <w:bCs/>
              </w:rPr>
              <w:t>for</w:t>
            </w:r>
            <w:r w:rsidR="00F82C6E" w:rsidRPr="003938F3">
              <w:rPr>
                <w:b/>
                <w:bCs/>
              </w:rPr>
              <w:t xml:space="preserve"> coverage recovery or </w:t>
            </w:r>
            <w:r w:rsidR="00F82C6E">
              <w:rPr>
                <w:b/>
                <w:bCs/>
              </w:rPr>
              <w:t>probably even not needed</w:t>
            </w:r>
            <w:r>
              <w:t>)</w:t>
            </w:r>
          </w:p>
          <w:p w14:paraId="4012F4AC" w14:textId="4C848C09" w:rsidR="00212409" w:rsidRPr="00F1467A" w:rsidRDefault="00212409" w:rsidP="00212409">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[FL5] </w:t>
            </w:r>
            <w:r w:rsidRPr="00F1467A">
              <w:rPr>
                <w:rFonts w:eastAsia="Times New Roman"/>
                <w:b/>
                <w:bCs/>
                <w:color w:val="000000"/>
                <w:highlight w:val="yellow"/>
                <w:u w:val="single"/>
                <w:shd w:val="clear" w:color="auto" w:fill="FFFFFF"/>
              </w:rPr>
              <w:t xml:space="preserve">Proposal </w:t>
            </w:r>
            <w:r>
              <w:rPr>
                <w:rFonts w:eastAsia="Times New Roman"/>
                <w:b/>
                <w:bCs/>
                <w:color w:val="000000"/>
                <w:highlight w:val="yellow"/>
                <w:u w:val="single"/>
                <w:shd w:val="clear" w:color="auto" w:fill="FFFFFF"/>
              </w:rPr>
              <w:t>5.1</w:t>
            </w:r>
            <w:r w:rsidRPr="00F1467A">
              <w:rPr>
                <w:rFonts w:eastAsia="Times New Roman"/>
                <w:b/>
                <w:bCs/>
                <w:color w:val="000000"/>
                <w:highlight w:val="yellow"/>
                <w:u w:val="single"/>
                <w:shd w:val="clear" w:color="auto" w:fill="FFFFFF"/>
              </w:rPr>
              <w:t>-1</w:t>
            </w:r>
            <w:r w:rsidR="00F04C87">
              <w:rPr>
                <w:rFonts w:eastAsia="Times New Roman"/>
                <w:b/>
                <w:bCs/>
                <w:color w:val="000000"/>
                <w:highlight w:val="yellow"/>
                <w:u w:val="single"/>
                <w:shd w:val="clear" w:color="auto" w:fill="FFFFFF"/>
              </w:rPr>
              <w:t>A</w:t>
            </w:r>
            <w:r w:rsidRPr="00F1467A">
              <w:rPr>
                <w:rFonts w:eastAsia="Times New Roman"/>
                <w:b/>
                <w:bCs/>
                <w:color w:val="000000"/>
                <w:highlight w:val="yellow"/>
                <w:u w:val="single"/>
                <w:shd w:val="clear" w:color="auto" w:fill="FFFFFF"/>
              </w:rPr>
              <w:t>:</w:t>
            </w:r>
          </w:p>
          <w:p w14:paraId="32414D8A" w14:textId="028BAA34" w:rsidR="00212409" w:rsidRDefault="00212409" w:rsidP="00AC300D">
            <w:pPr>
              <w:pStyle w:val="affb"/>
              <w:numPr>
                <w:ilvl w:val="0"/>
                <w:numId w:val="37"/>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 xml:space="preserve">Capture the </w:t>
            </w:r>
            <w:r w:rsidR="007156AB">
              <w:rPr>
                <w:rFonts w:ascii="Times New Roman" w:hAnsi="Times New Roman"/>
                <w:sz w:val="20"/>
                <w:szCs w:val="20"/>
                <w:lang w:eastAsia="zh-CN"/>
              </w:rPr>
              <w:t>following to the TR</w:t>
            </w:r>
            <w:r w:rsidRPr="00C117BF">
              <w:rPr>
                <w:rFonts w:ascii="Times New Roman" w:hAnsi="Times New Roman"/>
                <w:sz w:val="20"/>
                <w:szCs w:val="20"/>
                <w:lang w:eastAsia="zh-CN"/>
              </w:rPr>
              <w:t xml:space="preserve"> 38.875</w:t>
            </w:r>
          </w:p>
          <w:p w14:paraId="0E4885EC" w14:textId="3939B9F7" w:rsidR="00212409" w:rsidRPr="00C117BF" w:rsidRDefault="007156AB" w:rsidP="00AC300D">
            <w:pPr>
              <w:pStyle w:val="affb"/>
              <w:numPr>
                <w:ilvl w:val="1"/>
                <w:numId w:val="37"/>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 xml:space="preserve">Coverage recovery for PUSCH was studied from several aspects, including </w:t>
            </w:r>
            <w:r w:rsidRPr="00C117BF">
              <w:rPr>
                <w:rFonts w:ascii="Times New Roman" w:hAnsi="Times New Roman"/>
                <w:sz w:val="20"/>
                <w:szCs w:val="20"/>
                <w:lang w:eastAsia="zh-CN"/>
              </w:rPr>
              <w:t xml:space="preserve">cross-slot or cross-repetition channel estimation, lower DM-RS density in time domain, </w:t>
            </w:r>
            <w:r w:rsidR="00DC7F15" w:rsidRPr="00C117BF">
              <w:rPr>
                <w:rFonts w:ascii="Times New Roman" w:hAnsi="Times New Roman"/>
                <w:sz w:val="20"/>
                <w:szCs w:val="20"/>
                <w:lang w:eastAsia="zh-CN"/>
              </w:rPr>
              <w:t xml:space="preserve">enhancements on PUSCH repetition Type A and/or Type B, </w:t>
            </w:r>
            <w:r w:rsidR="007D3D61">
              <w:rPr>
                <w:rFonts w:ascii="Times New Roman" w:hAnsi="Times New Roman"/>
                <w:sz w:val="20"/>
                <w:szCs w:val="20"/>
                <w:lang w:eastAsia="zh-CN"/>
              </w:rPr>
              <w:t xml:space="preserve">frequency </w:t>
            </w:r>
            <w:r w:rsidRPr="00C117BF">
              <w:rPr>
                <w:rFonts w:ascii="Times New Roman" w:hAnsi="Times New Roman"/>
                <w:sz w:val="20"/>
                <w:szCs w:val="20"/>
                <w:lang w:eastAsia="zh-CN"/>
              </w:rPr>
              <w:t xml:space="preserve">hopping </w:t>
            </w:r>
            <w:r w:rsidR="004C5DCA" w:rsidRPr="00C117BF">
              <w:rPr>
                <w:rFonts w:ascii="Times New Roman" w:hAnsi="Times New Roman"/>
                <w:sz w:val="20"/>
                <w:szCs w:val="20"/>
                <w:lang w:eastAsia="zh-CN"/>
              </w:rPr>
              <w:t>or</w:t>
            </w:r>
            <w:r w:rsidRPr="00C117BF">
              <w:rPr>
                <w:rFonts w:ascii="Times New Roman" w:hAnsi="Times New Roman"/>
                <w:sz w:val="20"/>
                <w:szCs w:val="20"/>
                <w:lang w:eastAsia="zh-CN"/>
              </w:rPr>
              <w:t xml:space="preserve"> </w:t>
            </w:r>
            <w:r w:rsidR="00163F7E" w:rsidRPr="00C117BF">
              <w:rPr>
                <w:rFonts w:ascii="Times New Roman" w:hAnsi="Times New Roman"/>
                <w:sz w:val="20"/>
                <w:szCs w:val="20"/>
                <w:lang w:eastAsia="zh-CN"/>
              </w:rPr>
              <w:t xml:space="preserve">BWP </w:t>
            </w:r>
            <w:r w:rsidR="004C5DCA" w:rsidRPr="00C117BF">
              <w:rPr>
                <w:rFonts w:ascii="Times New Roman" w:hAnsi="Times New Roman"/>
                <w:sz w:val="20"/>
                <w:szCs w:val="20"/>
                <w:lang w:eastAsia="zh-CN"/>
              </w:rPr>
              <w:t>switching across a</w:t>
            </w:r>
            <w:r w:rsidRPr="00C117BF">
              <w:rPr>
                <w:rFonts w:ascii="Times New Roman" w:hAnsi="Times New Roman"/>
                <w:sz w:val="20"/>
                <w:szCs w:val="20"/>
                <w:lang w:eastAsia="zh-CN"/>
              </w:rPr>
              <w:t xml:space="preserve"> larger system bandwidth</w:t>
            </w:r>
          </w:p>
          <w:p w14:paraId="65414AE8" w14:textId="5CAC73AC" w:rsidR="00DC7F15" w:rsidRPr="00DC7F15" w:rsidRDefault="00DC7F15" w:rsidP="00AC300D">
            <w:pPr>
              <w:pStyle w:val="affb"/>
              <w:numPr>
                <w:ilvl w:val="1"/>
                <w:numId w:val="37"/>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w:t>
            </w:r>
            <w:r w:rsidRPr="00DC7F15">
              <w:rPr>
                <w:rFonts w:ascii="Times New Roman" w:hAnsi="Times New Roman"/>
                <w:sz w:val="20"/>
                <w:szCs w:val="20"/>
                <w:lang w:eastAsia="zh-CN"/>
              </w:rPr>
              <w:t xml:space="preserve"> </w:t>
            </w:r>
            <w:r>
              <w:rPr>
                <w:rFonts w:ascii="Times New Roman" w:hAnsi="Times New Roman"/>
                <w:sz w:val="20"/>
                <w:szCs w:val="20"/>
                <w:lang w:eastAsia="zh-CN"/>
              </w:rPr>
              <w:t xml:space="preserve">techniques, such as </w:t>
            </w:r>
            <w:r w:rsidRPr="00C117BF">
              <w:rPr>
                <w:rFonts w:ascii="Times New Roman" w:hAnsi="Times New Roman"/>
                <w:sz w:val="20"/>
                <w:szCs w:val="20"/>
                <w:lang w:eastAsia="zh-CN"/>
              </w:rPr>
              <w:t>cross-slot or cross-repetition channel estimation, lower DM-RS density in time domain, enhancements on PUSCH repetition Type A and/or Type B have been studied also in the Rel-17 coverage enhancement SI</w:t>
            </w:r>
          </w:p>
          <w:p w14:paraId="359105DC" w14:textId="37756AE1" w:rsidR="00DC7F15" w:rsidRDefault="00163F7E" w:rsidP="00AC300D">
            <w:pPr>
              <w:pStyle w:val="affb"/>
              <w:numPr>
                <w:ilvl w:val="1"/>
                <w:numId w:val="37"/>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w:t>
            </w:r>
            <w:r w:rsidR="007D3D61">
              <w:rPr>
                <w:rFonts w:ascii="Times New Roman" w:hAnsi="Times New Roman"/>
                <w:sz w:val="20"/>
                <w:szCs w:val="20"/>
                <w:lang w:eastAsia="zh-CN"/>
              </w:rPr>
              <w:t xml:space="preserve">frequency </w:t>
            </w:r>
            <w:r>
              <w:rPr>
                <w:rFonts w:ascii="Times New Roman" w:hAnsi="Times New Roman"/>
                <w:sz w:val="20"/>
                <w:szCs w:val="20"/>
                <w:lang w:eastAsia="zh-CN"/>
              </w:rPr>
              <w:t xml:space="preserve">hopping </w:t>
            </w:r>
            <w:r w:rsidR="004C5DCA">
              <w:rPr>
                <w:rFonts w:ascii="Times New Roman" w:hAnsi="Times New Roman"/>
                <w:sz w:val="20"/>
                <w:szCs w:val="20"/>
                <w:lang w:eastAsia="zh-CN"/>
              </w:rPr>
              <w:t xml:space="preserve">or BWP switching </w:t>
            </w:r>
            <w:r>
              <w:rPr>
                <w:rFonts w:ascii="Times New Roman" w:hAnsi="Times New Roman"/>
                <w:sz w:val="20"/>
                <w:szCs w:val="20"/>
                <w:lang w:eastAsia="zh-CN"/>
              </w:rPr>
              <w:t>across a larger system bandwidth include:</w:t>
            </w:r>
          </w:p>
          <w:p w14:paraId="708EBA41" w14:textId="591CCA62" w:rsidR="00163F7E" w:rsidRPr="00C117BF" w:rsidRDefault="003A1515" w:rsidP="00AC300D">
            <w:pPr>
              <w:pStyle w:val="affb"/>
              <w:numPr>
                <w:ilvl w:val="2"/>
                <w:numId w:val="37"/>
              </w:numPr>
              <w:overflowPunct w:val="0"/>
              <w:autoSpaceDE w:val="0"/>
              <w:autoSpaceDN w:val="0"/>
              <w:spacing w:before="120" w:after="60"/>
              <w:textAlignment w:val="baseline"/>
              <w:rPr>
                <w:rFonts w:ascii="Times New Roman" w:hAnsi="Times New Roman"/>
                <w:sz w:val="20"/>
                <w:szCs w:val="20"/>
              </w:rPr>
            </w:pPr>
            <w:r w:rsidRPr="003A1515">
              <w:rPr>
                <w:rFonts w:ascii="Times New Roman" w:hAnsi="Times New Roman"/>
                <w:sz w:val="20"/>
                <w:szCs w:val="20"/>
              </w:rPr>
              <w:t>Frequency domain hopping offsets/positions</w:t>
            </w:r>
          </w:p>
          <w:p w14:paraId="01935DA6" w14:textId="77777777" w:rsidR="00222BDD" w:rsidRPr="00222BDD" w:rsidRDefault="00222BDD" w:rsidP="00AC300D">
            <w:pPr>
              <w:pStyle w:val="affb"/>
              <w:numPr>
                <w:ilvl w:val="2"/>
                <w:numId w:val="37"/>
              </w:numPr>
              <w:overflowPunct w:val="0"/>
              <w:autoSpaceDE w:val="0"/>
              <w:autoSpaceDN w:val="0"/>
              <w:spacing w:before="120" w:after="60"/>
              <w:textAlignment w:val="baseline"/>
              <w:rPr>
                <w:rFonts w:ascii="Times New Roman" w:hAnsi="Times New Roman"/>
                <w:sz w:val="20"/>
                <w:szCs w:val="20"/>
              </w:rPr>
            </w:pPr>
            <w:r w:rsidRPr="00C117BF">
              <w:rPr>
                <w:rFonts w:ascii="Times New Roman" w:hAnsi="Times New Roman"/>
                <w:sz w:val="20"/>
                <w:szCs w:val="20"/>
              </w:rPr>
              <w:t xml:space="preserve">Relaxed BWP switching time or RF retuning time </w:t>
            </w:r>
          </w:p>
          <w:p w14:paraId="408CEE4A" w14:textId="5841E9CC" w:rsidR="003A1515" w:rsidRPr="003A1515" w:rsidRDefault="00222BDD" w:rsidP="00AC300D">
            <w:pPr>
              <w:pStyle w:val="affb"/>
              <w:numPr>
                <w:ilvl w:val="2"/>
                <w:numId w:val="37"/>
              </w:numPr>
              <w:overflowPunct w:val="0"/>
              <w:autoSpaceDE w:val="0"/>
              <w:autoSpaceDN w:val="0"/>
              <w:spacing w:before="120" w:after="60"/>
              <w:textAlignment w:val="baseline"/>
              <w:rPr>
                <w:rFonts w:ascii="Times New Roman" w:hAnsi="Times New Roman"/>
                <w:sz w:val="20"/>
                <w:szCs w:val="20"/>
              </w:rPr>
            </w:pPr>
            <w:r w:rsidRPr="00C117BF">
              <w:rPr>
                <w:rFonts w:ascii="Times New Roman" w:hAnsi="Times New Roman"/>
                <w:sz w:val="20"/>
                <w:szCs w:val="20"/>
              </w:rPr>
              <w:t>T</w:t>
            </w:r>
            <w:r w:rsidR="003A1515" w:rsidRPr="00C117BF">
              <w:rPr>
                <w:rFonts w:ascii="Times New Roman" w:hAnsi="Times New Roman"/>
                <w:sz w:val="20"/>
                <w:szCs w:val="20"/>
              </w:rPr>
              <w:t>ransmission</w:t>
            </w:r>
            <w:r w:rsidRPr="00C117BF">
              <w:rPr>
                <w:rFonts w:ascii="Times New Roman" w:hAnsi="Times New Roman"/>
                <w:sz w:val="20"/>
                <w:szCs w:val="20"/>
              </w:rPr>
              <w:t xml:space="preserve">/reception </w:t>
            </w:r>
            <w:r w:rsidR="003A1515" w:rsidRPr="00C117BF">
              <w:rPr>
                <w:rFonts w:ascii="Times New Roman" w:hAnsi="Times New Roman"/>
                <w:sz w:val="20"/>
                <w:szCs w:val="20"/>
              </w:rPr>
              <w:t>interruption during RF retuning time</w:t>
            </w:r>
          </w:p>
          <w:p w14:paraId="045CA426" w14:textId="098D92F1" w:rsidR="003A1515" w:rsidRDefault="003A1515" w:rsidP="003A1515">
            <w:pPr>
              <w:spacing w:after="120" w:line="240" w:lineRule="auto"/>
              <w:textAlignment w:val="baseline"/>
            </w:pPr>
          </w:p>
          <w:p w14:paraId="2FCC95AE" w14:textId="350F907F" w:rsidR="003A1515" w:rsidRPr="00F1467A" w:rsidRDefault="003A1515" w:rsidP="003A151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[FL5] </w:t>
            </w:r>
            <w:r w:rsidRPr="00F1467A">
              <w:rPr>
                <w:rFonts w:eastAsia="Times New Roman"/>
                <w:b/>
                <w:bCs/>
                <w:color w:val="000000"/>
                <w:highlight w:val="yellow"/>
                <w:u w:val="single"/>
                <w:shd w:val="clear" w:color="auto" w:fill="FFFFFF"/>
              </w:rPr>
              <w:t xml:space="preserve">Proposal </w:t>
            </w:r>
            <w:r>
              <w:rPr>
                <w:rFonts w:eastAsia="Times New Roman"/>
                <w:b/>
                <w:bCs/>
                <w:color w:val="000000"/>
                <w:highlight w:val="yellow"/>
                <w:u w:val="single"/>
                <w:shd w:val="clear" w:color="auto" w:fill="FFFFFF"/>
              </w:rPr>
              <w:t>5.1</w:t>
            </w:r>
            <w:r w:rsidRPr="00F1467A">
              <w:rPr>
                <w:rFonts w:eastAsia="Times New Roman"/>
                <w:b/>
                <w:bCs/>
                <w:color w:val="000000"/>
                <w:highlight w:val="yellow"/>
                <w:u w:val="single"/>
                <w:shd w:val="clear" w:color="auto" w:fill="FFFFFF"/>
              </w:rPr>
              <w:t>-</w:t>
            </w:r>
            <w:r w:rsidR="00F04C87">
              <w:rPr>
                <w:rFonts w:eastAsia="Times New Roman"/>
                <w:b/>
                <w:bCs/>
                <w:color w:val="000000"/>
                <w:highlight w:val="yellow"/>
                <w:u w:val="single"/>
                <w:shd w:val="clear" w:color="auto" w:fill="FFFFFF"/>
              </w:rPr>
              <w:t>1B</w:t>
            </w:r>
            <w:r w:rsidRPr="00F1467A">
              <w:rPr>
                <w:rFonts w:eastAsia="Times New Roman"/>
                <w:b/>
                <w:bCs/>
                <w:color w:val="000000"/>
                <w:highlight w:val="yellow"/>
                <w:u w:val="single"/>
                <w:shd w:val="clear" w:color="auto" w:fill="FFFFFF"/>
              </w:rPr>
              <w:t>:</w:t>
            </w:r>
          </w:p>
          <w:p w14:paraId="5696F878" w14:textId="77777777" w:rsidR="003A1515" w:rsidRDefault="003A1515" w:rsidP="00AC300D">
            <w:pPr>
              <w:pStyle w:val="affb"/>
              <w:numPr>
                <w:ilvl w:val="0"/>
                <w:numId w:val="37"/>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w:t>
            </w:r>
            <w:r w:rsidRPr="00C117BF">
              <w:rPr>
                <w:rFonts w:ascii="Times New Roman" w:hAnsi="Times New Roman"/>
                <w:sz w:val="20"/>
                <w:szCs w:val="20"/>
                <w:lang w:eastAsia="zh-CN"/>
              </w:rPr>
              <w:t xml:space="preserve"> 38.875</w:t>
            </w:r>
          </w:p>
          <w:p w14:paraId="6CF11F51" w14:textId="376C8DE3" w:rsidR="003A1515" w:rsidRPr="008D252D" w:rsidRDefault="003A1515" w:rsidP="00AC300D">
            <w:pPr>
              <w:pStyle w:val="affb"/>
              <w:numPr>
                <w:ilvl w:val="1"/>
                <w:numId w:val="37"/>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Msg3 [and</w:t>
            </w:r>
            <w:r w:rsidR="008D252D">
              <w:rPr>
                <w:rFonts w:ascii="Times New Roman" w:hAnsi="Times New Roman"/>
                <w:sz w:val="20"/>
                <w:szCs w:val="20"/>
                <w:lang w:eastAsia="zh-CN"/>
              </w:rPr>
              <w:t xml:space="preserve"> </w:t>
            </w:r>
            <w:proofErr w:type="spellStart"/>
            <w:r>
              <w:rPr>
                <w:rFonts w:ascii="Times New Roman" w:hAnsi="Times New Roman"/>
                <w:sz w:val="20"/>
                <w:szCs w:val="20"/>
                <w:lang w:eastAsia="zh-CN"/>
              </w:rPr>
              <w:t>MsgA</w:t>
            </w:r>
            <w:proofErr w:type="spellEnd"/>
            <w:r>
              <w:rPr>
                <w:rFonts w:ascii="Times New Roman" w:hAnsi="Times New Roman"/>
                <w:sz w:val="20"/>
                <w:szCs w:val="20"/>
                <w:lang w:eastAsia="zh-CN"/>
              </w:rPr>
              <w:t xml:space="preserve">] was studied including </w:t>
            </w:r>
            <w:r w:rsidRPr="00C117BF">
              <w:rPr>
                <w:rFonts w:ascii="Times New Roman" w:hAnsi="Times New Roman"/>
                <w:sz w:val="20"/>
                <w:szCs w:val="20"/>
                <w:lang w:eastAsia="zh-CN"/>
              </w:rPr>
              <w:t xml:space="preserve">repetition for </w:t>
            </w:r>
            <w:r w:rsidRPr="008D252D">
              <w:rPr>
                <w:rFonts w:ascii="Times New Roman" w:hAnsi="Times New Roman"/>
                <w:sz w:val="20"/>
                <w:szCs w:val="20"/>
                <w:lang w:eastAsia="zh-CN"/>
              </w:rPr>
              <w:t>Msg3 PUSCH initial and/or retransmission</w:t>
            </w:r>
          </w:p>
          <w:p w14:paraId="29AEB344" w14:textId="23685FDD" w:rsidR="00212409" w:rsidRPr="008D252D" w:rsidRDefault="002C6149" w:rsidP="00AC300D">
            <w:pPr>
              <w:pStyle w:val="affb"/>
              <w:numPr>
                <w:ilvl w:val="1"/>
                <w:numId w:val="37"/>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It is noted that e</w:t>
            </w:r>
            <w:r w:rsidR="008D252D" w:rsidRPr="008D252D">
              <w:rPr>
                <w:rFonts w:ascii="Times New Roman" w:hAnsi="Times New Roman"/>
                <w:sz w:val="20"/>
                <w:szCs w:val="20"/>
                <w:lang w:eastAsia="zh-CN"/>
              </w:rPr>
              <w:t>nhancements on Msg3 PUSCH repetition ha</w:t>
            </w:r>
            <w:r w:rsidR="007D3D61">
              <w:rPr>
                <w:rFonts w:ascii="Times New Roman" w:hAnsi="Times New Roman"/>
                <w:sz w:val="20"/>
                <w:szCs w:val="20"/>
                <w:lang w:eastAsia="zh-CN"/>
              </w:rPr>
              <w:t>ve</w:t>
            </w:r>
            <w:r w:rsidR="008D252D" w:rsidRPr="008D252D">
              <w:rPr>
                <w:rFonts w:ascii="Times New Roman" w:hAnsi="Times New Roman"/>
                <w:sz w:val="20"/>
                <w:szCs w:val="20"/>
                <w:lang w:eastAsia="zh-CN"/>
              </w:rPr>
              <w:t xml:space="preserve"> </w:t>
            </w:r>
            <w:r w:rsidR="003A1515" w:rsidRPr="008D252D">
              <w:rPr>
                <w:rFonts w:ascii="Times New Roman" w:hAnsi="Times New Roman"/>
                <w:sz w:val="20"/>
                <w:szCs w:val="20"/>
                <w:lang w:eastAsia="zh-CN"/>
              </w:rPr>
              <w:t>been studied also in the Rel-17 coverage enhancement SI</w:t>
            </w:r>
          </w:p>
          <w:p w14:paraId="39AB4264" w14:textId="23378EB4" w:rsidR="00030B59" w:rsidRPr="005B24D0" w:rsidRDefault="00030B59" w:rsidP="00B34375">
            <w:pPr>
              <w:rPr>
                <w:lang w:eastAsia="zh-CN"/>
              </w:rPr>
            </w:pPr>
          </w:p>
        </w:tc>
      </w:tr>
      <w:tr w:rsidR="00030B59" w14:paraId="2417B224" w14:textId="77777777" w:rsidTr="005B24D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C963E" w14:textId="36AD569E" w:rsidR="00030B59" w:rsidRPr="005B24D0" w:rsidRDefault="00276A2A" w:rsidP="00B34375">
            <w:pPr>
              <w:rPr>
                <w:lang w:eastAsia="zh-CN"/>
              </w:rPr>
            </w:pPr>
            <w:ins w:id="232" w:author="Xuan Tuong Tran" w:date="2020-11-09T16:43: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14:paraId="719CA030" w14:textId="3E718D78" w:rsidR="00030B59" w:rsidRDefault="00030B59" w:rsidP="00B3437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A3F36" w14:textId="272348D8" w:rsidR="00030B59" w:rsidRPr="005B24D0" w:rsidRDefault="000A08D0" w:rsidP="00B34375">
            <w:pPr>
              <w:rPr>
                <w:lang w:eastAsia="zh-CN"/>
              </w:rPr>
            </w:pPr>
            <w:ins w:id="233" w:author="Xuan Tuong Tran" w:date="2020-11-09T16:43:00Z">
              <w:r>
                <w:rPr>
                  <w:lang w:eastAsia="zh-CN"/>
                </w:rPr>
                <w:t xml:space="preserve">We are </w:t>
              </w:r>
            </w:ins>
            <w:ins w:id="234" w:author="Xuan Tuong Tran" w:date="2020-11-09T16:44:00Z">
              <w:r>
                <w:rPr>
                  <w:lang w:eastAsia="zh-CN"/>
                </w:rPr>
                <w:t>generally</w:t>
              </w:r>
            </w:ins>
            <w:ins w:id="235" w:author="Xuan Tuong Tran" w:date="2020-11-09T16:43:00Z">
              <w:r>
                <w:rPr>
                  <w:lang w:eastAsia="zh-CN"/>
                </w:rPr>
                <w:t xml:space="preserve"> fine with </w:t>
              </w:r>
              <w:r w:rsidRPr="00D3524D">
                <w:rPr>
                  <w:lang w:eastAsia="zh-CN"/>
                </w:rPr>
                <w:t>[</w:t>
              </w:r>
              <w:r w:rsidRPr="00D3524D">
                <w:rPr>
                  <w:rFonts w:eastAsia="Times New Roman"/>
                  <w:color w:val="000000"/>
                  <w:u w:val="single"/>
                  <w:shd w:val="clear" w:color="auto" w:fill="FFFFFF"/>
                </w:rPr>
                <w:t>FL5] Proposal 5.1-1A</w:t>
              </w:r>
              <w:r>
                <w:rPr>
                  <w:rFonts w:eastAsia="Times New Roman"/>
                  <w:color w:val="000000"/>
                  <w:u w:val="single"/>
                  <w:shd w:val="clear" w:color="auto" w:fill="FFFFFF"/>
                </w:rPr>
                <w:t xml:space="preserve">. However, </w:t>
              </w:r>
            </w:ins>
            <w:ins w:id="236" w:author="Xuan Tuong Tran" w:date="2020-11-09T16:44:00Z">
              <w:r>
                <w:rPr>
                  <w:rFonts w:eastAsia="Times New Roman"/>
                  <w:color w:val="000000"/>
                  <w:u w:val="single"/>
                  <w:shd w:val="clear" w:color="auto" w:fill="FFFFFF"/>
                </w:rPr>
                <w:t>we</w:t>
              </w:r>
            </w:ins>
            <w:ins w:id="237" w:author="Xuan Tuong Tran" w:date="2020-11-09T16:43:00Z">
              <w:r>
                <w:rPr>
                  <w:rFonts w:eastAsia="Times New Roman"/>
                  <w:color w:val="000000"/>
                  <w:u w:val="single"/>
                  <w:shd w:val="clear" w:color="auto" w:fill="FFFFFF"/>
                </w:rPr>
                <w:t xml:space="preserve"> slightly prefer to highlight the recommendation of techniques or technical aspects for </w:t>
              </w:r>
              <w:proofErr w:type="spellStart"/>
              <w:r>
                <w:rPr>
                  <w:rFonts w:eastAsia="Times New Roman"/>
                  <w:color w:val="000000"/>
                  <w:u w:val="single"/>
                  <w:shd w:val="clear" w:color="auto" w:fill="FFFFFF"/>
                </w:rPr>
                <w:t>RedCap</w:t>
              </w:r>
              <w:proofErr w:type="spellEnd"/>
              <w:r>
                <w:rPr>
                  <w:rFonts w:eastAsia="Times New Roman"/>
                  <w:color w:val="000000"/>
                  <w:u w:val="single"/>
                  <w:shd w:val="clear" w:color="auto" w:fill="FFFFFF"/>
                </w:rPr>
                <w:t xml:space="preserve"> based on Rel-15 CE SI agreements. Otherwise, it seems there is no need to further discuss on techniques for coverage recovery for </w:t>
              </w:r>
              <w:proofErr w:type="spellStart"/>
              <w:r>
                <w:rPr>
                  <w:rFonts w:eastAsia="Times New Roman"/>
                  <w:color w:val="000000"/>
                  <w:u w:val="single"/>
                  <w:shd w:val="clear" w:color="auto" w:fill="FFFFFF"/>
                </w:rPr>
                <w:t>RedCap</w:t>
              </w:r>
              <w:proofErr w:type="spellEnd"/>
              <w:r>
                <w:rPr>
                  <w:rFonts w:eastAsia="Times New Roman"/>
                  <w:color w:val="000000"/>
                  <w:u w:val="single"/>
                  <w:shd w:val="clear" w:color="auto" w:fill="FFFFFF"/>
                </w:rPr>
                <w:t xml:space="preserve"> because all potential aspects can be discussed therein CE SI.</w:t>
              </w:r>
            </w:ins>
          </w:p>
        </w:tc>
      </w:tr>
      <w:tr w:rsidR="00192EF2" w14:paraId="724926CE" w14:textId="77777777" w:rsidTr="005B24D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3CDB1B" w14:textId="08BDA995" w:rsidR="00192EF2" w:rsidRDefault="00192EF2" w:rsidP="00B34375">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07AE5EFF" w14:textId="77777777" w:rsidR="00192EF2" w:rsidRDefault="00192EF2" w:rsidP="00B3437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EB17E" w14:textId="77777777" w:rsidR="00192EF2" w:rsidRDefault="00192EF2" w:rsidP="00B34375">
            <w:pPr>
              <w:rPr>
                <w:lang w:eastAsia="zh-CN"/>
              </w:rPr>
            </w:pPr>
            <w:r>
              <w:rPr>
                <w:lang w:eastAsia="zh-CN"/>
              </w:rPr>
              <w:t>We have concern on “</w:t>
            </w:r>
            <w:r>
              <w:rPr>
                <w:lang w:eastAsia="zh-CN"/>
              </w:rPr>
              <w:t xml:space="preserve">frequency </w:t>
            </w:r>
            <w:r w:rsidRPr="00C117BF">
              <w:rPr>
                <w:lang w:eastAsia="zh-CN"/>
              </w:rPr>
              <w:t>hopping or BWP switching across a larger system bandwidth</w:t>
            </w:r>
            <w:r>
              <w:rPr>
                <w:lang w:eastAsia="zh-CN"/>
              </w:rPr>
              <w:t xml:space="preserve">” as it clearly increases the UE complexity. </w:t>
            </w:r>
          </w:p>
          <w:p w14:paraId="477F1B5A" w14:textId="111C86A6" w:rsidR="00FA337F" w:rsidRDefault="00FA337F" w:rsidP="00B34375">
            <w:pPr>
              <w:rPr>
                <w:rFonts w:hint="eastAsia"/>
                <w:lang w:eastAsia="zh-CN"/>
              </w:rPr>
            </w:pPr>
            <w:r>
              <w:rPr>
                <w:lang w:eastAsia="zh-CN"/>
              </w:rPr>
              <w:t xml:space="preserve">We think MSGA should not be captured as there has been no explicit evaluation/study on it. </w:t>
            </w:r>
          </w:p>
        </w:tc>
      </w:tr>
    </w:tbl>
    <w:p w14:paraId="2B5A7F05" w14:textId="77777777" w:rsidR="006E493E" w:rsidRPr="005B24D0" w:rsidRDefault="006E493E">
      <w:pPr>
        <w:spacing w:after="120"/>
        <w:rPr>
          <w:highlight w:val="yellow"/>
          <w:lang w:eastAsia="zh-CN"/>
        </w:rPr>
      </w:pPr>
    </w:p>
    <w:p w14:paraId="49C7B1F1" w14:textId="77777777" w:rsidR="006E493E" w:rsidRDefault="006E493E">
      <w:pPr>
        <w:overflowPunct/>
        <w:autoSpaceDE/>
        <w:autoSpaceDN/>
        <w:adjustRightInd/>
        <w:spacing w:after="0"/>
        <w:rPr>
          <w:lang w:eastAsia="zh-CN"/>
        </w:rPr>
      </w:pPr>
    </w:p>
    <w:p w14:paraId="0D023D33" w14:textId="77777777" w:rsidR="006E493E" w:rsidRDefault="006E493E">
      <w:pPr>
        <w:rPr>
          <w:lang w:val="en-GB" w:eastAsia="zh-CN"/>
        </w:rPr>
      </w:pPr>
    </w:p>
    <w:p w14:paraId="29F28E6B" w14:textId="77777777" w:rsidR="006E493E" w:rsidRDefault="00D3236F">
      <w:pPr>
        <w:pStyle w:val="2"/>
        <w:ind w:left="540"/>
      </w:pPr>
      <w:r>
        <w:t>PDSCH coverage recovery</w:t>
      </w:r>
    </w:p>
    <w:p w14:paraId="594E5DE2" w14:textId="77777777" w:rsidR="006E493E" w:rsidRDefault="00D3236F">
      <w:pPr>
        <w:rPr>
          <w:b/>
          <w:u w:val="single"/>
        </w:rPr>
      </w:pPr>
      <w:r>
        <w:rPr>
          <w:b/>
          <w:u w:val="single"/>
        </w:rPr>
        <w:t xml:space="preserve">Observation #1: </w:t>
      </w:r>
    </w:p>
    <w:p w14:paraId="2E749E17" w14:textId="77777777" w:rsidR="006E493E" w:rsidRDefault="00D3236F">
      <w:pPr>
        <w:pStyle w:val="affb"/>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The existing Rel-15/16 coverage enhancement techniques are sufficient in compensating for coverage loss from complexity reduction </w:t>
      </w:r>
    </w:p>
    <w:p w14:paraId="4AE19CEA" w14:textId="77777777" w:rsidR="006E493E" w:rsidRDefault="00D3236F">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 has observed a 1.5dB gain with the use of the lower MCS table </w:t>
      </w:r>
      <w:bookmarkStart w:id="238" w:name="_Hlk54559291"/>
      <w:proofErr w:type="spellStart"/>
      <w:r>
        <w:rPr>
          <w:rFonts w:ascii="Times New Roman" w:eastAsia="宋体" w:hAnsi="Times New Roman"/>
          <w:sz w:val="20"/>
          <w:szCs w:val="20"/>
          <w:lang w:val="en-GB" w:eastAsia="zh-CN"/>
        </w:rPr>
        <w:t>Table</w:t>
      </w:r>
      <w:proofErr w:type="spellEnd"/>
      <w:r>
        <w:rPr>
          <w:rFonts w:ascii="Times New Roman" w:eastAsia="宋体" w:hAnsi="Times New Roman"/>
          <w:sz w:val="20"/>
          <w:szCs w:val="20"/>
          <w:lang w:val="en-GB" w:eastAsia="zh-CN"/>
        </w:rPr>
        <w:t xml:space="preserve"> 5.1.3.1-3 </w:t>
      </w:r>
      <w:bookmarkEnd w:id="238"/>
      <w:r>
        <w:rPr>
          <w:rFonts w:ascii="Times New Roman" w:eastAsia="宋体" w:hAnsi="Times New Roman"/>
          <w:sz w:val="20"/>
          <w:szCs w:val="20"/>
          <w:lang w:val="en-GB" w:eastAsia="zh-CN"/>
        </w:rPr>
        <w:t>while achieving the target data rates for DL 2Mbps.</w:t>
      </w:r>
    </w:p>
    <w:p w14:paraId="4C4D9E90" w14:textId="77777777" w:rsidR="006E493E" w:rsidRDefault="00D3236F">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hint="eastAsia"/>
          <w:sz w:val="20"/>
          <w:szCs w:val="20"/>
          <w:lang w:val="en-GB" w:eastAsia="zh-CN"/>
        </w:rPr>
        <w:lastRenderedPageBreak/>
        <w:t>A</w:t>
      </w:r>
      <w:r>
        <w:rPr>
          <w:rFonts w:ascii="Times New Roman" w:eastAsia="宋体" w:hAnsi="Times New Roman"/>
          <w:sz w:val="20"/>
          <w:szCs w:val="20"/>
          <w:lang w:val="en-GB" w:eastAsia="zh-CN"/>
        </w:rPr>
        <w:t xml:space="preserve">ccording to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_Ref54538391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[12]</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repetition cannot improve the data rate, and instead by a lower MCS, 1-2dB gain can be achieved. </w:t>
      </w:r>
    </w:p>
    <w:p w14:paraId="58C8E72F" w14:textId="77777777" w:rsidR="006E493E" w:rsidRDefault="006E493E">
      <w:pPr>
        <w:pStyle w:val="affb"/>
        <w:spacing w:after="120"/>
        <w:ind w:left="1080"/>
        <w:rPr>
          <w:rFonts w:ascii="Times New Roman" w:eastAsia="宋体" w:hAnsi="Times New Roman"/>
          <w:sz w:val="20"/>
          <w:szCs w:val="20"/>
          <w:lang w:val="en-GB" w:eastAsia="zh-CN"/>
        </w:rPr>
      </w:pPr>
    </w:p>
    <w:p w14:paraId="2E59CCFE" w14:textId="77777777" w:rsidR="006E493E" w:rsidRDefault="00D3236F">
      <w:pPr>
        <w:rPr>
          <w:b/>
          <w:u w:val="single"/>
        </w:rPr>
      </w:pPr>
      <w:r>
        <w:rPr>
          <w:b/>
          <w:u w:val="single"/>
        </w:rPr>
        <w:t>Observation #2:</w:t>
      </w:r>
    </w:p>
    <w:p w14:paraId="4619FAB9" w14:textId="77777777" w:rsidR="006E493E" w:rsidRDefault="00D3236F">
      <w:pPr>
        <w:pStyle w:val="affb"/>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Further extension of the existing techniques, such as slot aggregation enhancements can be considered if larger coverage recovery is necessary</w:t>
      </w:r>
    </w:p>
    <w:p w14:paraId="6DB46BDD" w14:textId="77777777" w:rsidR="006E493E" w:rsidRDefault="00D3236F">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[5, 8, 14] proposed a larger aggregation factor, e.g. 16 or more can be used for PDSCH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and extension of RRC signalling for larger aggregation factor may be needed</w:t>
      </w:r>
    </w:p>
    <w:p w14:paraId="3D9AE343" w14:textId="77777777" w:rsidR="006E493E" w:rsidRDefault="00D3236F">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[8] also proposed to consider indicating the number of repetitions dynamically to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UEs</w:t>
      </w:r>
    </w:p>
    <w:p w14:paraId="7A0D636B" w14:textId="77777777" w:rsidR="006E493E" w:rsidRDefault="006E493E">
      <w:pPr>
        <w:pStyle w:val="affb"/>
        <w:spacing w:after="120"/>
        <w:ind w:left="360"/>
        <w:rPr>
          <w:lang w:eastAsia="zh-CN"/>
        </w:rPr>
      </w:pPr>
    </w:p>
    <w:p w14:paraId="6EABF728" w14:textId="77777777" w:rsidR="006E493E" w:rsidRDefault="00D3236F">
      <w:pPr>
        <w:rPr>
          <w:b/>
          <w:u w:val="single"/>
        </w:rPr>
      </w:pPr>
      <w:r>
        <w:rPr>
          <w:b/>
          <w:u w:val="single"/>
        </w:rPr>
        <w:t>Observation #3:</w:t>
      </w:r>
    </w:p>
    <w:p w14:paraId="563599F7" w14:textId="77777777" w:rsidR="006E493E" w:rsidRDefault="00D3236F">
      <w:pPr>
        <w:pStyle w:val="affb"/>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Frequency domain-based solutions can be considered to increase frequency diversity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14:paraId="616069E0" w14:textId="77777777" w:rsidR="006E493E" w:rsidRDefault="00D3236F">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5, 8, 11, 13, 18, 20, 22, 23, 24] indicated that hopping across a larger bandwidth is beneficial for achieving frequency diversity gain</w:t>
      </w:r>
    </w:p>
    <w:p w14:paraId="4ACAABB6" w14:textId="77777777" w:rsidR="006E493E" w:rsidRDefault="00D3236F">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14:paraId="5C2A5030" w14:textId="77777777" w:rsidR="006E493E" w:rsidRDefault="006E493E">
      <w:pPr>
        <w:rPr>
          <w:b/>
          <w:u w:val="single"/>
        </w:rPr>
      </w:pPr>
    </w:p>
    <w:p w14:paraId="5E5330EE" w14:textId="77777777" w:rsidR="006E493E" w:rsidRDefault="00D3236F">
      <w:pPr>
        <w:rPr>
          <w:b/>
          <w:u w:val="single"/>
        </w:rPr>
      </w:pPr>
      <w:r>
        <w:rPr>
          <w:b/>
          <w:u w:val="single"/>
        </w:rPr>
        <w:t>Observation #4:</w:t>
      </w:r>
    </w:p>
    <w:p w14:paraId="3888FF17" w14:textId="77777777" w:rsidR="006E493E" w:rsidRDefault="00D3236F">
      <w:pPr>
        <w:pStyle w:val="affb"/>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Improvement on channel estimation is also useful for improving the efficiency of coverage recovery</w:t>
      </w:r>
    </w:p>
    <w:p w14:paraId="7AAEED05" w14:textId="77777777" w:rsidR="006E493E" w:rsidRDefault="00D3236F">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_Ref54554231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observed that cross-repetition channel estimation additionally can provide about 0.5-1.3</w:t>
      </w:r>
      <w:r>
        <w:rPr>
          <w:rFonts w:ascii="Times New Roman" w:eastAsia="宋体" w:hAnsi="Times New Roman" w:hint="eastAsia"/>
          <w:sz w:val="20"/>
          <w:szCs w:val="20"/>
          <w:lang w:val="en-GB" w:eastAsia="zh-CN"/>
        </w:rPr>
        <w:t>d</w:t>
      </w:r>
      <w:r>
        <w:rPr>
          <w:rFonts w:ascii="Times New Roman" w:eastAsia="宋体" w:hAnsi="Times New Roman"/>
          <w:sz w:val="20"/>
          <w:szCs w:val="20"/>
          <w:lang w:val="en-GB" w:eastAsia="zh-CN"/>
        </w:rPr>
        <w:t xml:space="preserve">B </w:t>
      </w:r>
      <w:r>
        <w:rPr>
          <w:rFonts w:ascii="Times New Roman" w:eastAsia="宋体" w:hAnsi="Times New Roman" w:hint="eastAsia"/>
          <w:sz w:val="20"/>
          <w:szCs w:val="20"/>
          <w:lang w:val="en-GB" w:eastAsia="zh-CN"/>
        </w:rPr>
        <w:t>ga</w:t>
      </w:r>
      <w:r>
        <w:rPr>
          <w:rFonts w:ascii="Times New Roman" w:eastAsia="宋体" w:hAnsi="Times New Roman"/>
          <w:sz w:val="20"/>
          <w:szCs w:val="20"/>
          <w:lang w:val="en-GB" w:eastAsia="zh-CN"/>
        </w:rPr>
        <w:t>in over the repetition without DM-RS bundling</w:t>
      </w:r>
    </w:p>
    <w:p w14:paraId="23C7C697" w14:textId="77777777" w:rsidR="006E493E" w:rsidRDefault="00D3236F">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[8] indicated that the increase of the granularity of PRB bundling in channel estimation could be beneficial for a flat channel</w:t>
      </w:r>
    </w:p>
    <w:p w14:paraId="421A4661" w14:textId="77777777" w:rsidR="006E493E" w:rsidRDefault="006E493E">
      <w:pPr>
        <w:spacing w:after="120"/>
        <w:rPr>
          <w:lang w:val="en-GB" w:eastAsia="zh-CN"/>
        </w:rPr>
      </w:pPr>
    </w:p>
    <w:p w14:paraId="050AC192" w14:textId="77777777" w:rsidR="006E493E" w:rsidRDefault="00D3236F">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08B0B8B6" w14:textId="77777777" w:rsidR="006E493E" w:rsidRPr="008D252D" w:rsidRDefault="00D3236F">
      <w:pPr>
        <w:rPr>
          <w:b/>
          <w:u w:val="single"/>
        </w:rPr>
      </w:pPr>
      <w:r w:rsidRPr="008D252D">
        <w:rPr>
          <w:b/>
          <w:u w:val="single"/>
        </w:rPr>
        <w:t>Moderator’s observation</w:t>
      </w:r>
    </w:p>
    <w:p w14:paraId="7EAADA35" w14:textId="77777777" w:rsidR="006E493E" w:rsidRPr="008D252D" w:rsidRDefault="00D3236F">
      <w:pPr>
        <w:pStyle w:val="affb"/>
        <w:numPr>
          <w:ilvl w:val="0"/>
          <w:numId w:val="19"/>
        </w:numPr>
        <w:spacing w:after="120"/>
        <w:rPr>
          <w:rFonts w:ascii="Times New Roman" w:eastAsia="宋体" w:hAnsi="Times New Roman"/>
          <w:sz w:val="20"/>
          <w:szCs w:val="20"/>
          <w:lang w:val="en-GB" w:eastAsia="zh-CN"/>
        </w:rPr>
      </w:pPr>
      <w:r w:rsidRPr="008D252D">
        <w:rPr>
          <w:rFonts w:ascii="Times New Roman" w:eastAsia="宋体" w:hAnsi="Times New Roman"/>
          <w:sz w:val="20"/>
          <w:szCs w:val="20"/>
          <w:lang w:val="en-GB" w:eastAsia="zh-CN"/>
        </w:rPr>
        <w:t>P1: The existing Rel-15/16 coverage enhancement techniques (e.g. low-MCS table) are sufficient in compensating for the coverage loss from complexity reduction when the required coverage recovery is small</w:t>
      </w:r>
    </w:p>
    <w:p w14:paraId="7B821704" w14:textId="77777777" w:rsidR="006E493E" w:rsidRPr="008D252D" w:rsidRDefault="00D3236F">
      <w:pPr>
        <w:pStyle w:val="affb"/>
        <w:numPr>
          <w:ilvl w:val="0"/>
          <w:numId w:val="19"/>
        </w:numPr>
        <w:spacing w:after="120"/>
        <w:rPr>
          <w:rFonts w:ascii="Times New Roman" w:eastAsia="宋体" w:hAnsi="Times New Roman"/>
          <w:sz w:val="20"/>
          <w:szCs w:val="20"/>
          <w:lang w:val="en-GB" w:eastAsia="zh-CN"/>
        </w:rPr>
      </w:pPr>
      <w:r w:rsidRPr="008D252D">
        <w:rPr>
          <w:rFonts w:ascii="Times New Roman" w:eastAsia="宋体" w:hAnsi="Times New Roman"/>
          <w:sz w:val="20"/>
          <w:szCs w:val="20"/>
          <w:lang w:val="en-GB" w:eastAsia="zh-CN"/>
        </w:rPr>
        <w:t xml:space="preserve">P2: Further extension of the existing techniques, such as slot aggregation enhancements can be considered </w:t>
      </w:r>
    </w:p>
    <w:p w14:paraId="48B9E6B8" w14:textId="77777777" w:rsidR="006E493E" w:rsidRPr="008D252D" w:rsidRDefault="00D3236F">
      <w:pPr>
        <w:pStyle w:val="affb"/>
        <w:numPr>
          <w:ilvl w:val="1"/>
          <w:numId w:val="19"/>
        </w:numPr>
        <w:spacing w:after="120"/>
        <w:rPr>
          <w:rFonts w:ascii="Times New Roman" w:eastAsia="宋体" w:hAnsi="Times New Roman"/>
          <w:sz w:val="20"/>
          <w:szCs w:val="20"/>
          <w:lang w:val="en-GB" w:eastAsia="zh-CN"/>
        </w:rPr>
      </w:pPr>
      <w:r w:rsidRPr="008D252D">
        <w:rPr>
          <w:rFonts w:ascii="Times New Roman" w:eastAsia="宋体" w:hAnsi="Times New Roman"/>
          <w:sz w:val="20"/>
          <w:szCs w:val="20"/>
          <w:lang w:val="en-GB" w:eastAsia="zh-CN"/>
        </w:rPr>
        <w:t>A larger aggregation factor, e.g. 16 or more for PDSCH. The potential specification impacts are RRC signalling enhancement.</w:t>
      </w:r>
    </w:p>
    <w:p w14:paraId="1ED4FAD6" w14:textId="77777777" w:rsidR="006E493E" w:rsidRPr="008D252D" w:rsidRDefault="00D3236F">
      <w:pPr>
        <w:pStyle w:val="affb"/>
        <w:numPr>
          <w:ilvl w:val="1"/>
          <w:numId w:val="19"/>
        </w:numPr>
        <w:spacing w:after="120"/>
        <w:rPr>
          <w:rFonts w:ascii="Times New Roman" w:eastAsia="宋体" w:hAnsi="Times New Roman"/>
          <w:sz w:val="20"/>
          <w:szCs w:val="20"/>
          <w:lang w:val="en-GB" w:eastAsia="zh-CN"/>
        </w:rPr>
      </w:pPr>
      <w:r w:rsidRPr="008D252D">
        <w:rPr>
          <w:rFonts w:ascii="Times New Roman" w:eastAsia="宋体" w:hAnsi="Times New Roman"/>
          <w:sz w:val="20"/>
          <w:szCs w:val="20"/>
          <w:lang w:val="en-GB" w:eastAsia="zh-CN"/>
        </w:rPr>
        <w:t>Dynamic indication of the number of repetitions. The potential specification impacts are DCI design for indicating the number of repetitions.</w:t>
      </w:r>
    </w:p>
    <w:p w14:paraId="6BA79CFC" w14:textId="77777777" w:rsidR="006E493E" w:rsidRPr="008D252D" w:rsidRDefault="00D3236F">
      <w:pPr>
        <w:pStyle w:val="affb"/>
        <w:numPr>
          <w:ilvl w:val="0"/>
          <w:numId w:val="19"/>
        </w:numPr>
        <w:spacing w:after="120"/>
        <w:rPr>
          <w:rFonts w:ascii="Times New Roman" w:eastAsia="宋体" w:hAnsi="Times New Roman"/>
          <w:sz w:val="20"/>
          <w:szCs w:val="20"/>
          <w:lang w:val="en-GB" w:eastAsia="zh-CN"/>
        </w:rPr>
      </w:pPr>
      <w:r w:rsidRPr="008D252D">
        <w:rPr>
          <w:rFonts w:ascii="Times New Roman" w:eastAsia="宋体" w:hAnsi="Times New Roman"/>
          <w:sz w:val="20"/>
          <w:szCs w:val="20"/>
          <w:lang w:val="en-GB" w:eastAsia="zh-CN"/>
        </w:rPr>
        <w:t>P3: Hopping or BWP switching across a larger system bandwidth is beneficial for achieving frequency diversity gain</w:t>
      </w:r>
    </w:p>
    <w:p w14:paraId="183E670F" w14:textId="77777777" w:rsidR="006E493E" w:rsidRPr="008D252D" w:rsidRDefault="00D3236F">
      <w:pPr>
        <w:pStyle w:val="affb"/>
        <w:numPr>
          <w:ilvl w:val="1"/>
          <w:numId w:val="19"/>
        </w:numPr>
        <w:spacing w:after="120"/>
        <w:rPr>
          <w:rFonts w:ascii="Times New Roman" w:eastAsia="宋体" w:hAnsi="Times New Roman"/>
          <w:sz w:val="20"/>
          <w:szCs w:val="20"/>
          <w:lang w:val="en-GB" w:eastAsia="zh-CN"/>
        </w:rPr>
      </w:pPr>
      <w:r w:rsidRPr="008D252D">
        <w:rPr>
          <w:rFonts w:ascii="Times New Roman" w:eastAsia="宋体" w:hAnsi="Times New Roman"/>
          <w:sz w:val="20"/>
          <w:szCs w:val="20"/>
          <w:lang w:val="en-GB" w:eastAsia="zh-CN"/>
        </w:rPr>
        <w:t>The potential specification impacts include hopping configuration for PDSCH, latency reduction for BWP switching time or RF retuning time across a larger BW</w:t>
      </w:r>
    </w:p>
    <w:p w14:paraId="2D047980" w14:textId="77777777" w:rsidR="006E493E" w:rsidRPr="008D252D" w:rsidRDefault="00D3236F">
      <w:pPr>
        <w:pStyle w:val="affb"/>
        <w:numPr>
          <w:ilvl w:val="0"/>
          <w:numId w:val="19"/>
        </w:numPr>
        <w:spacing w:after="120"/>
        <w:rPr>
          <w:rFonts w:ascii="Times New Roman" w:eastAsia="宋体" w:hAnsi="Times New Roman"/>
          <w:sz w:val="20"/>
          <w:szCs w:val="20"/>
          <w:lang w:val="en-GB" w:eastAsia="zh-CN"/>
        </w:rPr>
      </w:pPr>
      <w:r w:rsidRPr="008D252D">
        <w:rPr>
          <w:rFonts w:ascii="Times New Roman" w:eastAsia="宋体" w:hAnsi="Times New Roman"/>
          <w:sz w:val="20"/>
          <w:szCs w:val="20"/>
          <w:lang w:val="en-GB" w:eastAsia="zh-CN"/>
        </w:rPr>
        <w:t>P4: Improvement on channel estimation is also useful for improving the efficiency of coverage recovery</w:t>
      </w:r>
    </w:p>
    <w:p w14:paraId="1FB5EF2E" w14:textId="77777777" w:rsidR="006E493E" w:rsidRPr="008D252D" w:rsidRDefault="00D3236F">
      <w:pPr>
        <w:pStyle w:val="affb"/>
        <w:numPr>
          <w:ilvl w:val="1"/>
          <w:numId w:val="19"/>
        </w:numPr>
        <w:spacing w:after="120"/>
        <w:rPr>
          <w:rFonts w:ascii="Times New Roman" w:eastAsia="宋体" w:hAnsi="Times New Roman"/>
          <w:sz w:val="20"/>
          <w:szCs w:val="20"/>
          <w:lang w:val="en-GB" w:eastAsia="zh-CN"/>
        </w:rPr>
      </w:pPr>
      <w:r w:rsidRPr="008D252D">
        <w:rPr>
          <w:rFonts w:ascii="Times New Roman" w:eastAsia="宋体" w:hAnsi="Times New Roman"/>
          <w:sz w:val="20"/>
          <w:szCs w:val="20"/>
          <w:lang w:val="en-GB" w:eastAsia="zh-CN"/>
        </w:rPr>
        <w:lastRenderedPageBreak/>
        <w:t>Cross-slot or cross-repetition channel estimation. The potential specification impacts include precoder cycling in time domain.</w:t>
      </w:r>
    </w:p>
    <w:p w14:paraId="21A57CB9" w14:textId="77777777" w:rsidR="006E493E" w:rsidRPr="008D252D" w:rsidRDefault="00D3236F">
      <w:pPr>
        <w:pStyle w:val="affb"/>
        <w:numPr>
          <w:ilvl w:val="1"/>
          <w:numId w:val="19"/>
        </w:numPr>
        <w:spacing w:after="120"/>
        <w:rPr>
          <w:rFonts w:ascii="Times New Roman" w:eastAsia="宋体" w:hAnsi="Times New Roman"/>
          <w:sz w:val="20"/>
          <w:szCs w:val="20"/>
          <w:lang w:val="en-GB" w:eastAsia="zh-CN"/>
        </w:rPr>
      </w:pPr>
      <w:r w:rsidRPr="008D252D">
        <w:rPr>
          <w:rFonts w:ascii="Times New Roman" w:eastAsia="宋体" w:hAnsi="Times New Roman"/>
          <w:sz w:val="20"/>
          <w:szCs w:val="20"/>
          <w:lang w:val="en-GB" w:eastAsia="zh-CN"/>
        </w:rPr>
        <w:t>Increasing the granularity of PRB bundling. The potential specification impacts are new PRG size configuration.</w:t>
      </w:r>
    </w:p>
    <w:p w14:paraId="64AE83D8" w14:textId="77777777" w:rsidR="006E493E" w:rsidRPr="008D252D" w:rsidRDefault="006E493E">
      <w:pPr>
        <w:spacing w:after="120"/>
        <w:rPr>
          <w:lang w:val="en-GB" w:eastAsia="zh-CN"/>
        </w:rPr>
      </w:pPr>
    </w:p>
    <w:p w14:paraId="1604EFFB" w14:textId="77777777" w:rsidR="006E493E" w:rsidRDefault="00D3236F">
      <w:pPr>
        <w:rPr>
          <w:b/>
          <w:bCs/>
        </w:rPr>
      </w:pPr>
      <w:r w:rsidRPr="008D252D">
        <w:rPr>
          <w:b/>
          <w:bCs/>
        </w:rPr>
        <w:t>Question 5.2-1: Can the above list (P1-P4)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4CF92413" w14:textId="77777777">
        <w:tc>
          <w:tcPr>
            <w:tcW w:w="1493" w:type="dxa"/>
            <w:shd w:val="clear" w:color="auto" w:fill="D9D9D9"/>
            <w:tcMar>
              <w:top w:w="0" w:type="dxa"/>
              <w:left w:w="108" w:type="dxa"/>
              <w:bottom w:w="0" w:type="dxa"/>
              <w:right w:w="108" w:type="dxa"/>
            </w:tcMar>
          </w:tcPr>
          <w:p w14:paraId="567722FC" w14:textId="77777777" w:rsidR="006E493E" w:rsidRDefault="00D3236F">
            <w:pPr>
              <w:rPr>
                <w:b/>
                <w:bCs/>
                <w:lang w:eastAsia="sv-SE"/>
              </w:rPr>
            </w:pPr>
            <w:r>
              <w:rPr>
                <w:b/>
                <w:bCs/>
                <w:lang w:eastAsia="sv-SE"/>
              </w:rPr>
              <w:t>Company</w:t>
            </w:r>
          </w:p>
        </w:tc>
        <w:tc>
          <w:tcPr>
            <w:tcW w:w="1922" w:type="dxa"/>
            <w:shd w:val="clear" w:color="auto" w:fill="D9D9D9"/>
          </w:tcPr>
          <w:p w14:paraId="3385FD3B"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650988D" w14:textId="77777777" w:rsidR="006E493E" w:rsidRDefault="00D3236F">
            <w:pPr>
              <w:rPr>
                <w:b/>
                <w:bCs/>
                <w:lang w:eastAsia="sv-SE"/>
              </w:rPr>
            </w:pPr>
            <w:r>
              <w:rPr>
                <w:b/>
                <w:bCs/>
                <w:color w:val="000000"/>
                <w:lang w:eastAsia="sv-SE"/>
              </w:rPr>
              <w:t>Comments</w:t>
            </w:r>
          </w:p>
        </w:tc>
      </w:tr>
      <w:tr w:rsidR="006E493E" w14:paraId="568BCC88" w14:textId="77777777">
        <w:tc>
          <w:tcPr>
            <w:tcW w:w="1493" w:type="dxa"/>
            <w:tcMar>
              <w:top w:w="0" w:type="dxa"/>
              <w:left w:w="108" w:type="dxa"/>
              <w:bottom w:w="0" w:type="dxa"/>
              <w:right w:w="108" w:type="dxa"/>
            </w:tcMar>
          </w:tcPr>
          <w:p w14:paraId="0CE9D85A" w14:textId="77777777" w:rsidR="006E493E" w:rsidRDefault="00D3236F">
            <w:pPr>
              <w:rPr>
                <w:lang w:eastAsia="zh-CN"/>
              </w:rPr>
            </w:pPr>
            <w:r>
              <w:rPr>
                <w:rFonts w:hint="eastAsia"/>
                <w:lang w:eastAsia="zh-CN"/>
              </w:rPr>
              <w:t>v</w:t>
            </w:r>
            <w:r>
              <w:rPr>
                <w:lang w:eastAsia="zh-CN"/>
              </w:rPr>
              <w:t>ivo</w:t>
            </w:r>
          </w:p>
        </w:tc>
        <w:tc>
          <w:tcPr>
            <w:tcW w:w="1922" w:type="dxa"/>
          </w:tcPr>
          <w:p w14:paraId="021DBA4F" w14:textId="77777777" w:rsidR="006E493E" w:rsidRDefault="006E493E">
            <w:pPr>
              <w:rPr>
                <w:lang w:eastAsia="sv-SE"/>
              </w:rPr>
            </w:pPr>
          </w:p>
        </w:tc>
        <w:tc>
          <w:tcPr>
            <w:tcW w:w="5670" w:type="dxa"/>
            <w:tcMar>
              <w:top w:w="0" w:type="dxa"/>
              <w:left w:w="108" w:type="dxa"/>
              <w:bottom w:w="0" w:type="dxa"/>
              <w:right w:w="108" w:type="dxa"/>
            </w:tcMar>
          </w:tcPr>
          <w:p w14:paraId="4981125C" w14:textId="77777777" w:rsidR="006E493E" w:rsidRDefault="00D3236F">
            <w:pPr>
              <w:rPr>
                <w:lang w:eastAsia="zh-CN"/>
              </w:rPr>
            </w:pPr>
            <w:r>
              <w:rPr>
                <w:rFonts w:hint="eastAsia"/>
                <w:lang w:eastAsia="zh-CN"/>
              </w:rPr>
              <w:t>P</w:t>
            </w:r>
            <w:r>
              <w:rPr>
                <w:lang w:eastAsia="zh-CN"/>
              </w:rPr>
              <w:t xml:space="preserve">3 requires </w:t>
            </w:r>
            <w:proofErr w:type="spellStart"/>
            <w:r>
              <w:rPr>
                <w:lang w:eastAsia="zh-CN"/>
              </w:rPr>
              <w:t>RedCap</w:t>
            </w:r>
            <w:proofErr w:type="spellEnd"/>
            <w:r>
              <w:rPr>
                <w:lang w:eastAsia="zh-CN"/>
              </w:rPr>
              <w:t xml:space="preserve"> UEs to support dynamic BWP switching with reduced delay, however, those are not assumed for reference UEs. This will definitely increase the </w:t>
            </w:r>
            <w:proofErr w:type="spellStart"/>
            <w:r>
              <w:rPr>
                <w:lang w:eastAsia="zh-CN"/>
              </w:rPr>
              <w:t>RedCap</w:t>
            </w:r>
            <w:proofErr w:type="spellEnd"/>
            <w:r>
              <w:rPr>
                <w:lang w:eastAsia="zh-CN"/>
              </w:rPr>
              <w:t xml:space="preserve"> UE complexity. </w:t>
            </w:r>
          </w:p>
          <w:p w14:paraId="77AA2CF6" w14:textId="77777777" w:rsidR="006E493E" w:rsidRDefault="00D3236F">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6E493E" w14:paraId="3A449AE4" w14:textId="77777777">
        <w:tc>
          <w:tcPr>
            <w:tcW w:w="1493" w:type="dxa"/>
            <w:tcMar>
              <w:top w:w="0" w:type="dxa"/>
              <w:left w:w="108" w:type="dxa"/>
              <w:bottom w:w="0" w:type="dxa"/>
              <w:right w:w="108" w:type="dxa"/>
            </w:tcMar>
          </w:tcPr>
          <w:p w14:paraId="4C325E4A" w14:textId="77777777" w:rsidR="006E493E" w:rsidRDefault="00D3236F">
            <w:pPr>
              <w:rPr>
                <w:lang w:eastAsia="sv-SE"/>
              </w:rPr>
            </w:pPr>
            <w:proofErr w:type="spellStart"/>
            <w:r>
              <w:rPr>
                <w:lang w:eastAsia="sv-SE"/>
              </w:rPr>
              <w:t>Futurewei</w:t>
            </w:r>
            <w:proofErr w:type="spellEnd"/>
          </w:p>
        </w:tc>
        <w:tc>
          <w:tcPr>
            <w:tcW w:w="1922" w:type="dxa"/>
          </w:tcPr>
          <w:p w14:paraId="43581167" w14:textId="77777777" w:rsidR="006E493E" w:rsidRDefault="006E493E">
            <w:pPr>
              <w:rPr>
                <w:lang w:eastAsia="sv-SE"/>
              </w:rPr>
            </w:pPr>
          </w:p>
        </w:tc>
        <w:tc>
          <w:tcPr>
            <w:tcW w:w="5670" w:type="dxa"/>
            <w:tcMar>
              <w:top w:w="0" w:type="dxa"/>
              <w:left w:w="108" w:type="dxa"/>
              <w:bottom w:w="0" w:type="dxa"/>
              <w:right w:w="108" w:type="dxa"/>
            </w:tcMar>
          </w:tcPr>
          <w:p w14:paraId="24A07210" w14:textId="77777777" w:rsidR="006E493E" w:rsidRDefault="00D3236F">
            <w:pPr>
              <w:rPr>
                <w:lang w:eastAsia="sv-SE"/>
              </w:rPr>
            </w:pPr>
            <w:r>
              <w:rPr>
                <w:lang w:eastAsia="sv-SE"/>
              </w:rPr>
              <w:t>P1 is OK and may not be limited to small but may also include moderate. P2-P4 may depend on the observed CE SI.</w:t>
            </w:r>
          </w:p>
        </w:tc>
      </w:tr>
      <w:tr w:rsidR="006E493E" w14:paraId="3B542C0B" w14:textId="77777777">
        <w:tc>
          <w:tcPr>
            <w:tcW w:w="1493" w:type="dxa"/>
            <w:tcMar>
              <w:top w:w="0" w:type="dxa"/>
              <w:left w:w="108" w:type="dxa"/>
              <w:bottom w:w="0" w:type="dxa"/>
              <w:right w:w="108" w:type="dxa"/>
            </w:tcMar>
          </w:tcPr>
          <w:p w14:paraId="74F6F6D0" w14:textId="77777777" w:rsidR="006E493E" w:rsidRDefault="00D3236F">
            <w:pPr>
              <w:rPr>
                <w:lang w:eastAsia="sv-SE"/>
              </w:rPr>
            </w:pPr>
            <w:r>
              <w:rPr>
                <w:lang w:eastAsia="sv-SE"/>
              </w:rPr>
              <w:t>Ericsson</w:t>
            </w:r>
          </w:p>
        </w:tc>
        <w:tc>
          <w:tcPr>
            <w:tcW w:w="1922" w:type="dxa"/>
          </w:tcPr>
          <w:p w14:paraId="41678F89" w14:textId="77777777" w:rsidR="006E493E" w:rsidRDefault="006E493E">
            <w:pPr>
              <w:rPr>
                <w:lang w:eastAsia="sv-SE"/>
              </w:rPr>
            </w:pPr>
          </w:p>
        </w:tc>
        <w:tc>
          <w:tcPr>
            <w:tcW w:w="5670" w:type="dxa"/>
            <w:tcMar>
              <w:top w:w="0" w:type="dxa"/>
              <w:left w:w="108" w:type="dxa"/>
              <w:bottom w:w="0" w:type="dxa"/>
              <w:right w:w="108" w:type="dxa"/>
            </w:tcMar>
          </w:tcPr>
          <w:p w14:paraId="3CFA4BEB" w14:textId="77777777" w:rsidR="006E493E" w:rsidRDefault="00D3236F">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14:paraId="693F4558" w14:textId="77777777" w:rsidR="006E493E" w:rsidRDefault="00D3236F">
            <w:pPr>
              <w:rPr>
                <w:lang w:eastAsia="sv-SE"/>
              </w:rPr>
            </w:pPr>
            <w:r>
              <w:rPr>
                <w:lang w:eastAsia="sv-SE"/>
              </w:rPr>
              <w:t>For PDSCH data, the tradeoff between data rate and coverage can be considered. (For example, HARQ retransmission and slot aggregation can be used for improving the coverage of PDSCH.)</w:t>
            </w:r>
          </w:p>
        </w:tc>
      </w:tr>
      <w:tr w:rsidR="006E493E" w14:paraId="04A8F991" w14:textId="77777777">
        <w:tc>
          <w:tcPr>
            <w:tcW w:w="1493" w:type="dxa"/>
            <w:tcMar>
              <w:top w:w="0" w:type="dxa"/>
              <w:left w:w="108" w:type="dxa"/>
              <w:bottom w:w="0" w:type="dxa"/>
              <w:right w:w="108" w:type="dxa"/>
            </w:tcMar>
          </w:tcPr>
          <w:p w14:paraId="272A6B21" w14:textId="77777777" w:rsidR="006E493E" w:rsidRDefault="00D3236F">
            <w:pPr>
              <w:rPr>
                <w:lang w:eastAsia="zh-CN"/>
              </w:rPr>
            </w:pPr>
            <w:r>
              <w:rPr>
                <w:rFonts w:hint="eastAsia"/>
                <w:lang w:eastAsia="zh-CN"/>
              </w:rPr>
              <w:t>CATT</w:t>
            </w:r>
          </w:p>
        </w:tc>
        <w:tc>
          <w:tcPr>
            <w:tcW w:w="1922" w:type="dxa"/>
          </w:tcPr>
          <w:p w14:paraId="215C8F42" w14:textId="77777777" w:rsidR="006E493E" w:rsidRDefault="006E493E"/>
        </w:tc>
        <w:tc>
          <w:tcPr>
            <w:tcW w:w="5670" w:type="dxa"/>
            <w:tcMar>
              <w:top w:w="0" w:type="dxa"/>
              <w:left w:w="108" w:type="dxa"/>
              <w:bottom w:w="0" w:type="dxa"/>
              <w:right w:w="108" w:type="dxa"/>
            </w:tcMar>
          </w:tcPr>
          <w:p w14:paraId="76F08847" w14:textId="77777777" w:rsidR="006E493E" w:rsidRDefault="00D3236F">
            <w:pPr>
              <w:rPr>
                <w:lang w:eastAsia="zh-CN"/>
              </w:rPr>
            </w:pPr>
            <w:r>
              <w:rPr>
                <w:rFonts w:hint="eastAsia"/>
                <w:lang w:eastAsia="zh-CN"/>
              </w:rPr>
              <w:t>Similar to the Question 5.1-1, simple methods with low implementation requirement and less specification impact are preferred. We think at least P1, P2 (1</w:t>
            </w:r>
            <w:r>
              <w:rPr>
                <w:rFonts w:hint="eastAsia"/>
                <w:vertAlign w:val="superscript"/>
                <w:lang w:eastAsia="zh-CN"/>
              </w:rPr>
              <w:t>st</w:t>
            </w:r>
            <w:r>
              <w:rPr>
                <w:rFonts w:hint="eastAsia"/>
                <w:lang w:eastAsia="zh-CN"/>
              </w:rPr>
              <w:t xml:space="preserve"> bullet) are fine. </w:t>
            </w:r>
          </w:p>
        </w:tc>
      </w:tr>
      <w:tr w:rsidR="006E493E" w14:paraId="7E480E4F" w14:textId="77777777">
        <w:tc>
          <w:tcPr>
            <w:tcW w:w="1493" w:type="dxa"/>
            <w:tcMar>
              <w:top w:w="0" w:type="dxa"/>
              <w:left w:w="108" w:type="dxa"/>
              <w:bottom w:w="0" w:type="dxa"/>
              <w:right w:w="108" w:type="dxa"/>
            </w:tcMar>
          </w:tcPr>
          <w:p w14:paraId="617AE732" w14:textId="77777777" w:rsidR="006E493E" w:rsidRDefault="00D3236F">
            <w:pPr>
              <w:rPr>
                <w:lang w:eastAsia="sv-SE"/>
              </w:rPr>
            </w:pPr>
            <w:r>
              <w:rPr>
                <w:rFonts w:eastAsia="Malgun Gothic"/>
                <w:lang w:eastAsia="ko-KR"/>
              </w:rPr>
              <w:t>Samsung</w:t>
            </w:r>
          </w:p>
        </w:tc>
        <w:tc>
          <w:tcPr>
            <w:tcW w:w="1922" w:type="dxa"/>
          </w:tcPr>
          <w:p w14:paraId="430459DB" w14:textId="77777777" w:rsidR="006E493E" w:rsidRDefault="00D3236F">
            <w:pPr>
              <w:rPr>
                <w:lang w:eastAsia="sv-SE"/>
              </w:rPr>
            </w:pPr>
            <w:r>
              <w:rPr>
                <w:rFonts w:eastAsia="Malgun Gothic"/>
                <w:lang w:eastAsia="ko-KR"/>
              </w:rPr>
              <w:t>Y</w:t>
            </w:r>
          </w:p>
        </w:tc>
        <w:tc>
          <w:tcPr>
            <w:tcW w:w="5670" w:type="dxa"/>
            <w:tcMar>
              <w:top w:w="0" w:type="dxa"/>
              <w:left w:w="108" w:type="dxa"/>
              <w:bottom w:w="0" w:type="dxa"/>
              <w:right w:w="108" w:type="dxa"/>
            </w:tcMar>
          </w:tcPr>
          <w:p w14:paraId="18F80798" w14:textId="77777777" w:rsidR="006E493E" w:rsidRDefault="006E493E">
            <w:pPr>
              <w:rPr>
                <w:lang w:eastAsia="zh-CN"/>
              </w:rPr>
            </w:pPr>
          </w:p>
        </w:tc>
      </w:tr>
      <w:tr w:rsidR="006E493E" w14:paraId="5B32BC58" w14:textId="77777777">
        <w:tc>
          <w:tcPr>
            <w:tcW w:w="1493" w:type="dxa"/>
            <w:tcMar>
              <w:top w:w="0" w:type="dxa"/>
              <w:left w:w="108" w:type="dxa"/>
              <w:bottom w:w="0" w:type="dxa"/>
              <w:right w:w="108" w:type="dxa"/>
            </w:tcMar>
          </w:tcPr>
          <w:p w14:paraId="2D59E077" w14:textId="77777777" w:rsidR="006E493E" w:rsidRDefault="00D3236F">
            <w:pPr>
              <w:rPr>
                <w:lang w:eastAsia="sv-SE"/>
              </w:rPr>
            </w:pPr>
            <w:proofErr w:type="spellStart"/>
            <w:r>
              <w:rPr>
                <w:lang w:eastAsia="sv-SE"/>
              </w:rPr>
              <w:t>Convida</w:t>
            </w:r>
            <w:proofErr w:type="spellEnd"/>
            <w:r>
              <w:rPr>
                <w:lang w:eastAsia="sv-SE"/>
              </w:rPr>
              <w:t xml:space="preserve"> Wireless</w:t>
            </w:r>
          </w:p>
        </w:tc>
        <w:tc>
          <w:tcPr>
            <w:tcW w:w="1922" w:type="dxa"/>
          </w:tcPr>
          <w:p w14:paraId="6C050121" w14:textId="77777777" w:rsidR="006E493E" w:rsidRDefault="006E493E">
            <w:pPr>
              <w:rPr>
                <w:lang w:eastAsia="sv-SE"/>
              </w:rPr>
            </w:pPr>
          </w:p>
        </w:tc>
        <w:tc>
          <w:tcPr>
            <w:tcW w:w="5670" w:type="dxa"/>
            <w:tcMar>
              <w:top w:w="0" w:type="dxa"/>
              <w:left w:w="108" w:type="dxa"/>
              <w:bottom w:w="0" w:type="dxa"/>
              <w:right w:w="108" w:type="dxa"/>
            </w:tcMar>
          </w:tcPr>
          <w:p w14:paraId="17094F45" w14:textId="77777777" w:rsidR="006E493E" w:rsidRDefault="00D3236F">
            <w:pPr>
              <w:rPr>
                <w:lang w:eastAsia="sv-SE"/>
              </w:rPr>
            </w:pPr>
            <w:r>
              <w:rPr>
                <w:lang w:eastAsia="sv-SE"/>
              </w:rPr>
              <w:t>We agree in principle, but we have a question for clarification on whether PDSCH in FL’s proposals refers to PDSCH transmitted when UE is in RRC-connected mode or PDSCH transmitted when UE is in RRC-idle/inactive state, e.g. such RMSI-PDSCH and paging message. We note that there is a dedicate discussion for PDSCH of Msg2 and Msg4 in the next section.</w:t>
            </w:r>
          </w:p>
        </w:tc>
      </w:tr>
      <w:tr w:rsidR="005B24D0" w14:paraId="01FA52B2" w14:textId="77777777" w:rsidTr="00B34375">
        <w:tc>
          <w:tcPr>
            <w:tcW w:w="1493" w:type="dxa"/>
            <w:tcMar>
              <w:top w:w="0" w:type="dxa"/>
              <w:left w:w="108" w:type="dxa"/>
              <w:bottom w:w="0" w:type="dxa"/>
              <w:right w:w="108" w:type="dxa"/>
            </w:tcMar>
          </w:tcPr>
          <w:p w14:paraId="3A81D3DC" w14:textId="77777777" w:rsidR="005B24D0" w:rsidRDefault="005B24D0" w:rsidP="00B34375">
            <w:pPr>
              <w:rPr>
                <w:rFonts w:eastAsia="Malgun Gothic"/>
                <w:lang w:eastAsia="ko-KR"/>
              </w:rPr>
            </w:pPr>
            <w:r>
              <w:rPr>
                <w:rFonts w:eastAsiaTheme="minorEastAsia" w:hint="eastAsia"/>
                <w:lang w:eastAsia="zh-CN"/>
              </w:rPr>
              <w:t>OPPO</w:t>
            </w:r>
          </w:p>
        </w:tc>
        <w:tc>
          <w:tcPr>
            <w:tcW w:w="1922" w:type="dxa"/>
          </w:tcPr>
          <w:p w14:paraId="21A96CA0" w14:textId="77777777" w:rsidR="005B24D0" w:rsidRDefault="005B24D0" w:rsidP="00B34375">
            <w:pPr>
              <w:rPr>
                <w:rFonts w:eastAsia="Malgun Gothic"/>
                <w:lang w:eastAsia="ko-KR"/>
              </w:rPr>
            </w:pPr>
            <w:r>
              <w:rPr>
                <w:rFonts w:eastAsiaTheme="minorEastAsia" w:hint="eastAsia"/>
                <w:lang w:eastAsia="zh-CN"/>
              </w:rPr>
              <w:t>Y</w:t>
            </w:r>
          </w:p>
        </w:tc>
        <w:tc>
          <w:tcPr>
            <w:tcW w:w="5670" w:type="dxa"/>
            <w:tcMar>
              <w:top w:w="0" w:type="dxa"/>
              <w:left w:w="108" w:type="dxa"/>
              <w:bottom w:w="0" w:type="dxa"/>
              <w:right w:w="108" w:type="dxa"/>
            </w:tcMar>
          </w:tcPr>
          <w:p w14:paraId="7BB8F776" w14:textId="77777777" w:rsidR="005B24D0" w:rsidRDefault="005B24D0" w:rsidP="00B34375">
            <w:pPr>
              <w:rPr>
                <w:lang w:eastAsia="zh-CN"/>
              </w:rPr>
            </w:pPr>
          </w:p>
        </w:tc>
      </w:tr>
      <w:tr w:rsidR="008D252D" w14:paraId="13D68447" w14:textId="77777777" w:rsidTr="00853E29">
        <w:tc>
          <w:tcPr>
            <w:tcW w:w="1493" w:type="dxa"/>
            <w:tcMar>
              <w:top w:w="0" w:type="dxa"/>
              <w:left w:w="108" w:type="dxa"/>
              <w:bottom w:w="0" w:type="dxa"/>
              <w:right w:w="108" w:type="dxa"/>
            </w:tcMar>
          </w:tcPr>
          <w:p w14:paraId="4470513D" w14:textId="73D99C84" w:rsidR="008D252D" w:rsidRPr="008D252D" w:rsidRDefault="008D252D">
            <w:pPr>
              <w:rPr>
                <w:rFonts w:eastAsia="Malgun Gothic"/>
                <w:b/>
                <w:bCs/>
                <w:lang w:eastAsia="ko-KR"/>
              </w:rPr>
            </w:pPr>
            <w:r w:rsidRPr="008D252D">
              <w:rPr>
                <w:rFonts w:eastAsia="Malgun Gothic"/>
                <w:b/>
                <w:bCs/>
                <w:lang w:eastAsia="ko-KR"/>
              </w:rPr>
              <w:t>FL5</w:t>
            </w:r>
          </w:p>
        </w:tc>
        <w:tc>
          <w:tcPr>
            <w:tcW w:w="7592" w:type="dxa"/>
            <w:gridSpan w:val="2"/>
          </w:tcPr>
          <w:p w14:paraId="021EE5C2" w14:textId="120E237C" w:rsidR="00B31107" w:rsidRDefault="00B31107" w:rsidP="00B31107">
            <w:pPr>
              <w:rPr>
                <w:lang w:eastAsia="sv-SE"/>
              </w:rPr>
            </w:pPr>
            <w:r>
              <w:rPr>
                <w:lang w:eastAsia="zh-CN"/>
              </w:rPr>
              <w:t xml:space="preserve">Two responses are fine with the FL’s proposal. A few responses have suggested to further discuss after CE SI decision or having a clear view </w:t>
            </w:r>
            <w:r>
              <w:rPr>
                <w:lang w:eastAsia="sv-SE"/>
              </w:rPr>
              <w:t xml:space="preserve">on coverage compensation needed for PDSCH. One response indicated that a tradeoff between data rate and coverage can be considered for PDSCH.  One response has raised concern on </w:t>
            </w:r>
            <w:r w:rsidR="002C6149">
              <w:rPr>
                <w:lang w:eastAsia="sv-SE"/>
              </w:rPr>
              <w:t>P3 considering potentially UE complexity</w:t>
            </w:r>
            <w:r w:rsidR="007D3D61">
              <w:rPr>
                <w:lang w:eastAsia="sv-SE"/>
              </w:rPr>
              <w:t xml:space="preserve"> increase</w:t>
            </w:r>
            <w:r w:rsidR="002C6149">
              <w:rPr>
                <w:lang w:eastAsia="sv-SE"/>
              </w:rPr>
              <w:t>.</w:t>
            </w:r>
          </w:p>
          <w:p w14:paraId="73DC11DA" w14:textId="10C7DB58" w:rsidR="00F04C87" w:rsidRDefault="00F04C87" w:rsidP="00B31107">
            <w:pPr>
              <w:rPr>
                <w:lang w:eastAsia="sv-SE"/>
              </w:rPr>
            </w:pPr>
            <w:r>
              <w:rPr>
                <w:lang w:eastAsia="sv-SE"/>
              </w:rPr>
              <w:t>One response proposes to clarify whether PDSCH includes also PDSCH transmitted in RRC-idle and inactive states, such as such RMSI-PDSCH and paging message.</w:t>
            </w:r>
          </w:p>
          <w:p w14:paraId="5E368540" w14:textId="785CEDCA" w:rsidR="00F04C87" w:rsidRDefault="00F04C87" w:rsidP="00B31107">
            <w:pPr>
              <w:rPr>
                <w:lang w:eastAsia="sv-SE"/>
              </w:rPr>
            </w:pPr>
            <w:r>
              <w:rPr>
                <w:lang w:eastAsia="sv-SE"/>
              </w:rPr>
              <w:t xml:space="preserve">The FL’s understanding is </w:t>
            </w:r>
            <w:r w:rsidR="0057295C">
              <w:rPr>
                <w:lang w:eastAsia="sv-SE"/>
              </w:rPr>
              <w:t xml:space="preserve">that PDSCH for coverage evaluation is assumed with a target data rate and therefore mainly for PDSCH transmitted when UE is in RRC-connected mode. </w:t>
            </w:r>
            <w:r w:rsidR="0057295C">
              <w:rPr>
                <w:lang w:eastAsia="sv-SE"/>
              </w:rPr>
              <w:lastRenderedPageBreak/>
              <w:t>However, some enhancements are not limited to PDSCH unicast and can also be used for broadcast PDSCH. These can be further discussed during the WI phase.</w:t>
            </w:r>
          </w:p>
          <w:p w14:paraId="23004F4A" w14:textId="0D75CEA4" w:rsidR="002C6149" w:rsidRDefault="002C6149" w:rsidP="002C6149">
            <w:r>
              <w:rPr>
                <w:lang w:eastAsia="zh-CN"/>
              </w:rPr>
              <w:t xml:space="preserve">Based on the received response, the </w:t>
            </w:r>
            <w:r>
              <w:t>following updated proposals can be considered.</w:t>
            </w:r>
          </w:p>
          <w:p w14:paraId="7B852AFD" w14:textId="00A6E56C" w:rsidR="00F04C87" w:rsidRDefault="00F04C87" w:rsidP="002C6149">
            <w:pPr>
              <w:rPr>
                <w:lang w:eastAsia="sv-SE"/>
              </w:rPr>
            </w:pPr>
            <w:r>
              <w:rPr>
                <w:lang w:eastAsia="sv-SE"/>
              </w:rPr>
              <w:t>(FL note: Rel-17 CE SI has not made any decision on PDSCH unicast coverage enhancement. Based on link budget analysis in section 3, coverage recovery for PDSCH unicast is needed at least for FR2 with single Rx</w:t>
            </w:r>
            <w:r w:rsidR="00F82C6E">
              <w:rPr>
                <w:lang w:eastAsia="sv-SE"/>
              </w:rPr>
              <w:t xml:space="preserve">. </w:t>
            </w:r>
            <w:r w:rsidR="00F82C6E" w:rsidRPr="003938F3">
              <w:rPr>
                <w:b/>
                <w:bCs/>
              </w:rPr>
              <w:t xml:space="preserve">The FL intention here is to firstly summarize a list of potential techniques for coverage recovery, and the recommendation for techniques </w:t>
            </w:r>
            <w:r w:rsidR="00F82C6E">
              <w:rPr>
                <w:b/>
                <w:bCs/>
              </w:rPr>
              <w:t xml:space="preserve">for the WI </w:t>
            </w:r>
            <w:r w:rsidR="00F82C6E" w:rsidRPr="003938F3">
              <w:rPr>
                <w:b/>
                <w:bCs/>
              </w:rPr>
              <w:t xml:space="preserve">can be further discussed after drawing conclusion </w:t>
            </w:r>
            <w:r w:rsidR="00F82C6E">
              <w:rPr>
                <w:b/>
                <w:bCs/>
              </w:rPr>
              <w:t>for</w:t>
            </w:r>
            <w:r w:rsidR="00F82C6E" w:rsidRPr="003938F3">
              <w:rPr>
                <w:b/>
                <w:bCs/>
              </w:rPr>
              <w:t xml:space="preserve"> coverage recovery or </w:t>
            </w:r>
            <w:r w:rsidR="00F82C6E">
              <w:rPr>
                <w:b/>
                <w:bCs/>
              </w:rPr>
              <w:t>probably even not needed</w:t>
            </w:r>
            <w:r>
              <w:rPr>
                <w:lang w:eastAsia="sv-SE"/>
              </w:rPr>
              <w:t>)</w:t>
            </w:r>
          </w:p>
          <w:p w14:paraId="5DEE976F" w14:textId="76A01603" w:rsidR="002C6149" w:rsidRPr="00F1467A" w:rsidRDefault="00F04C87" w:rsidP="002C6149">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w:t>
            </w:r>
            <w:r w:rsidR="002C6149">
              <w:rPr>
                <w:rFonts w:eastAsia="Times New Roman"/>
                <w:b/>
                <w:bCs/>
                <w:color w:val="000000"/>
                <w:highlight w:val="yellow"/>
                <w:u w:val="single"/>
                <w:shd w:val="clear" w:color="auto" w:fill="FFFFFF"/>
              </w:rPr>
              <w:t xml:space="preserve">[FL5] </w:t>
            </w:r>
            <w:r w:rsidR="002C6149" w:rsidRPr="00F1467A">
              <w:rPr>
                <w:rFonts w:eastAsia="Times New Roman"/>
                <w:b/>
                <w:bCs/>
                <w:color w:val="000000"/>
                <w:highlight w:val="yellow"/>
                <w:u w:val="single"/>
                <w:shd w:val="clear" w:color="auto" w:fill="FFFFFF"/>
              </w:rPr>
              <w:t xml:space="preserve">Proposal </w:t>
            </w:r>
            <w:r w:rsidR="002C6149">
              <w:rPr>
                <w:rFonts w:eastAsia="Times New Roman"/>
                <w:b/>
                <w:bCs/>
                <w:color w:val="000000"/>
                <w:highlight w:val="yellow"/>
                <w:u w:val="single"/>
                <w:shd w:val="clear" w:color="auto" w:fill="FFFFFF"/>
              </w:rPr>
              <w:t>5.2</w:t>
            </w:r>
            <w:r w:rsidR="002C6149" w:rsidRPr="00F1467A">
              <w:rPr>
                <w:rFonts w:eastAsia="Times New Roman"/>
                <w:b/>
                <w:bCs/>
                <w:color w:val="000000"/>
                <w:highlight w:val="yellow"/>
                <w:u w:val="single"/>
                <w:shd w:val="clear" w:color="auto" w:fill="FFFFFF"/>
              </w:rPr>
              <w:t>-1:</w:t>
            </w:r>
          </w:p>
          <w:p w14:paraId="12147CCD" w14:textId="77777777" w:rsidR="002C6149" w:rsidRPr="00C117BF" w:rsidRDefault="002C6149" w:rsidP="00AC300D">
            <w:pPr>
              <w:pStyle w:val="affb"/>
              <w:numPr>
                <w:ilvl w:val="0"/>
                <w:numId w:val="37"/>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w:t>
            </w:r>
            <w:r w:rsidRPr="00C117BF">
              <w:rPr>
                <w:rFonts w:ascii="Times New Roman" w:hAnsi="Times New Roman"/>
                <w:sz w:val="20"/>
                <w:szCs w:val="20"/>
                <w:lang w:eastAsia="zh-CN"/>
              </w:rPr>
              <w:t xml:space="preserve"> 38.875</w:t>
            </w:r>
          </w:p>
          <w:p w14:paraId="6ACD6802" w14:textId="55CD4564" w:rsidR="002C6149" w:rsidRPr="00C117BF" w:rsidRDefault="002C6149" w:rsidP="00AC300D">
            <w:pPr>
              <w:pStyle w:val="affb"/>
              <w:numPr>
                <w:ilvl w:val="1"/>
                <w:numId w:val="37"/>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w:t>
            </w:r>
            <w:r w:rsidRPr="00C117BF">
              <w:rPr>
                <w:rFonts w:ascii="Times New Roman" w:hAnsi="Times New Roman"/>
                <w:sz w:val="20"/>
                <w:szCs w:val="20"/>
                <w:lang w:eastAsia="zh-CN"/>
              </w:rPr>
              <w:t xml:space="preserve">PDSCH was studied from several aspects, including </w:t>
            </w:r>
            <w:r w:rsidR="0057295C">
              <w:rPr>
                <w:rFonts w:ascii="Times New Roman" w:hAnsi="Times New Roman"/>
                <w:sz w:val="20"/>
                <w:szCs w:val="20"/>
                <w:lang w:eastAsia="zh-CN"/>
              </w:rPr>
              <w:t xml:space="preserve">the use of </w:t>
            </w:r>
            <w:r w:rsidR="008A3415">
              <w:rPr>
                <w:rFonts w:ascii="Times New Roman" w:hAnsi="Times New Roman"/>
                <w:sz w:val="20"/>
                <w:szCs w:val="20"/>
                <w:lang w:eastAsia="zh-CN"/>
              </w:rPr>
              <w:t xml:space="preserve">the </w:t>
            </w:r>
            <w:r w:rsidRPr="00C117BF">
              <w:rPr>
                <w:rFonts w:ascii="Times New Roman" w:hAnsi="Times New Roman"/>
                <w:sz w:val="20"/>
                <w:szCs w:val="20"/>
                <w:lang w:eastAsia="zh-CN"/>
              </w:rPr>
              <w:t>low</w:t>
            </w:r>
            <w:r w:rsidR="0057295C">
              <w:rPr>
                <w:rFonts w:ascii="Times New Roman" w:hAnsi="Times New Roman"/>
                <w:sz w:val="20"/>
                <w:szCs w:val="20"/>
                <w:lang w:eastAsia="zh-CN"/>
              </w:rPr>
              <w:t>er</w:t>
            </w:r>
            <w:r w:rsidRPr="00C117BF">
              <w:rPr>
                <w:rFonts w:ascii="Times New Roman" w:hAnsi="Times New Roman"/>
                <w:sz w:val="20"/>
                <w:szCs w:val="20"/>
                <w:lang w:eastAsia="zh-CN"/>
              </w:rPr>
              <w:t xml:space="preserve">-MCS table, larger aggregation factor for PDSCH reception, cross-slot or cross-repetition channel estimation, increasing the granularity of PRB bundling, </w:t>
            </w:r>
            <w:r w:rsidR="007D3D61">
              <w:rPr>
                <w:rFonts w:ascii="Times New Roman" w:hAnsi="Times New Roman"/>
                <w:sz w:val="20"/>
                <w:szCs w:val="20"/>
                <w:lang w:eastAsia="zh-CN"/>
              </w:rPr>
              <w:t xml:space="preserve">frequency </w:t>
            </w:r>
            <w:r w:rsidRPr="00C117BF">
              <w:rPr>
                <w:rFonts w:ascii="Times New Roman" w:hAnsi="Times New Roman"/>
                <w:sz w:val="20"/>
                <w:szCs w:val="20"/>
                <w:lang w:eastAsia="zh-CN"/>
              </w:rPr>
              <w:t>hopping or BWP switching across a larger system bandwidth.</w:t>
            </w:r>
          </w:p>
          <w:p w14:paraId="56F0487B" w14:textId="7C801DBC" w:rsidR="002C6149" w:rsidRPr="00C117BF" w:rsidRDefault="002C6149" w:rsidP="00AC300D">
            <w:pPr>
              <w:pStyle w:val="affb"/>
              <w:numPr>
                <w:ilvl w:val="1"/>
                <w:numId w:val="37"/>
              </w:numPr>
              <w:overflowPunct w:val="0"/>
              <w:autoSpaceDE w:val="0"/>
              <w:autoSpaceDN w:val="0"/>
              <w:spacing w:before="120" w:after="180" w:line="252" w:lineRule="auto"/>
              <w:textAlignment w:val="baseline"/>
              <w:rPr>
                <w:rFonts w:ascii="Times New Roman" w:hAnsi="Times New Roman"/>
                <w:sz w:val="20"/>
                <w:szCs w:val="20"/>
                <w:lang w:eastAsia="zh-CN"/>
              </w:rPr>
            </w:pPr>
            <w:r w:rsidRPr="002C6149">
              <w:rPr>
                <w:rFonts w:ascii="Times New Roman" w:hAnsi="Times New Roman"/>
                <w:sz w:val="20"/>
                <w:szCs w:val="20"/>
                <w:lang w:eastAsia="zh-CN"/>
              </w:rPr>
              <w:t xml:space="preserve">Some </w:t>
            </w:r>
            <w:r w:rsidRPr="00C117BF">
              <w:rPr>
                <w:rFonts w:ascii="Times New Roman" w:hAnsi="Times New Roman"/>
                <w:sz w:val="20"/>
                <w:szCs w:val="20"/>
                <w:lang w:eastAsia="zh-CN"/>
              </w:rPr>
              <w:t xml:space="preserve">techniques, such as </w:t>
            </w:r>
            <w:r w:rsidR="008A3415">
              <w:rPr>
                <w:rFonts w:ascii="Times New Roman" w:hAnsi="Times New Roman"/>
                <w:sz w:val="20"/>
                <w:szCs w:val="20"/>
                <w:lang w:eastAsia="zh-CN"/>
              </w:rPr>
              <w:t>the</w:t>
            </w:r>
            <w:r w:rsidR="00222BDD" w:rsidRPr="00C117BF">
              <w:rPr>
                <w:rFonts w:ascii="Times New Roman" w:hAnsi="Times New Roman"/>
                <w:sz w:val="20"/>
                <w:szCs w:val="20"/>
                <w:lang w:eastAsia="zh-CN"/>
              </w:rPr>
              <w:t xml:space="preserve"> </w:t>
            </w:r>
            <w:r w:rsidRPr="00C117BF">
              <w:rPr>
                <w:rFonts w:ascii="Times New Roman" w:hAnsi="Times New Roman"/>
                <w:sz w:val="20"/>
                <w:szCs w:val="20"/>
                <w:lang w:eastAsia="zh-CN"/>
              </w:rPr>
              <w:t>low</w:t>
            </w:r>
            <w:r w:rsidR="0057295C">
              <w:rPr>
                <w:rFonts w:ascii="Times New Roman" w:hAnsi="Times New Roman"/>
                <w:sz w:val="20"/>
                <w:szCs w:val="20"/>
                <w:lang w:eastAsia="zh-CN"/>
              </w:rPr>
              <w:t>er</w:t>
            </w:r>
            <w:r w:rsidRPr="00C117BF">
              <w:rPr>
                <w:rFonts w:ascii="Times New Roman" w:hAnsi="Times New Roman"/>
                <w:sz w:val="20"/>
                <w:szCs w:val="20"/>
                <w:lang w:eastAsia="zh-CN"/>
              </w:rPr>
              <w:t>-MCS table and larger aggregation factor for PDSCH reception are existing techniques with</w:t>
            </w:r>
            <w:r w:rsidR="00222BDD" w:rsidRPr="00C117BF">
              <w:rPr>
                <w:rFonts w:ascii="Times New Roman" w:hAnsi="Times New Roman"/>
                <w:sz w:val="20"/>
                <w:szCs w:val="20"/>
                <w:lang w:eastAsia="zh-CN"/>
              </w:rPr>
              <w:t xml:space="preserve"> optional UE capability signaling</w:t>
            </w:r>
          </w:p>
          <w:p w14:paraId="3ABA3376" w14:textId="745B76B2" w:rsidR="00222BDD" w:rsidRPr="00C117BF" w:rsidRDefault="00222BDD" w:rsidP="00AC300D">
            <w:pPr>
              <w:pStyle w:val="affb"/>
              <w:numPr>
                <w:ilvl w:val="1"/>
                <w:numId w:val="37"/>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w:t>
            </w:r>
            <w:r w:rsidRPr="00C117BF">
              <w:rPr>
                <w:rFonts w:ascii="Times New Roman" w:hAnsi="Times New Roman"/>
                <w:sz w:val="20"/>
                <w:szCs w:val="20"/>
                <w:lang w:eastAsia="zh-CN"/>
              </w:rPr>
              <w:t>cross-slot or cross-repetition channel estimation</w:t>
            </w:r>
            <w:r>
              <w:rPr>
                <w:rFonts w:ascii="Times New Roman" w:hAnsi="Times New Roman"/>
                <w:sz w:val="20"/>
                <w:szCs w:val="20"/>
                <w:lang w:eastAsia="zh-CN"/>
              </w:rPr>
              <w:t xml:space="preserve"> include:</w:t>
            </w:r>
          </w:p>
          <w:p w14:paraId="544C491A" w14:textId="3FF018D3" w:rsidR="00222BDD" w:rsidRPr="00222BDD" w:rsidRDefault="00222BDD" w:rsidP="00AC300D">
            <w:pPr>
              <w:pStyle w:val="affb"/>
              <w:numPr>
                <w:ilvl w:val="2"/>
                <w:numId w:val="37"/>
              </w:numPr>
              <w:overflowPunct w:val="0"/>
              <w:autoSpaceDE w:val="0"/>
              <w:autoSpaceDN w:val="0"/>
              <w:spacing w:before="120" w:after="60"/>
              <w:textAlignment w:val="baseline"/>
              <w:rPr>
                <w:rFonts w:ascii="Times New Roman" w:hAnsi="Times New Roman"/>
                <w:sz w:val="20"/>
                <w:szCs w:val="20"/>
              </w:rPr>
            </w:pPr>
            <w:r w:rsidRPr="00C117BF">
              <w:rPr>
                <w:rFonts w:ascii="Times New Roman" w:hAnsi="Times New Roman"/>
                <w:sz w:val="20"/>
                <w:szCs w:val="20"/>
              </w:rPr>
              <w:t xml:space="preserve">Time-domain precoder cycling </w:t>
            </w:r>
            <w:r w:rsidRPr="00222BDD">
              <w:rPr>
                <w:rFonts w:ascii="Times New Roman" w:hAnsi="Times New Roman"/>
                <w:sz w:val="20"/>
                <w:szCs w:val="20"/>
              </w:rPr>
              <w:t>and DM-RS configuration</w:t>
            </w:r>
          </w:p>
          <w:p w14:paraId="731B2EE1" w14:textId="5012AB9A" w:rsidR="00222BDD" w:rsidRPr="00C117BF" w:rsidRDefault="00222BDD" w:rsidP="00AC300D">
            <w:pPr>
              <w:pStyle w:val="affb"/>
              <w:numPr>
                <w:ilvl w:val="1"/>
                <w:numId w:val="37"/>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w:t>
            </w:r>
            <w:r w:rsidR="007D3D61">
              <w:rPr>
                <w:rFonts w:ascii="Times New Roman" w:hAnsi="Times New Roman"/>
                <w:sz w:val="20"/>
                <w:szCs w:val="20"/>
                <w:lang w:eastAsia="zh-CN"/>
              </w:rPr>
              <w:t xml:space="preserve">frequency </w:t>
            </w:r>
            <w:r>
              <w:rPr>
                <w:rFonts w:ascii="Times New Roman" w:hAnsi="Times New Roman"/>
                <w:sz w:val="20"/>
                <w:szCs w:val="20"/>
                <w:lang w:eastAsia="zh-CN"/>
              </w:rPr>
              <w:t>hopping or BWP switching across a larger system bandwidth include</w:t>
            </w:r>
          </w:p>
          <w:p w14:paraId="07349F9A" w14:textId="77777777" w:rsidR="00222BDD" w:rsidRPr="00C117BF" w:rsidRDefault="00222BDD" w:rsidP="00AC300D">
            <w:pPr>
              <w:pStyle w:val="affb"/>
              <w:numPr>
                <w:ilvl w:val="2"/>
                <w:numId w:val="37"/>
              </w:numPr>
              <w:overflowPunct w:val="0"/>
              <w:autoSpaceDE w:val="0"/>
              <w:autoSpaceDN w:val="0"/>
              <w:spacing w:before="120" w:after="60"/>
              <w:textAlignment w:val="baseline"/>
              <w:rPr>
                <w:rFonts w:ascii="Times New Roman" w:hAnsi="Times New Roman"/>
                <w:sz w:val="20"/>
                <w:szCs w:val="20"/>
              </w:rPr>
            </w:pPr>
            <w:r w:rsidRPr="00C117BF">
              <w:rPr>
                <w:rFonts w:ascii="Times New Roman" w:hAnsi="Times New Roman"/>
                <w:sz w:val="20"/>
                <w:szCs w:val="20"/>
              </w:rPr>
              <w:t>PDSCH hopping configuration</w:t>
            </w:r>
          </w:p>
          <w:p w14:paraId="3FA5AE10" w14:textId="77777777" w:rsidR="00222BDD" w:rsidRPr="00C117BF" w:rsidRDefault="00222BDD" w:rsidP="00AC300D">
            <w:pPr>
              <w:pStyle w:val="affb"/>
              <w:numPr>
                <w:ilvl w:val="2"/>
                <w:numId w:val="37"/>
              </w:numPr>
              <w:overflowPunct w:val="0"/>
              <w:autoSpaceDE w:val="0"/>
              <w:autoSpaceDN w:val="0"/>
              <w:spacing w:before="120" w:after="60"/>
              <w:textAlignment w:val="baseline"/>
              <w:rPr>
                <w:rFonts w:ascii="Times New Roman" w:hAnsi="Times New Roman"/>
                <w:sz w:val="20"/>
                <w:szCs w:val="20"/>
              </w:rPr>
            </w:pPr>
            <w:r w:rsidRPr="00C117BF">
              <w:rPr>
                <w:rFonts w:ascii="Times New Roman" w:hAnsi="Times New Roman"/>
                <w:sz w:val="20"/>
                <w:szCs w:val="20"/>
              </w:rPr>
              <w:t xml:space="preserve">Relaxed BWP switching time or RF retuning time </w:t>
            </w:r>
          </w:p>
          <w:p w14:paraId="521364B8" w14:textId="77777777" w:rsidR="00222BDD" w:rsidRPr="003A1515" w:rsidRDefault="00222BDD" w:rsidP="00AC300D">
            <w:pPr>
              <w:pStyle w:val="affb"/>
              <w:numPr>
                <w:ilvl w:val="2"/>
                <w:numId w:val="37"/>
              </w:numPr>
              <w:overflowPunct w:val="0"/>
              <w:autoSpaceDE w:val="0"/>
              <w:autoSpaceDN w:val="0"/>
              <w:spacing w:before="120" w:after="60"/>
              <w:textAlignment w:val="baseline"/>
              <w:rPr>
                <w:rFonts w:ascii="Times New Roman" w:hAnsi="Times New Roman"/>
                <w:sz w:val="20"/>
                <w:szCs w:val="20"/>
              </w:rPr>
            </w:pPr>
            <w:r w:rsidRPr="00C117BF">
              <w:rPr>
                <w:rFonts w:ascii="Times New Roman" w:hAnsi="Times New Roman"/>
                <w:sz w:val="20"/>
                <w:szCs w:val="20"/>
              </w:rPr>
              <w:t>Transmission/reception interruption during RF retuning time</w:t>
            </w:r>
          </w:p>
          <w:p w14:paraId="5567BCB4" w14:textId="0AC292A7" w:rsidR="00222BDD" w:rsidRPr="00C117BF" w:rsidRDefault="00222BDD" w:rsidP="00AC300D">
            <w:pPr>
              <w:pStyle w:val="affb"/>
              <w:numPr>
                <w:ilvl w:val="1"/>
                <w:numId w:val="37"/>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w:t>
            </w:r>
            <w:r w:rsidRPr="00C117BF">
              <w:rPr>
                <w:rFonts w:ascii="Times New Roman" w:hAnsi="Times New Roman"/>
                <w:sz w:val="20"/>
                <w:szCs w:val="20"/>
                <w:lang w:eastAsia="zh-CN"/>
              </w:rPr>
              <w:t>increasing the granularity of PRB bundling</w:t>
            </w:r>
            <w:r>
              <w:rPr>
                <w:rFonts w:ascii="Times New Roman" w:hAnsi="Times New Roman"/>
                <w:sz w:val="20"/>
                <w:szCs w:val="20"/>
                <w:lang w:eastAsia="zh-CN"/>
              </w:rPr>
              <w:t xml:space="preserve"> include</w:t>
            </w:r>
          </w:p>
          <w:p w14:paraId="4B0B8412" w14:textId="2C14390E" w:rsidR="00222BDD" w:rsidRDefault="001766D6" w:rsidP="00AC300D">
            <w:pPr>
              <w:pStyle w:val="affb"/>
              <w:numPr>
                <w:ilvl w:val="2"/>
                <w:numId w:val="37"/>
              </w:numPr>
              <w:overflowPunct w:val="0"/>
              <w:autoSpaceDE w:val="0"/>
              <w:autoSpaceDN w:val="0"/>
              <w:spacing w:before="120" w:after="60"/>
              <w:textAlignment w:val="baseline"/>
              <w:rPr>
                <w:lang w:eastAsia="zh-CN"/>
              </w:rPr>
            </w:pPr>
            <w:r w:rsidRPr="00C117BF">
              <w:rPr>
                <w:rFonts w:ascii="Times New Roman" w:hAnsi="Times New Roman"/>
                <w:sz w:val="20"/>
                <w:szCs w:val="20"/>
              </w:rPr>
              <w:t>Related signaling design</w:t>
            </w:r>
          </w:p>
        </w:tc>
      </w:tr>
      <w:tr w:rsidR="008D252D" w14:paraId="7C8973DF" w14:textId="77777777">
        <w:tc>
          <w:tcPr>
            <w:tcW w:w="1493" w:type="dxa"/>
            <w:tcMar>
              <w:top w:w="0" w:type="dxa"/>
              <w:left w:w="108" w:type="dxa"/>
              <w:bottom w:w="0" w:type="dxa"/>
              <w:right w:w="108" w:type="dxa"/>
            </w:tcMar>
          </w:tcPr>
          <w:p w14:paraId="1D0D0FB1" w14:textId="487011BA" w:rsidR="008D252D" w:rsidRDefault="004C38E7">
            <w:pPr>
              <w:rPr>
                <w:rFonts w:eastAsia="Malgun Gothic"/>
                <w:lang w:eastAsia="ko-KR"/>
              </w:rPr>
            </w:pPr>
            <w:ins w:id="239" w:author="Xuan Tuong Tran" w:date="2020-11-09T16:45:00Z">
              <w:r>
                <w:rPr>
                  <w:rFonts w:eastAsia="Malgun Gothic"/>
                  <w:lang w:eastAsia="ko-KR"/>
                </w:rPr>
                <w:lastRenderedPageBreak/>
                <w:t>Panasonic</w:t>
              </w:r>
            </w:ins>
          </w:p>
        </w:tc>
        <w:tc>
          <w:tcPr>
            <w:tcW w:w="1922" w:type="dxa"/>
          </w:tcPr>
          <w:p w14:paraId="191FB52C" w14:textId="78CDFB8C" w:rsidR="008D252D" w:rsidRDefault="00C54F35">
            <w:pPr>
              <w:rPr>
                <w:rFonts w:eastAsia="Malgun Gothic"/>
                <w:lang w:eastAsia="ko-KR"/>
              </w:rPr>
            </w:pPr>
            <w:ins w:id="240" w:author="Xuan Tuong Tran" w:date="2020-11-09T16:45:00Z">
              <w:r>
                <w:rPr>
                  <w:rFonts w:eastAsia="Malgun Gothic"/>
                  <w:lang w:eastAsia="ko-KR"/>
                </w:rPr>
                <w:t>Y</w:t>
              </w:r>
            </w:ins>
          </w:p>
        </w:tc>
        <w:tc>
          <w:tcPr>
            <w:tcW w:w="5670" w:type="dxa"/>
            <w:tcMar>
              <w:top w:w="0" w:type="dxa"/>
              <w:left w:w="108" w:type="dxa"/>
              <w:bottom w:w="0" w:type="dxa"/>
              <w:right w:w="108" w:type="dxa"/>
            </w:tcMar>
          </w:tcPr>
          <w:p w14:paraId="7076117A" w14:textId="77777777" w:rsidR="008D252D" w:rsidRDefault="008D252D">
            <w:pPr>
              <w:rPr>
                <w:lang w:eastAsia="zh-CN"/>
              </w:rPr>
            </w:pPr>
          </w:p>
        </w:tc>
      </w:tr>
      <w:tr w:rsidR="00FA337F" w14:paraId="209083A5" w14:textId="77777777">
        <w:tc>
          <w:tcPr>
            <w:tcW w:w="1493" w:type="dxa"/>
            <w:tcMar>
              <w:top w:w="0" w:type="dxa"/>
              <w:left w:w="108" w:type="dxa"/>
              <w:bottom w:w="0" w:type="dxa"/>
              <w:right w:w="108" w:type="dxa"/>
            </w:tcMar>
          </w:tcPr>
          <w:p w14:paraId="7A7982DD" w14:textId="19D2D8AB" w:rsidR="00FA337F" w:rsidRPr="00FA337F" w:rsidRDefault="00FA337F">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922" w:type="dxa"/>
          </w:tcPr>
          <w:p w14:paraId="229E60E2" w14:textId="48CEDDBB" w:rsidR="00FA337F" w:rsidRPr="00FA337F" w:rsidRDefault="00FA337F">
            <w:pPr>
              <w:rPr>
                <w:rFonts w:eastAsiaTheme="minorEastAsia" w:hint="eastAsia"/>
                <w:lang w:eastAsia="zh-CN"/>
              </w:rPr>
            </w:pPr>
            <w:r>
              <w:rPr>
                <w:rFonts w:eastAsiaTheme="minorEastAsia" w:hint="eastAsia"/>
                <w:lang w:eastAsia="zh-CN"/>
              </w:rPr>
              <w:t>N</w:t>
            </w:r>
          </w:p>
        </w:tc>
        <w:tc>
          <w:tcPr>
            <w:tcW w:w="5670" w:type="dxa"/>
            <w:tcMar>
              <w:top w:w="0" w:type="dxa"/>
              <w:left w:w="108" w:type="dxa"/>
              <w:bottom w:w="0" w:type="dxa"/>
              <w:right w:w="108" w:type="dxa"/>
            </w:tcMar>
          </w:tcPr>
          <w:p w14:paraId="30F776AC" w14:textId="34D117B2" w:rsidR="00FA337F" w:rsidRDefault="00FA337F">
            <w:pPr>
              <w:rPr>
                <w:lang w:eastAsia="zh-CN"/>
              </w:rPr>
            </w:pPr>
            <w:r>
              <w:rPr>
                <w:lang w:eastAsia="zh-CN"/>
              </w:rPr>
              <w:t xml:space="preserve">Based on our understanding, the non-initial </w:t>
            </w:r>
            <w:proofErr w:type="spellStart"/>
            <w:r>
              <w:rPr>
                <w:lang w:eastAsia="zh-CN"/>
              </w:rPr>
              <w:t>acess</w:t>
            </w:r>
            <w:proofErr w:type="spellEnd"/>
            <w:r>
              <w:rPr>
                <w:lang w:eastAsia="zh-CN"/>
              </w:rPr>
              <w:t xml:space="preserve"> PDSCH coverage issue (except MSG 2 and MSG4) is only seen in FR2 indoor based on option3. However, as we commented before, we have concern on such approach to identify the coverage problem without considering the actual deployment need. </w:t>
            </w:r>
          </w:p>
        </w:tc>
      </w:tr>
    </w:tbl>
    <w:p w14:paraId="279D5430" w14:textId="77777777" w:rsidR="006E493E" w:rsidRDefault="006E493E">
      <w:pPr>
        <w:spacing w:after="120"/>
        <w:rPr>
          <w:highlight w:val="yellow"/>
          <w:lang w:val="en-GB" w:eastAsia="zh-CN"/>
        </w:rPr>
      </w:pPr>
    </w:p>
    <w:p w14:paraId="59B37859" w14:textId="77777777" w:rsidR="006E493E" w:rsidRDefault="00D3236F">
      <w:pPr>
        <w:pStyle w:val="2"/>
        <w:ind w:left="540"/>
      </w:pPr>
      <w:r>
        <w:t>Msg2 and Msg4 coverage recovery</w:t>
      </w:r>
    </w:p>
    <w:p w14:paraId="551CD00A" w14:textId="77777777" w:rsidR="006E493E" w:rsidRDefault="00D3236F">
      <w:pPr>
        <w:rPr>
          <w:b/>
          <w:u w:val="single"/>
        </w:rPr>
      </w:pPr>
      <w:r>
        <w:rPr>
          <w:b/>
          <w:u w:val="single"/>
        </w:rPr>
        <w:t>Observation #1:</w:t>
      </w:r>
    </w:p>
    <w:p w14:paraId="4D65E414" w14:textId="77777777" w:rsidR="006E493E" w:rsidRDefault="00D3236F">
      <w:pPr>
        <w:pStyle w:val="affb"/>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Slot aggregation or repetition can be used for broadcast PDSCH enhancement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[2, 4, 5, 23] </w:t>
      </w:r>
    </w:p>
    <w:p w14:paraId="58EBA1F0" w14:textId="77777777" w:rsidR="006E493E" w:rsidRDefault="00D3236F">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_Ref54554231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showed time domain repetition by 8 transmissions for 1Rx UE can achieve the same performance as 4Rx UE at 10% BLER;</w:t>
      </w:r>
    </w:p>
    <w:p w14:paraId="62B069C0" w14:textId="77777777" w:rsidR="006E493E" w:rsidRDefault="00D3236F">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fldChar w:fldCharType="begin"/>
      </w:r>
      <w:r>
        <w:rPr>
          <w:rFonts w:ascii="Times New Roman" w:eastAsia="宋体" w:hAnsi="Times New Roman"/>
          <w:sz w:val="20"/>
          <w:szCs w:val="20"/>
          <w:lang w:val="en-GB" w:eastAsia="zh-CN"/>
        </w:rPr>
        <w:instrText xml:space="preserve"> REF _Ref54883677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[25]</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observed a PDSCH loss of about 6dB from reducing the number of Rx antennas from 4 to 1 and it can be recovered by about 8 repetitions</w:t>
      </w:r>
    </w:p>
    <w:p w14:paraId="24D5C45E" w14:textId="77777777" w:rsidR="006E493E" w:rsidRDefault="006E493E">
      <w:pPr>
        <w:pStyle w:val="affb"/>
        <w:spacing w:after="120"/>
        <w:ind w:left="1080"/>
        <w:rPr>
          <w:rFonts w:ascii="Times New Roman" w:eastAsia="宋体" w:hAnsi="Times New Roman"/>
          <w:sz w:val="20"/>
          <w:szCs w:val="20"/>
          <w:lang w:val="en-GB" w:eastAsia="zh-CN"/>
        </w:rPr>
      </w:pPr>
    </w:p>
    <w:p w14:paraId="37DB06EB" w14:textId="77777777" w:rsidR="006E493E" w:rsidRDefault="00D3236F">
      <w:pPr>
        <w:rPr>
          <w:b/>
          <w:u w:val="single"/>
        </w:rPr>
      </w:pPr>
      <w:r>
        <w:rPr>
          <w:b/>
          <w:u w:val="single"/>
        </w:rPr>
        <w:t>Observation #2:</w:t>
      </w:r>
    </w:p>
    <w:p w14:paraId="68A524C2" w14:textId="77777777" w:rsidR="006E493E" w:rsidRDefault="00D3236F">
      <w:pPr>
        <w:pStyle w:val="affb"/>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existing TBS scaling technique for Msg2 can achieve a coverage improvement of 3-6 dB</w:t>
      </w:r>
    </w:p>
    <w:p w14:paraId="228019F1" w14:textId="77777777" w:rsidR="006E493E" w:rsidRDefault="00D3236F">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[24] also observed a restriction on Msg2 payload size with TBS scaling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14:paraId="277008DF" w14:textId="77777777" w:rsidR="006E493E" w:rsidRDefault="006E493E">
      <w:pPr>
        <w:pStyle w:val="affb"/>
        <w:spacing w:after="120"/>
        <w:ind w:left="360"/>
        <w:rPr>
          <w:rFonts w:ascii="Times New Roman" w:eastAsia="宋体" w:hAnsi="Times New Roman"/>
          <w:sz w:val="20"/>
          <w:szCs w:val="20"/>
          <w:lang w:val="en-GB" w:eastAsia="zh-CN"/>
        </w:rPr>
      </w:pPr>
    </w:p>
    <w:p w14:paraId="10111015" w14:textId="77777777" w:rsidR="006E493E" w:rsidRDefault="00D3236F">
      <w:pPr>
        <w:rPr>
          <w:b/>
          <w:u w:val="single"/>
        </w:rPr>
      </w:pPr>
      <w:r>
        <w:rPr>
          <w:b/>
          <w:u w:val="single"/>
        </w:rPr>
        <w:t>Observation #3:</w:t>
      </w:r>
    </w:p>
    <w:p w14:paraId="79A2AA86" w14:textId="77777777" w:rsidR="006E493E" w:rsidRDefault="00D3236F">
      <w:pPr>
        <w:pStyle w:val="affb"/>
        <w:numPr>
          <w:ilvl w:val="0"/>
          <w:numId w:val="19"/>
        </w:numPr>
        <w:spacing w:after="120"/>
        <w:rPr>
          <w:lang w:val="en-GB" w:eastAsia="zh-CN"/>
        </w:rPr>
      </w:pPr>
      <w:r>
        <w:rPr>
          <w:rFonts w:ascii="Times New Roman" w:eastAsia="宋体" w:hAnsi="Times New Roman"/>
          <w:sz w:val="20"/>
          <w:szCs w:val="20"/>
          <w:lang w:val="en-GB" w:eastAsia="zh-CN"/>
        </w:rPr>
        <w:t>The use of lower MCS table before the RRC configuration can be used for coverage enhancement of Msg4 [2, 24]</w:t>
      </w:r>
    </w:p>
    <w:p w14:paraId="7074E005" w14:textId="77777777" w:rsidR="006E493E" w:rsidRDefault="006E493E">
      <w:pPr>
        <w:spacing w:after="120"/>
        <w:rPr>
          <w:lang w:eastAsia="zh-CN"/>
        </w:rPr>
      </w:pPr>
    </w:p>
    <w:p w14:paraId="4EC31E12" w14:textId="77777777" w:rsidR="006E493E" w:rsidRDefault="00D3236F">
      <w:pPr>
        <w:rPr>
          <w:b/>
          <w:u w:val="single"/>
        </w:rPr>
      </w:pPr>
      <w:r>
        <w:rPr>
          <w:b/>
          <w:u w:val="single"/>
        </w:rPr>
        <w:t>Observation #4:</w:t>
      </w:r>
    </w:p>
    <w:p w14:paraId="2E6574ED" w14:textId="77777777" w:rsidR="006E493E" w:rsidRDefault="00D3236F">
      <w:pPr>
        <w:pStyle w:val="affb"/>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recovery schemes for PDSCH such as frequency hopping enhancement and DM-RS enhancement can be also suitable for Msg2/Msg4 [5]</w:t>
      </w:r>
    </w:p>
    <w:p w14:paraId="05438084" w14:textId="77777777" w:rsidR="006E493E" w:rsidRDefault="006E493E">
      <w:pPr>
        <w:spacing w:after="120"/>
        <w:rPr>
          <w:lang w:val="en-GB" w:eastAsia="zh-CN"/>
        </w:rPr>
      </w:pPr>
    </w:p>
    <w:p w14:paraId="09A60852" w14:textId="77777777" w:rsidR="006E493E" w:rsidRDefault="00D3236F">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4199E664" w14:textId="77777777" w:rsidR="006E493E" w:rsidRPr="008D252D" w:rsidRDefault="00D3236F">
      <w:pPr>
        <w:rPr>
          <w:b/>
          <w:u w:val="single"/>
        </w:rPr>
      </w:pPr>
      <w:r w:rsidRPr="008D252D">
        <w:rPr>
          <w:b/>
          <w:u w:val="single"/>
        </w:rPr>
        <w:t>Moderator’s observation</w:t>
      </w:r>
    </w:p>
    <w:p w14:paraId="4828516F" w14:textId="77777777" w:rsidR="006E493E" w:rsidRPr="008D252D" w:rsidRDefault="00D3236F">
      <w:pPr>
        <w:pStyle w:val="affb"/>
        <w:numPr>
          <w:ilvl w:val="0"/>
          <w:numId w:val="19"/>
        </w:numPr>
        <w:spacing w:after="120"/>
        <w:rPr>
          <w:rFonts w:ascii="Times New Roman" w:eastAsia="宋体" w:hAnsi="Times New Roman"/>
          <w:sz w:val="20"/>
          <w:szCs w:val="20"/>
          <w:lang w:val="en-GB" w:eastAsia="zh-CN"/>
        </w:rPr>
      </w:pPr>
      <w:r w:rsidRPr="008D252D">
        <w:rPr>
          <w:rFonts w:ascii="Times New Roman" w:eastAsia="宋体" w:hAnsi="Times New Roman"/>
          <w:sz w:val="20"/>
          <w:szCs w:val="20"/>
          <w:lang w:val="en-GB" w:eastAsia="zh-CN"/>
        </w:rPr>
        <w:t>P1: The existing TBS scaling can be used for coverage enhancement of Msg2, and slot-aggregation or repetition can be considered if a larger coverage recovery (e.g. more than 6 dB) is necessary</w:t>
      </w:r>
    </w:p>
    <w:p w14:paraId="4DC8F7A0" w14:textId="77777777" w:rsidR="006E493E" w:rsidRPr="008D252D" w:rsidRDefault="00D3236F">
      <w:pPr>
        <w:pStyle w:val="affb"/>
        <w:numPr>
          <w:ilvl w:val="0"/>
          <w:numId w:val="19"/>
        </w:numPr>
        <w:spacing w:after="120"/>
        <w:rPr>
          <w:rFonts w:ascii="Times New Roman" w:eastAsia="宋体" w:hAnsi="Times New Roman"/>
          <w:sz w:val="20"/>
          <w:szCs w:val="20"/>
          <w:lang w:val="en-GB" w:eastAsia="zh-CN"/>
        </w:rPr>
      </w:pPr>
      <w:r w:rsidRPr="008D252D">
        <w:rPr>
          <w:rFonts w:ascii="Times New Roman" w:eastAsia="宋体" w:hAnsi="Times New Roman"/>
          <w:sz w:val="20"/>
          <w:szCs w:val="20"/>
          <w:lang w:val="en-GB" w:eastAsia="zh-CN"/>
        </w:rPr>
        <w:t xml:space="preserve">P2: The use of lower MCS table before the RRC configuration can be used for coverage enhancement of channels such as Msg4, and slot-aggregation or repetition can also be considered </w:t>
      </w:r>
    </w:p>
    <w:p w14:paraId="31D088F9" w14:textId="77777777" w:rsidR="006E493E" w:rsidRPr="008D252D" w:rsidRDefault="00D3236F">
      <w:pPr>
        <w:pStyle w:val="affb"/>
        <w:numPr>
          <w:ilvl w:val="0"/>
          <w:numId w:val="19"/>
        </w:numPr>
        <w:spacing w:after="120"/>
        <w:rPr>
          <w:rFonts w:ascii="Times New Roman" w:eastAsia="宋体" w:hAnsi="Times New Roman"/>
          <w:sz w:val="20"/>
          <w:szCs w:val="20"/>
          <w:lang w:val="en-GB" w:eastAsia="zh-CN"/>
        </w:rPr>
      </w:pPr>
      <w:r w:rsidRPr="008D252D">
        <w:rPr>
          <w:rFonts w:ascii="Times New Roman" w:eastAsia="宋体" w:hAnsi="Times New Roman"/>
          <w:sz w:val="20"/>
          <w:szCs w:val="20"/>
          <w:lang w:val="en-GB" w:eastAsia="zh-CN"/>
        </w:rPr>
        <w:t>P3: The recovery schemes for PDSCH such as frequency hopping enhancement and DM-RS enhancement can be also suitable for Msg2 and Msg4</w:t>
      </w:r>
    </w:p>
    <w:p w14:paraId="282375C0" w14:textId="77777777" w:rsidR="006E493E" w:rsidRPr="008D252D" w:rsidRDefault="006E493E">
      <w:pPr>
        <w:spacing w:after="120"/>
        <w:rPr>
          <w:lang w:val="en-GB" w:eastAsia="zh-CN"/>
        </w:rPr>
      </w:pPr>
    </w:p>
    <w:p w14:paraId="7369108D" w14:textId="77777777" w:rsidR="006E493E" w:rsidRDefault="00D3236F">
      <w:pPr>
        <w:rPr>
          <w:b/>
          <w:bCs/>
        </w:rPr>
      </w:pPr>
      <w:r w:rsidRPr="008D252D">
        <w:rPr>
          <w:b/>
          <w:bCs/>
        </w:rPr>
        <w:t>Question 5.3-1: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2130A203" w14:textId="77777777">
        <w:tc>
          <w:tcPr>
            <w:tcW w:w="1493" w:type="dxa"/>
            <w:shd w:val="clear" w:color="auto" w:fill="D9D9D9"/>
            <w:tcMar>
              <w:top w:w="0" w:type="dxa"/>
              <w:left w:w="108" w:type="dxa"/>
              <w:bottom w:w="0" w:type="dxa"/>
              <w:right w:w="108" w:type="dxa"/>
            </w:tcMar>
          </w:tcPr>
          <w:p w14:paraId="20ACEE35" w14:textId="77777777" w:rsidR="006E493E" w:rsidRDefault="00D3236F">
            <w:pPr>
              <w:rPr>
                <w:b/>
                <w:bCs/>
                <w:lang w:eastAsia="sv-SE"/>
              </w:rPr>
            </w:pPr>
            <w:r>
              <w:rPr>
                <w:b/>
                <w:bCs/>
                <w:lang w:eastAsia="sv-SE"/>
              </w:rPr>
              <w:t>Company</w:t>
            </w:r>
          </w:p>
        </w:tc>
        <w:tc>
          <w:tcPr>
            <w:tcW w:w="1922" w:type="dxa"/>
            <w:shd w:val="clear" w:color="auto" w:fill="D9D9D9"/>
          </w:tcPr>
          <w:p w14:paraId="253B19D5"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75ACB28" w14:textId="77777777" w:rsidR="006E493E" w:rsidRDefault="00D3236F">
            <w:pPr>
              <w:rPr>
                <w:b/>
                <w:bCs/>
                <w:lang w:eastAsia="sv-SE"/>
              </w:rPr>
            </w:pPr>
            <w:r>
              <w:rPr>
                <w:b/>
                <w:bCs/>
                <w:color w:val="000000"/>
                <w:lang w:eastAsia="sv-SE"/>
              </w:rPr>
              <w:t>Comments</w:t>
            </w:r>
          </w:p>
        </w:tc>
      </w:tr>
      <w:tr w:rsidR="006E493E" w14:paraId="767E92A7" w14:textId="77777777">
        <w:tc>
          <w:tcPr>
            <w:tcW w:w="1493" w:type="dxa"/>
            <w:tcMar>
              <w:top w:w="0" w:type="dxa"/>
              <w:left w:w="108" w:type="dxa"/>
              <w:bottom w:w="0" w:type="dxa"/>
              <w:right w:w="108" w:type="dxa"/>
            </w:tcMar>
          </w:tcPr>
          <w:p w14:paraId="61C416D1" w14:textId="77777777" w:rsidR="006E493E" w:rsidRDefault="00D3236F">
            <w:pPr>
              <w:rPr>
                <w:lang w:eastAsia="zh-CN"/>
              </w:rPr>
            </w:pPr>
            <w:r>
              <w:rPr>
                <w:rFonts w:hint="eastAsia"/>
                <w:lang w:eastAsia="zh-CN"/>
              </w:rPr>
              <w:t>v</w:t>
            </w:r>
            <w:r>
              <w:rPr>
                <w:lang w:eastAsia="zh-CN"/>
              </w:rPr>
              <w:t>ivo</w:t>
            </w:r>
          </w:p>
        </w:tc>
        <w:tc>
          <w:tcPr>
            <w:tcW w:w="1922" w:type="dxa"/>
          </w:tcPr>
          <w:p w14:paraId="3AAC45F0" w14:textId="77777777" w:rsidR="006E493E" w:rsidRDefault="006E493E">
            <w:pPr>
              <w:rPr>
                <w:lang w:eastAsia="zh-CN"/>
              </w:rPr>
            </w:pPr>
          </w:p>
        </w:tc>
        <w:tc>
          <w:tcPr>
            <w:tcW w:w="5670" w:type="dxa"/>
            <w:shd w:val="clear" w:color="auto" w:fill="auto"/>
            <w:tcMar>
              <w:top w:w="0" w:type="dxa"/>
              <w:left w:w="108" w:type="dxa"/>
              <w:bottom w:w="0" w:type="dxa"/>
              <w:right w:w="108" w:type="dxa"/>
            </w:tcMar>
          </w:tcPr>
          <w:p w14:paraId="7E03E53F" w14:textId="77777777" w:rsidR="006E493E" w:rsidRDefault="00D3236F">
            <w:pPr>
              <w:rPr>
                <w:lang w:eastAsia="zh-CN"/>
              </w:rPr>
            </w:pPr>
            <w:r>
              <w:rPr>
                <w:lang w:eastAsia="zh-CN"/>
              </w:rPr>
              <w:t xml:space="preserve">For P3, it is not clear how to apply the enhancements to </w:t>
            </w:r>
            <w:proofErr w:type="spellStart"/>
            <w:r>
              <w:rPr>
                <w:lang w:eastAsia="zh-CN"/>
              </w:rPr>
              <w:t>RedCap</w:t>
            </w:r>
            <w:proofErr w:type="spellEnd"/>
            <w:r>
              <w:rPr>
                <w:lang w:eastAsia="zh-CN"/>
              </w:rPr>
              <w:t xml:space="preserve"> UEs</w:t>
            </w:r>
            <w:r>
              <w:rPr>
                <w:rFonts w:hint="eastAsia"/>
                <w:lang w:eastAsia="zh-CN"/>
              </w:rPr>
              <w:t>,</w:t>
            </w:r>
            <w:r>
              <w:rPr>
                <w:lang w:eastAsia="zh-CN"/>
              </w:rPr>
              <w:t xml:space="preserve"> and </w:t>
            </w:r>
            <w:proofErr w:type="spellStart"/>
            <w:r>
              <w:rPr>
                <w:lang w:eastAsia="zh-CN"/>
              </w:rPr>
              <w:t>gNB</w:t>
            </w:r>
            <w:proofErr w:type="spellEnd"/>
            <w:r>
              <w:rPr>
                <w:lang w:eastAsia="zh-CN"/>
              </w:rPr>
              <w:t xml:space="preserve">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6E493E" w14:paraId="482CBA07" w14:textId="77777777">
        <w:tc>
          <w:tcPr>
            <w:tcW w:w="1493" w:type="dxa"/>
            <w:tcMar>
              <w:top w:w="0" w:type="dxa"/>
              <w:left w:w="108" w:type="dxa"/>
              <w:bottom w:w="0" w:type="dxa"/>
              <w:right w:w="108" w:type="dxa"/>
            </w:tcMar>
          </w:tcPr>
          <w:p w14:paraId="70CCF8BE" w14:textId="77777777" w:rsidR="006E493E" w:rsidRDefault="00D3236F">
            <w:pPr>
              <w:rPr>
                <w:lang w:eastAsia="zh-CN"/>
              </w:rPr>
            </w:pPr>
            <w:proofErr w:type="spellStart"/>
            <w:r>
              <w:rPr>
                <w:lang w:eastAsia="zh-CN"/>
              </w:rPr>
              <w:t>Futurewei</w:t>
            </w:r>
            <w:proofErr w:type="spellEnd"/>
          </w:p>
        </w:tc>
        <w:tc>
          <w:tcPr>
            <w:tcW w:w="1922" w:type="dxa"/>
          </w:tcPr>
          <w:p w14:paraId="026F7668" w14:textId="77777777" w:rsidR="006E493E" w:rsidRDefault="006E493E">
            <w:pPr>
              <w:rPr>
                <w:lang w:eastAsia="sv-SE"/>
              </w:rPr>
            </w:pPr>
          </w:p>
        </w:tc>
        <w:tc>
          <w:tcPr>
            <w:tcW w:w="5670" w:type="dxa"/>
            <w:tcMar>
              <w:top w:w="0" w:type="dxa"/>
              <w:left w:w="108" w:type="dxa"/>
              <w:bottom w:w="0" w:type="dxa"/>
              <w:right w:w="108" w:type="dxa"/>
            </w:tcMar>
          </w:tcPr>
          <w:p w14:paraId="091E1E1F" w14:textId="77777777" w:rsidR="006E493E" w:rsidRDefault="00D3236F">
            <w:pPr>
              <w:rPr>
                <w:lang w:eastAsia="sv-SE"/>
              </w:rPr>
            </w:pPr>
            <w:r>
              <w:rPr>
                <w:lang w:eastAsia="sv-SE"/>
              </w:rPr>
              <w:t>P2 is OK and preferable, P1 is OK as existing techniques</w:t>
            </w:r>
          </w:p>
          <w:p w14:paraId="6376306D" w14:textId="77777777" w:rsidR="006E493E" w:rsidRDefault="006E493E">
            <w:pPr>
              <w:rPr>
                <w:lang w:eastAsia="sv-SE"/>
              </w:rPr>
            </w:pPr>
          </w:p>
        </w:tc>
      </w:tr>
      <w:tr w:rsidR="006E493E" w14:paraId="05E27836" w14:textId="77777777">
        <w:tc>
          <w:tcPr>
            <w:tcW w:w="1493" w:type="dxa"/>
            <w:tcMar>
              <w:top w:w="0" w:type="dxa"/>
              <w:left w:w="108" w:type="dxa"/>
              <w:bottom w:w="0" w:type="dxa"/>
              <w:right w:w="108" w:type="dxa"/>
            </w:tcMar>
          </w:tcPr>
          <w:p w14:paraId="76E9736F" w14:textId="77777777" w:rsidR="006E493E" w:rsidRDefault="00D3236F">
            <w:pPr>
              <w:rPr>
                <w:lang w:eastAsia="sv-SE"/>
              </w:rPr>
            </w:pPr>
            <w:r>
              <w:rPr>
                <w:lang w:eastAsia="sv-SE"/>
              </w:rPr>
              <w:t>Ericsson</w:t>
            </w:r>
          </w:p>
        </w:tc>
        <w:tc>
          <w:tcPr>
            <w:tcW w:w="1922" w:type="dxa"/>
          </w:tcPr>
          <w:p w14:paraId="74FE61CE" w14:textId="77777777" w:rsidR="006E493E" w:rsidRDefault="00D3236F">
            <w:pPr>
              <w:rPr>
                <w:lang w:eastAsia="sv-SE"/>
              </w:rPr>
            </w:pPr>
            <w:r>
              <w:rPr>
                <w:lang w:eastAsia="sv-SE"/>
              </w:rPr>
              <w:t>Y</w:t>
            </w:r>
          </w:p>
        </w:tc>
        <w:tc>
          <w:tcPr>
            <w:tcW w:w="5670" w:type="dxa"/>
            <w:tcMar>
              <w:top w:w="0" w:type="dxa"/>
              <w:left w:w="108" w:type="dxa"/>
              <w:bottom w:w="0" w:type="dxa"/>
              <w:right w:w="108" w:type="dxa"/>
            </w:tcMar>
          </w:tcPr>
          <w:p w14:paraId="5DFB1F09" w14:textId="77777777" w:rsidR="006E493E" w:rsidRDefault="006E493E"/>
        </w:tc>
      </w:tr>
      <w:tr w:rsidR="006E493E" w14:paraId="36D38DE4" w14:textId="77777777">
        <w:tc>
          <w:tcPr>
            <w:tcW w:w="1493" w:type="dxa"/>
            <w:tcMar>
              <w:top w:w="0" w:type="dxa"/>
              <w:left w:w="108" w:type="dxa"/>
              <w:bottom w:w="0" w:type="dxa"/>
              <w:right w:w="108" w:type="dxa"/>
            </w:tcMar>
          </w:tcPr>
          <w:p w14:paraId="5C2A5E39" w14:textId="77777777" w:rsidR="006E493E" w:rsidRDefault="00D3236F">
            <w:pPr>
              <w:rPr>
                <w:lang w:eastAsia="zh-CN"/>
              </w:rPr>
            </w:pPr>
            <w:r>
              <w:rPr>
                <w:rFonts w:hint="eastAsia"/>
                <w:lang w:eastAsia="zh-CN"/>
              </w:rPr>
              <w:t>CATT</w:t>
            </w:r>
          </w:p>
        </w:tc>
        <w:tc>
          <w:tcPr>
            <w:tcW w:w="1922" w:type="dxa"/>
          </w:tcPr>
          <w:p w14:paraId="606D89CC" w14:textId="77777777" w:rsidR="006E493E" w:rsidRDefault="006E493E"/>
        </w:tc>
        <w:tc>
          <w:tcPr>
            <w:tcW w:w="5670" w:type="dxa"/>
            <w:tcMar>
              <w:top w:w="0" w:type="dxa"/>
              <w:left w:w="108" w:type="dxa"/>
              <w:bottom w:w="0" w:type="dxa"/>
              <w:right w:w="108" w:type="dxa"/>
            </w:tcMar>
          </w:tcPr>
          <w:p w14:paraId="654C2FD3" w14:textId="77777777" w:rsidR="006E493E" w:rsidRDefault="00D3236F">
            <w:pPr>
              <w:rPr>
                <w:lang w:eastAsia="zh-CN"/>
              </w:rPr>
            </w:pPr>
            <w:r>
              <w:rPr>
                <w:rFonts w:hint="eastAsia"/>
                <w:lang w:eastAsia="zh-CN"/>
              </w:rPr>
              <w:t xml:space="preserve">We think at least P1 is fine. </w:t>
            </w:r>
          </w:p>
        </w:tc>
      </w:tr>
      <w:tr w:rsidR="006E493E" w14:paraId="5306AE3E" w14:textId="77777777">
        <w:tc>
          <w:tcPr>
            <w:tcW w:w="1493" w:type="dxa"/>
            <w:tcMar>
              <w:top w:w="0" w:type="dxa"/>
              <w:left w:w="108" w:type="dxa"/>
              <w:bottom w:w="0" w:type="dxa"/>
              <w:right w:w="108" w:type="dxa"/>
            </w:tcMar>
          </w:tcPr>
          <w:p w14:paraId="6CF72E4E" w14:textId="77777777" w:rsidR="006E493E" w:rsidRDefault="00D3236F">
            <w:pPr>
              <w:rPr>
                <w:lang w:eastAsia="sv-SE"/>
              </w:rPr>
            </w:pPr>
            <w:r>
              <w:rPr>
                <w:rFonts w:eastAsia="Malgun Gothic"/>
                <w:lang w:eastAsia="ko-KR"/>
              </w:rPr>
              <w:t>Samsung</w:t>
            </w:r>
          </w:p>
        </w:tc>
        <w:tc>
          <w:tcPr>
            <w:tcW w:w="1922" w:type="dxa"/>
          </w:tcPr>
          <w:p w14:paraId="61B8554E" w14:textId="77777777" w:rsidR="006E493E" w:rsidRDefault="006E493E">
            <w:pPr>
              <w:rPr>
                <w:rFonts w:eastAsia="Malgun Gothic"/>
                <w:lang w:eastAsia="ko-KR"/>
              </w:rPr>
            </w:pPr>
          </w:p>
        </w:tc>
        <w:tc>
          <w:tcPr>
            <w:tcW w:w="5670" w:type="dxa"/>
            <w:tcMar>
              <w:top w:w="0" w:type="dxa"/>
              <w:left w:w="108" w:type="dxa"/>
              <w:bottom w:w="0" w:type="dxa"/>
              <w:right w:w="108" w:type="dxa"/>
            </w:tcMar>
          </w:tcPr>
          <w:p w14:paraId="77AD6B9F" w14:textId="77777777" w:rsidR="006E493E" w:rsidRDefault="00D3236F">
            <w:pPr>
              <w:rPr>
                <w:lang w:eastAsia="zh-CN"/>
              </w:rPr>
            </w:pPr>
            <w:r>
              <w:rPr>
                <w:rFonts w:hint="eastAsia"/>
                <w:lang w:eastAsia="zh-CN"/>
              </w:rPr>
              <w:t>W</w:t>
            </w:r>
            <w:r>
              <w:rPr>
                <w:lang w:eastAsia="zh-CN"/>
              </w:rPr>
              <w:t xml:space="preserve">e think P1 has already been supported by Rel-15 spec. and with P1, it may not need any other enhancements for Msg 2. In addition, some analysis is needed for the evaluation results of DL channels with a big gap between companies before drawing observations.  </w:t>
            </w:r>
          </w:p>
        </w:tc>
      </w:tr>
      <w:tr w:rsidR="006E493E" w14:paraId="7B98CB1A" w14:textId="77777777">
        <w:tc>
          <w:tcPr>
            <w:tcW w:w="1493" w:type="dxa"/>
            <w:tcMar>
              <w:top w:w="0" w:type="dxa"/>
              <w:left w:w="108" w:type="dxa"/>
              <w:bottom w:w="0" w:type="dxa"/>
              <w:right w:w="108" w:type="dxa"/>
            </w:tcMar>
          </w:tcPr>
          <w:p w14:paraId="4257678D" w14:textId="77777777" w:rsidR="006E493E" w:rsidRDefault="00D3236F">
            <w:pPr>
              <w:rPr>
                <w:lang w:eastAsia="zh-CN"/>
              </w:rPr>
            </w:pPr>
            <w:proofErr w:type="spellStart"/>
            <w:r>
              <w:rPr>
                <w:lang w:eastAsia="zh-CN"/>
              </w:rPr>
              <w:lastRenderedPageBreak/>
              <w:t>Convida</w:t>
            </w:r>
            <w:proofErr w:type="spellEnd"/>
            <w:r>
              <w:rPr>
                <w:lang w:eastAsia="zh-CN"/>
              </w:rPr>
              <w:t xml:space="preserve"> Wireless</w:t>
            </w:r>
          </w:p>
        </w:tc>
        <w:tc>
          <w:tcPr>
            <w:tcW w:w="1922" w:type="dxa"/>
          </w:tcPr>
          <w:p w14:paraId="2E2C5CB2" w14:textId="77777777" w:rsidR="006E493E" w:rsidRDefault="00D3236F">
            <w:pPr>
              <w:rPr>
                <w:lang w:eastAsia="sv-SE"/>
              </w:rPr>
            </w:pPr>
            <w:r>
              <w:rPr>
                <w:lang w:eastAsia="sv-SE"/>
              </w:rPr>
              <w:t>Y</w:t>
            </w:r>
          </w:p>
        </w:tc>
        <w:tc>
          <w:tcPr>
            <w:tcW w:w="5670" w:type="dxa"/>
            <w:tcMar>
              <w:top w:w="0" w:type="dxa"/>
              <w:left w:w="108" w:type="dxa"/>
              <w:bottom w:w="0" w:type="dxa"/>
              <w:right w:w="108" w:type="dxa"/>
            </w:tcMar>
          </w:tcPr>
          <w:p w14:paraId="76ECF5A6" w14:textId="77777777" w:rsidR="006E493E" w:rsidRDefault="006E493E">
            <w:pPr>
              <w:rPr>
                <w:lang w:eastAsia="sv-SE"/>
              </w:rPr>
            </w:pPr>
          </w:p>
        </w:tc>
      </w:tr>
      <w:tr w:rsidR="00C41729" w14:paraId="5C8A9664" w14:textId="77777777">
        <w:tc>
          <w:tcPr>
            <w:tcW w:w="1493" w:type="dxa"/>
            <w:tcMar>
              <w:top w:w="0" w:type="dxa"/>
              <w:left w:w="108" w:type="dxa"/>
              <w:bottom w:w="0" w:type="dxa"/>
              <w:right w:w="108" w:type="dxa"/>
            </w:tcMar>
          </w:tcPr>
          <w:p w14:paraId="2FB49091" w14:textId="01F79D5C" w:rsidR="00C41729" w:rsidRDefault="00C41729" w:rsidP="00C41729">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Pr>
          <w:p w14:paraId="3D1AE8B6" w14:textId="135C7A83" w:rsidR="00C41729" w:rsidRDefault="00C41729" w:rsidP="00C41729">
            <w:pPr>
              <w:rPr>
                <w:rFonts w:eastAsia="Malgun Gothic"/>
                <w:lang w:eastAsia="ko-KR"/>
              </w:rPr>
            </w:pPr>
            <w:r>
              <w:rPr>
                <w:lang w:eastAsia="zh-CN"/>
              </w:rPr>
              <w:t>N</w:t>
            </w:r>
          </w:p>
        </w:tc>
        <w:tc>
          <w:tcPr>
            <w:tcW w:w="5670" w:type="dxa"/>
            <w:tcMar>
              <w:top w:w="0" w:type="dxa"/>
              <w:left w:w="108" w:type="dxa"/>
              <w:bottom w:w="0" w:type="dxa"/>
              <w:right w:w="108" w:type="dxa"/>
            </w:tcMar>
          </w:tcPr>
          <w:p w14:paraId="5DD4ADE3" w14:textId="77777777" w:rsidR="00C41729" w:rsidRDefault="00C41729" w:rsidP="00C41729">
            <w:pPr>
              <w:rPr>
                <w:lang w:eastAsia="sv-SE"/>
              </w:rPr>
            </w:pPr>
            <w:r>
              <w:rPr>
                <w:lang w:eastAsia="sv-SE"/>
              </w:rPr>
              <w:t>We feel that existing TBS scaling is sufficient for Msg.2, don’t see the need to consider slot-aggregation or repetition.</w:t>
            </w:r>
          </w:p>
          <w:p w14:paraId="431FB415" w14:textId="77777777" w:rsidR="00C41729" w:rsidRDefault="00C41729" w:rsidP="00C41729">
            <w:pPr>
              <w:rPr>
                <w:lang w:eastAsia="sv-SE"/>
              </w:rPr>
            </w:pPr>
            <w:r>
              <w:rPr>
                <w:lang w:eastAsia="sv-SE"/>
              </w:rPr>
              <w:t xml:space="preserve">It should be more careful to draw a feasible conclusion on some potential enhancement for Msg4 and Msg2. Because they may be optional UE feature and </w:t>
            </w:r>
            <w:proofErr w:type="spellStart"/>
            <w:r>
              <w:rPr>
                <w:lang w:eastAsia="sv-SE"/>
              </w:rPr>
              <w:t>gNB</w:t>
            </w:r>
            <w:proofErr w:type="spellEnd"/>
            <w:r>
              <w:rPr>
                <w:lang w:eastAsia="sv-SE"/>
              </w:rPr>
              <w:t xml:space="preserve"> has no sufficient knowledge whether a UE has supported it during initial access procedure.</w:t>
            </w:r>
          </w:p>
          <w:p w14:paraId="4C5E6662" w14:textId="324C6292" w:rsidR="00C41729" w:rsidRDefault="00C41729" w:rsidP="00C41729">
            <w:pPr>
              <w:rPr>
                <w:lang w:eastAsia="zh-CN"/>
              </w:rPr>
            </w:pPr>
            <w:r>
              <w:rPr>
                <w:lang w:eastAsia="sv-SE"/>
              </w:rPr>
              <w:t>More investigations are needed for P1-P3.</w:t>
            </w:r>
          </w:p>
        </w:tc>
      </w:tr>
      <w:tr w:rsidR="005B24D0" w14:paraId="6A7C1876" w14:textId="77777777" w:rsidTr="005B24D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66C8D" w14:textId="77777777" w:rsidR="005B24D0" w:rsidRDefault="005B24D0" w:rsidP="00B34375">
            <w:pPr>
              <w:rPr>
                <w:lang w:eastAsia="zh-CN"/>
              </w:rPr>
            </w:pPr>
            <w:r w:rsidRPr="005B24D0">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276F2ED2" w14:textId="77777777" w:rsidR="005B24D0" w:rsidRDefault="005B24D0" w:rsidP="00B34375">
            <w:pPr>
              <w:rPr>
                <w:lang w:eastAsia="zh-CN"/>
              </w:rPr>
            </w:pPr>
            <w:r w:rsidRPr="005B24D0">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400B5" w14:textId="77777777" w:rsidR="005B24D0" w:rsidRDefault="005B24D0" w:rsidP="00B34375">
            <w:pPr>
              <w:rPr>
                <w:lang w:eastAsia="sv-SE"/>
              </w:rPr>
            </w:pPr>
          </w:p>
        </w:tc>
      </w:tr>
      <w:tr w:rsidR="008D252D" w14:paraId="72EBBE97" w14:textId="77777777" w:rsidTr="00853E2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E571E" w14:textId="0CA19777" w:rsidR="008D252D" w:rsidRPr="008D252D" w:rsidRDefault="008D252D" w:rsidP="00B34375">
            <w:pPr>
              <w:rPr>
                <w:b/>
                <w:bCs/>
                <w:lang w:eastAsia="zh-CN"/>
              </w:rPr>
            </w:pPr>
            <w:r w:rsidRPr="008D252D">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1D23E7CF" w14:textId="2E90791F" w:rsidR="008D252D" w:rsidRDefault="00C117BF" w:rsidP="00B34375">
            <w:pPr>
              <w:rPr>
                <w:lang w:eastAsia="sv-SE"/>
              </w:rPr>
            </w:pPr>
            <w:r>
              <w:rPr>
                <w:lang w:eastAsia="sv-SE"/>
              </w:rPr>
              <w:t>Three responses are fine with the FL’s proposal. One response suggests having more investigation. Another three responses indicate the support for P1.</w:t>
            </w:r>
          </w:p>
          <w:p w14:paraId="32CCB923" w14:textId="6A0B2304" w:rsidR="00C117BF" w:rsidRDefault="00C117BF" w:rsidP="00C117BF">
            <w:r>
              <w:rPr>
                <w:lang w:eastAsia="sv-SE"/>
              </w:rPr>
              <w:t xml:space="preserve">Based on the received response, the </w:t>
            </w:r>
            <w:r>
              <w:t>following updated proposals can be considered.</w:t>
            </w:r>
          </w:p>
          <w:p w14:paraId="484B37DB" w14:textId="4C7E85F7" w:rsidR="0057295C" w:rsidRDefault="0057295C" w:rsidP="00C117BF">
            <w:r>
              <w:t>(FL note: for techniques that have been studied in the Rel-17 CE SI, potential specification impacts can follow the agreement in the Rel-17 CE SI and therefore not included here</w:t>
            </w:r>
            <w:r w:rsidR="00F82C6E">
              <w:t xml:space="preserve">. </w:t>
            </w:r>
            <w:r w:rsidR="00F82C6E" w:rsidRPr="003938F3">
              <w:rPr>
                <w:b/>
                <w:bCs/>
              </w:rPr>
              <w:t xml:space="preserve">The FL intention here is to firstly summarize a list of potential techniques for coverage recovery, and the recommendation for techniques </w:t>
            </w:r>
            <w:r w:rsidR="00F82C6E">
              <w:rPr>
                <w:b/>
                <w:bCs/>
              </w:rPr>
              <w:t xml:space="preserve">for the WI </w:t>
            </w:r>
            <w:r w:rsidR="00F82C6E" w:rsidRPr="003938F3">
              <w:rPr>
                <w:b/>
                <w:bCs/>
              </w:rPr>
              <w:t xml:space="preserve">can be further discussed after drawing conclusion </w:t>
            </w:r>
            <w:r w:rsidR="00F82C6E">
              <w:rPr>
                <w:b/>
                <w:bCs/>
              </w:rPr>
              <w:t>for</w:t>
            </w:r>
            <w:r w:rsidR="00F82C6E" w:rsidRPr="003938F3">
              <w:rPr>
                <w:b/>
                <w:bCs/>
              </w:rPr>
              <w:t xml:space="preserve"> coverage recovery or </w:t>
            </w:r>
            <w:r w:rsidR="00F82C6E">
              <w:rPr>
                <w:b/>
                <w:bCs/>
              </w:rPr>
              <w:t>probably even not needed</w:t>
            </w:r>
            <w:r>
              <w:t>)</w:t>
            </w:r>
          </w:p>
          <w:p w14:paraId="72E73905" w14:textId="5D878289" w:rsidR="00C117BF" w:rsidRPr="00F1467A" w:rsidRDefault="00C117BF" w:rsidP="00C117BF">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[FL5] </w:t>
            </w:r>
            <w:r w:rsidRPr="00F1467A">
              <w:rPr>
                <w:rFonts w:eastAsia="Times New Roman"/>
                <w:b/>
                <w:bCs/>
                <w:color w:val="000000"/>
                <w:highlight w:val="yellow"/>
                <w:u w:val="single"/>
                <w:shd w:val="clear" w:color="auto" w:fill="FFFFFF"/>
              </w:rPr>
              <w:t xml:space="preserve">Proposal </w:t>
            </w:r>
            <w:r>
              <w:rPr>
                <w:rFonts w:eastAsia="Times New Roman"/>
                <w:b/>
                <w:bCs/>
                <w:color w:val="000000"/>
                <w:highlight w:val="yellow"/>
                <w:u w:val="single"/>
                <w:shd w:val="clear" w:color="auto" w:fill="FFFFFF"/>
              </w:rPr>
              <w:t>5.3</w:t>
            </w:r>
            <w:r w:rsidRPr="00F1467A">
              <w:rPr>
                <w:rFonts w:eastAsia="Times New Roman"/>
                <w:b/>
                <w:bCs/>
                <w:color w:val="000000"/>
                <w:highlight w:val="yellow"/>
                <w:u w:val="single"/>
                <w:shd w:val="clear" w:color="auto" w:fill="FFFFFF"/>
              </w:rPr>
              <w:t>-1</w:t>
            </w:r>
            <w:r w:rsidR="0057295C">
              <w:rPr>
                <w:rFonts w:eastAsia="Times New Roman"/>
                <w:b/>
                <w:bCs/>
                <w:color w:val="000000"/>
                <w:highlight w:val="yellow"/>
                <w:u w:val="single"/>
                <w:shd w:val="clear" w:color="auto" w:fill="FFFFFF"/>
              </w:rPr>
              <w:t>A</w:t>
            </w:r>
            <w:r w:rsidRPr="00F1467A">
              <w:rPr>
                <w:rFonts w:eastAsia="Times New Roman"/>
                <w:b/>
                <w:bCs/>
                <w:color w:val="000000"/>
                <w:highlight w:val="yellow"/>
                <w:u w:val="single"/>
                <w:shd w:val="clear" w:color="auto" w:fill="FFFFFF"/>
              </w:rPr>
              <w:t>:</w:t>
            </w:r>
          </w:p>
          <w:p w14:paraId="7D2414DC" w14:textId="77777777" w:rsidR="00C117BF" w:rsidRPr="00C117BF" w:rsidRDefault="00C117BF" w:rsidP="00AC300D">
            <w:pPr>
              <w:pStyle w:val="affb"/>
              <w:numPr>
                <w:ilvl w:val="0"/>
                <w:numId w:val="37"/>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w:t>
            </w:r>
            <w:r w:rsidRPr="00C117BF">
              <w:rPr>
                <w:rFonts w:ascii="Times New Roman" w:hAnsi="Times New Roman"/>
                <w:sz w:val="20"/>
                <w:szCs w:val="20"/>
                <w:lang w:eastAsia="zh-CN"/>
              </w:rPr>
              <w:t xml:space="preserve"> 38.875</w:t>
            </w:r>
          </w:p>
          <w:p w14:paraId="65118FB6" w14:textId="0217ACF0" w:rsidR="008A3415" w:rsidRPr="00D200CC" w:rsidRDefault="008A3415" w:rsidP="00AC300D">
            <w:pPr>
              <w:pStyle w:val="affb"/>
              <w:numPr>
                <w:ilvl w:val="1"/>
                <w:numId w:val="37"/>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 xml:space="preserve">Coverage recovery for Msg2 </w:t>
            </w:r>
            <w:r w:rsidRPr="00C117BF">
              <w:rPr>
                <w:rFonts w:ascii="Times New Roman" w:hAnsi="Times New Roman"/>
                <w:sz w:val="20"/>
                <w:szCs w:val="20"/>
                <w:lang w:eastAsia="zh-CN"/>
              </w:rPr>
              <w:t xml:space="preserve">PDSCH was studied </w:t>
            </w:r>
            <w:r>
              <w:rPr>
                <w:rFonts w:ascii="Times New Roman" w:hAnsi="Times New Roman"/>
                <w:sz w:val="20"/>
                <w:szCs w:val="20"/>
                <w:lang w:eastAsia="zh-CN"/>
              </w:rPr>
              <w:t>from</w:t>
            </w:r>
            <w:r w:rsidRPr="00C117BF">
              <w:rPr>
                <w:rFonts w:ascii="Times New Roman" w:hAnsi="Times New Roman"/>
                <w:sz w:val="20"/>
                <w:szCs w:val="20"/>
                <w:lang w:eastAsia="zh-CN"/>
              </w:rPr>
              <w:t xml:space="preserve"> several aspects,</w:t>
            </w:r>
            <w:r>
              <w:rPr>
                <w:rFonts w:ascii="Times New Roman" w:hAnsi="Times New Roman"/>
                <w:sz w:val="20"/>
                <w:szCs w:val="20"/>
                <w:lang w:eastAsia="zh-CN"/>
              </w:rPr>
              <w:t xml:space="preserve"> including TBS scaling and time domain repetition</w:t>
            </w:r>
          </w:p>
          <w:p w14:paraId="6DC32F0D" w14:textId="1DF7613B" w:rsidR="008A3415" w:rsidRPr="000723F8" w:rsidRDefault="008A3415" w:rsidP="00AC300D">
            <w:pPr>
              <w:pStyle w:val="affb"/>
              <w:numPr>
                <w:ilvl w:val="1"/>
                <w:numId w:val="37"/>
              </w:numPr>
              <w:overflowPunct w:val="0"/>
              <w:autoSpaceDE w:val="0"/>
              <w:autoSpaceDN w:val="0"/>
              <w:spacing w:before="120" w:after="180" w:line="252" w:lineRule="auto"/>
              <w:textAlignment w:val="baseline"/>
              <w:rPr>
                <w:rFonts w:ascii="Times New Roman" w:hAnsi="Times New Roman"/>
                <w:sz w:val="20"/>
                <w:szCs w:val="20"/>
                <w:lang w:eastAsia="zh-CN"/>
              </w:rPr>
            </w:pPr>
            <w:r w:rsidRPr="00D200CC">
              <w:rPr>
                <w:rFonts w:ascii="Times New Roman" w:hAnsi="Times New Roman"/>
                <w:sz w:val="20"/>
                <w:szCs w:val="20"/>
                <w:lang w:eastAsia="zh-CN"/>
              </w:rPr>
              <w:t>It is noted tha</w:t>
            </w:r>
            <w:r>
              <w:rPr>
                <w:rFonts w:ascii="Times New Roman" w:hAnsi="Times New Roman"/>
                <w:sz w:val="20"/>
                <w:szCs w:val="20"/>
                <w:lang w:eastAsia="zh-CN"/>
              </w:rPr>
              <w:t>t TBS scaling is an existing technique mandatory for Rel-15 UE</w:t>
            </w:r>
            <w:r w:rsidR="007D3D61">
              <w:rPr>
                <w:rFonts w:ascii="Times New Roman" w:hAnsi="Times New Roman"/>
                <w:sz w:val="20"/>
                <w:szCs w:val="20"/>
                <w:lang w:eastAsia="zh-CN"/>
              </w:rPr>
              <w:t xml:space="preserve"> </w:t>
            </w:r>
          </w:p>
          <w:p w14:paraId="73F1022D" w14:textId="77777777" w:rsidR="008A3415" w:rsidRPr="00D200CC" w:rsidRDefault="008A3415" w:rsidP="00AC300D">
            <w:pPr>
              <w:pStyle w:val="affb"/>
              <w:numPr>
                <w:ilvl w:val="1"/>
                <w:numId w:val="37"/>
              </w:numPr>
              <w:overflowPunct w:val="0"/>
              <w:autoSpaceDE w:val="0"/>
              <w:autoSpaceDN w:val="0"/>
              <w:spacing w:before="120" w:after="180" w:line="252" w:lineRule="auto"/>
              <w:textAlignment w:val="baseline"/>
              <w:rPr>
                <w:rFonts w:ascii="Times New Roman" w:hAnsi="Times New Roman"/>
                <w:sz w:val="20"/>
                <w:szCs w:val="20"/>
                <w:lang w:eastAsia="zh-CN"/>
              </w:rPr>
            </w:pPr>
            <w:r w:rsidRPr="00D200CC">
              <w:rPr>
                <w:rFonts w:ascii="Times New Roman" w:hAnsi="Times New Roman"/>
                <w:sz w:val="20"/>
                <w:szCs w:val="20"/>
                <w:lang w:eastAsia="zh-CN"/>
              </w:rPr>
              <w:t>Potential specification impacts of Msg2 PDSCH repetition include</w:t>
            </w:r>
          </w:p>
          <w:p w14:paraId="7FED6D4F" w14:textId="77777777" w:rsidR="008A3415" w:rsidRPr="000723F8" w:rsidRDefault="008A3415" w:rsidP="00AC300D">
            <w:pPr>
              <w:pStyle w:val="affb"/>
              <w:numPr>
                <w:ilvl w:val="2"/>
                <w:numId w:val="37"/>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Msg2 PDSCH repetition configuration</w:t>
            </w:r>
          </w:p>
          <w:p w14:paraId="52875E5E" w14:textId="77777777" w:rsidR="008A3415" w:rsidRPr="00D200CC" w:rsidRDefault="008A3415" w:rsidP="00AC300D">
            <w:pPr>
              <w:pStyle w:val="affb"/>
              <w:numPr>
                <w:ilvl w:val="2"/>
                <w:numId w:val="37"/>
              </w:numPr>
              <w:overflowPunct w:val="0"/>
              <w:autoSpaceDE w:val="0"/>
              <w:autoSpaceDN w:val="0"/>
              <w:spacing w:before="120" w:after="60"/>
              <w:textAlignment w:val="baseline"/>
              <w:rPr>
                <w:rFonts w:ascii="Times New Roman" w:hAnsi="Times New Roman"/>
                <w:sz w:val="20"/>
                <w:szCs w:val="20"/>
              </w:rPr>
            </w:pPr>
            <w:r w:rsidRPr="00D200CC">
              <w:rPr>
                <w:rFonts w:ascii="Times New Roman" w:hAnsi="Times New Roman"/>
                <w:sz w:val="20"/>
                <w:szCs w:val="20"/>
              </w:rPr>
              <w:t>Mechanism to differentiate enhanced UE and legacy UE, e.g., separate PRACH configurations (</w:t>
            </w:r>
            <w:proofErr w:type="spellStart"/>
            <w:r w:rsidRPr="00D200CC">
              <w:rPr>
                <w:rFonts w:ascii="Times New Roman" w:hAnsi="Times New Roman"/>
                <w:sz w:val="20"/>
                <w:szCs w:val="20"/>
              </w:rPr>
              <w:t>e.g</w:t>
            </w:r>
            <w:proofErr w:type="spellEnd"/>
            <w:r w:rsidRPr="00D200CC">
              <w:rPr>
                <w:rFonts w:ascii="Times New Roman" w:hAnsi="Times New Roman"/>
                <w:sz w:val="20"/>
                <w:szCs w:val="20"/>
              </w:rPr>
              <w:t>, separate PRACH occasions or preambles)</w:t>
            </w:r>
          </w:p>
          <w:p w14:paraId="3C28FD8E" w14:textId="77777777" w:rsidR="008A3415" w:rsidRDefault="008A3415" w:rsidP="008A3415">
            <w:pPr>
              <w:rPr>
                <w:rFonts w:eastAsia="Times New Roman"/>
                <w:b/>
                <w:bCs/>
                <w:color w:val="000000"/>
                <w:highlight w:val="yellow"/>
                <w:u w:val="single"/>
                <w:shd w:val="clear" w:color="auto" w:fill="FFFFFF"/>
              </w:rPr>
            </w:pPr>
          </w:p>
          <w:p w14:paraId="76A6FD81" w14:textId="2C06DE38" w:rsidR="008A3415" w:rsidRPr="00F1467A" w:rsidRDefault="008A3415" w:rsidP="008A341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w:t>
            </w:r>
            <w:r w:rsidRPr="00F1467A">
              <w:rPr>
                <w:rFonts w:eastAsia="Times New Roman"/>
                <w:b/>
                <w:bCs/>
                <w:color w:val="000000"/>
                <w:highlight w:val="yellow"/>
                <w:u w:val="single"/>
                <w:shd w:val="clear" w:color="auto" w:fill="FFFFFF"/>
              </w:rPr>
              <w:t xml:space="preserve">Proposal </w:t>
            </w:r>
            <w:r>
              <w:rPr>
                <w:rFonts w:eastAsia="Times New Roman"/>
                <w:b/>
                <w:bCs/>
                <w:color w:val="000000"/>
                <w:highlight w:val="yellow"/>
                <w:u w:val="single"/>
                <w:shd w:val="clear" w:color="auto" w:fill="FFFFFF"/>
              </w:rPr>
              <w:t>5.3</w:t>
            </w:r>
            <w:r w:rsidRPr="00F1467A">
              <w:rPr>
                <w:rFonts w:eastAsia="Times New Roman"/>
                <w:b/>
                <w:bCs/>
                <w:color w:val="000000"/>
                <w:highlight w:val="yellow"/>
                <w:u w:val="single"/>
                <w:shd w:val="clear" w:color="auto" w:fill="FFFFFF"/>
              </w:rPr>
              <w:t>-</w:t>
            </w:r>
            <w:r w:rsidR="0057295C">
              <w:rPr>
                <w:rFonts w:eastAsia="Times New Roman"/>
                <w:b/>
                <w:bCs/>
                <w:color w:val="000000"/>
                <w:highlight w:val="yellow"/>
                <w:u w:val="single"/>
                <w:shd w:val="clear" w:color="auto" w:fill="FFFFFF"/>
              </w:rPr>
              <w:t>1B</w:t>
            </w:r>
            <w:r w:rsidRPr="00F1467A">
              <w:rPr>
                <w:rFonts w:eastAsia="Times New Roman"/>
                <w:b/>
                <w:bCs/>
                <w:color w:val="000000"/>
                <w:highlight w:val="yellow"/>
                <w:u w:val="single"/>
                <w:shd w:val="clear" w:color="auto" w:fill="FFFFFF"/>
              </w:rPr>
              <w:t>:</w:t>
            </w:r>
          </w:p>
          <w:p w14:paraId="7F584555" w14:textId="77777777" w:rsidR="008A3415" w:rsidRPr="00C117BF" w:rsidRDefault="008A3415" w:rsidP="00AC300D">
            <w:pPr>
              <w:pStyle w:val="affb"/>
              <w:numPr>
                <w:ilvl w:val="0"/>
                <w:numId w:val="37"/>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w:t>
            </w:r>
            <w:r w:rsidRPr="00C117BF">
              <w:rPr>
                <w:rFonts w:ascii="Times New Roman" w:hAnsi="Times New Roman"/>
                <w:sz w:val="20"/>
                <w:szCs w:val="20"/>
                <w:lang w:eastAsia="zh-CN"/>
              </w:rPr>
              <w:t xml:space="preserve"> 38.875</w:t>
            </w:r>
          </w:p>
          <w:p w14:paraId="12B22DCA" w14:textId="0FFB7179" w:rsidR="008A3415" w:rsidRPr="00D200CC" w:rsidRDefault="008A3415" w:rsidP="00AC300D">
            <w:pPr>
              <w:pStyle w:val="affb"/>
              <w:numPr>
                <w:ilvl w:val="1"/>
                <w:numId w:val="37"/>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w:t>
            </w:r>
            <w:r w:rsidR="0001574E">
              <w:rPr>
                <w:rFonts w:ascii="Times New Roman" w:hAnsi="Times New Roman"/>
                <w:sz w:val="20"/>
                <w:szCs w:val="20"/>
                <w:lang w:eastAsia="zh-CN"/>
              </w:rPr>
              <w:t>4</w:t>
            </w:r>
            <w:r>
              <w:rPr>
                <w:rFonts w:ascii="Times New Roman" w:hAnsi="Times New Roman"/>
                <w:sz w:val="20"/>
                <w:szCs w:val="20"/>
                <w:lang w:eastAsia="zh-CN"/>
              </w:rPr>
              <w:t xml:space="preserve"> </w:t>
            </w:r>
            <w:r w:rsidRPr="00C117BF">
              <w:rPr>
                <w:rFonts w:ascii="Times New Roman" w:hAnsi="Times New Roman"/>
                <w:sz w:val="20"/>
                <w:szCs w:val="20"/>
                <w:lang w:eastAsia="zh-CN"/>
              </w:rPr>
              <w:t xml:space="preserve">PDSCH was studied </w:t>
            </w:r>
            <w:r>
              <w:rPr>
                <w:rFonts w:ascii="Times New Roman" w:hAnsi="Times New Roman"/>
                <w:sz w:val="20"/>
                <w:szCs w:val="20"/>
                <w:lang w:eastAsia="zh-CN"/>
              </w:rPr>
              <w:t>from</w:t>
            </w:r>
            <w:r w:rsidRPr="00C117BF">
              <w:rPr>
                <w:rFonts w:ascii="Times New Roman" w:hAnsi="Times New Roman"/>
                <w:sz w:val="20"/>
                <w:szCs w:val="20"/>
                <w:lang w:eastAsia="zh-CN"/>
              </w:rPr>
              <w:t xml:space="preserve"> several aspects,</w:t>
            </w:r>
            <w:r>
              <w:rPr>
                <w:rFonts w:ascii="Times New Roman" w:hAnsi="Times New Roman"/>
                <w:sz w:val="20"/>
                <w:szCs w:val="20"/>
                <w:lang w:eastAsia="zh-CN"/>
              </w:rPr>
              <w:t xml:space="preserve"> including early CSI on Msg3 PUSCH for early link adaptation, </w:t>
            </w:r>
            <w:r w:rsidR="0001574E" w:rsidRPr="0001574E">
              <w:rPr>
                <w:rFonts w:ascii="Times New Roman" w:hAnsi="Times New Roman"/>
                <w:sz w:val="20"/>
                <w:szCs w:val="20"/>
                <w:lang w:eastAsia="zh-CN"/>
              </w:rPr>
              <w:t>scaling factor for TBS determination</w:t>
            </w:r>
            <w:r>
              <w:rPr>
                <w:rFonts w:ascii="Times New Roman" w:hAnsi="Times New Roman"/>
                <w:sz w:val="20"/>
                <w:szCs w:val="20"/>
                <w:lang w:eastAsia="zh-CN"/>
              </w:rPr>
              <w:t xml:space="preserve">, PDSCH repetition and </w:t>
            </w:r>
            <w:r w:rsidR="0057295C">
              <w:rPr>
                <w:rFonts w:ascii="Times New Roman" w:hAnsi="Times New Roman"/>
                <w:sz w:val="20"/>
                <w:szCs w:val="20"/>
                <w:lang w:eastAsia="zh-CN"/>
              </w:rPr>
              <w:t>the use of</w:t>
            </w:r>
            <w:r>
              <w:rPr>
                <w:rFonts w:ascii="Times New Roman" w:hAnsi="Times New Roman"/>
                <w:sz w:val="20"/>
                <w:szCs w:val="20"/>
                <w:lang w:eastAsia="zh-CN"/>
              </w:rPr>
              <w:t xml:space="preserve"> the low</w:t>
            </w:r>
            <w:r w:rsidR="0057295C">
              <w:rPr>
                <w:rFonts w:ascii="Times New Roman" w:hAnsi="Times New Roman"/>
                <w:sz w:val="20"/>
                <w:szCs w:val="20"/>
                <w:lang w:eastAsia="zh-CN"/>
              </w:rPr>
              <w:t>er</w:t>
            </w:r>
            <w:r>
              <w:rPr>
                <w:rFonts w:ascii="Times New Roman" w:hAnsi="Times New Roman"/>
                <w:sz w:val="20"/>
                <w:szCs w:val="20"/>
                <w:lang w:eastAsia="zh-CN"/>
              </w:rPr>
              <w:t>-MCS table.</w:t>
            </w:r>
          </w:p>
          <w:p w14:paraId="589353E1" w14:textId="0A4694C5" w:rsidR="008A3415" w:rsidRPr="00D200CC" w:rsidRDefault="008A3415" w:rsidP="00AC300D">
            <w:pPr>
              <w:pStyle w:val="affb"/>
              <w:numPr>
                <w:ilvl w:val="1"/>
                <w:numId w:val="37"/>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 xml:space="preserve">Some techniques, such as early CSI on Msg3 PUSCH for early link adaptation, </w:t>
            </w:r>
            <w:r w:rsidR="0001574E" w:rsidRPr="0001574E">
              <w:rPr>
                <w:rFonts w:ascii="Times New Roman" w:hAnsi="Times New Roman"/>
                <w:sz w:val="20"/>
                <w:szCs w:val="20"/>
                <w:lang w:eastAsia="zh-CN"/>
              </w:rPr>
              <w:t>scaling factor for TBS determination</w:t>
            </w:r>
            <w:r w:rsidR="0001574E">
              <w:rPr>
                <w:rFonts w:ascii="Times New Roman" w:hAnsi="Times New Roman"/>
                <w:sz w:val="20"/>
                <w:szCs w:val="20"/>
                <w:lang w:eastAsia="zh-CN"/>
              </w:rPr>
              <w:t xml:space="preserve"> </w:t>
            </w:r>
            <w:r>
              <w:rPr>
                <w:rFonts w:ascii="Times New Roman" w:hAnsi="Times New Roman"/>
                <w:sz w:val="20"/>
                <w:szCs w:val="20"/>
                <w:lang w:eastAsia="zh-CN"/>
              </w:rPr>
              <w:t xml:space="preserve">and PDSCH repetition </w:t>
            </w:r>
            <w:r w:rsidRPr="00C117BF">
              <w:rPr>
                <w:rFonts w:ascii="Times New Roman" w:hAnsi="Times New Roman"/>
                <w:sz w:val="20"/>
                <w:szCs w:val="20"/>
                <w:lang w:eastAsia="zh-CN"/>
              </w:rPr>
              <w:t>have been studied also in the Rel-17 coverage enhancement SI</w:t>
            </w:r>
          </w:p>
          <w:p w14:paraId="2705D31B" w14:textId="072669BB" w:rsidR="008A3415" w:rsidRPr="00D200CC" w:rsidRDefault="008A3415" w:rsidP="00AC300D">
            <w:pPr>
              <w:pStyle w:val="affb"/>
              <w:numPr>
                <w:ilvl w:val="1"/>
                <w:numId w:val="37"/>
              </w:numPr>
              <w:overflowPunct w:val="0"/>
              <w:autoSpaceDE w:val="0"/>
              <w:autoSpaceDN w:val="0"/>
              <w:spacing w:before="120" w:after="180" w:line="252" w:lineRule="auto"/>
              <w:textAlignment w:val="baseline"/>
              <w:rPr>
                <w:rFonts w:ascii="Times New Roman" w:hAnsi="Times New Roman"/>
                <w:sz w:val="20"/>
                <w:szCs w:val="20"/>
                <w:lang w:eastAsia="zh-CN"/>
              </w:rPr>
            </w:pPr>
            <w:r w:rsidRPr="00D200CC">
              <w:rPr>
                <w:rFonts w:ascii="Times New Roman" w:hAnsi="Times New Roman"/>
                <w:sz w:val="20"/>
                <w:szCs w:val="20"/>
                <w:lang w:eastAsia="zh-CN"/>
              </w:rPr>
              <w:t xml:space="preserve">Potential specification impacts of </w:t>
            </w:r>
            <w:r>
              <w:rPr>
                <w:rFonts w:ascii="Times New Roman" w:hAnsi="Times New Roman"/>
                <w:sz w:val="20"/>
                <w:szCs w:val="20"/>
                <w:lang w:eastAsia="zh-CN"/>
              </w:rPr>
              <w:t>using the low</w:t>
            </w:r>
            <w:r w:rsidR="0057295C">
              <w:rPr>
                <w:rFonts w:ascii="Times New Roman" w:hAnsi="Times New Roman"/>
                <w:sz w:val="20"/>
                <w:szCs w:val="20"/>
                <w:lang w:eastAsia="zh-CN"/>
              </w:rPr>
              <w:t>er</w:t>
            </w:r>
            <w:r>
              <w:rPr>
                <w:rFonts w:ascii="Times New Roman" w:hAnsi="Times New Roman"/>
                <w:sz w:val="20"/>
                <w:szCs w:val="20"/>
                <w:lang w:eastAsia="zh-CN"/>
              </w:rPr>
              <w:t xml:space="preserve">-MCS table for </w:t>
            </w:r>
            <w:r w:rsidRPr="00D200CC">
              <w:rPr>
                <w:rFonts w:ascii="Times New Roman" w:hAnsi="Times New Roman"/>
                <w:sz w:val="20"/>
                <w:szCs w:val="20"/>
                <w:lang w:eastAsia="zh-CN"/>
              </w:rPr>
              <w:t>Msg</w:t>
            </w:r>
            <w:r>
              <w:rPr>
                <w:rFonts w:ascii="Times New Roman" w:hAnsi="Times New Roman"/>
                <w:sz w:val="20"/>
                <w:szCs w:val="20"/>
                <w:lang w:eastAsia="zh-CN"/>
              </w:rPr>
              <w:t>4</w:t>
            </w:r>
            <w:r w:rsidRPr="00D200CC">
              <w:rPr>
                <w:rFonts w:ascii="Times New Roman" w:hAnsi="Times New Roman"/>
                <w:sz w:val="20"/>
                <w:szCs w:val="20"/>
                <w:lang w:eastAsia="zh-CN"/>
              </w:rPr>
              <w:t xml:space="preserve"> PDSCH include</w:t>
            </w:r>
          </w:p>
          <w:p w14:paraId="22E2D400" w14:textId="4EB5C1D2" w:rsidR="008A3415" w:rsidRPr="000723F8" w:rsidRDefault="000723F8" w:rsidP="00AC300D">
            <w:pPr>
              <w:pStyle w:val="affb"/>
              <w:numPr>
                <w:ilvl w:val="2"/>
                <w:numId w:val="37"/>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Related signaling design</w:t>
            </w:r>
          </w:p>
        </w:tc>
      </w:tr>
      <w:tr w:rsidR="008D252D" w14:paraId="6F1C4F16" w14:textId="77777777" w:rsidTr="005B24D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D853F" w14:textId="52FE6E01" w:rsidR="008D252D" w:rsidRPr="005B24D0" w:rsidRDefault="008B64C6" w:rsidP="00B34375">
            <w:pPr>
              <w:rPr>
                <w:lang w:eastAsia="zh-CN"/>
              </w:rPr>
            </w:pPr>
            <w:ins w:id="241" w:author="Xuan Tuong Tran" w:date="2020-11-09T16:45: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14:paraId="6C7D8D43" w14:textId="05CEF1A3" w:rsidR="008D252D" w:rsidRPr="005B24D0" w:rsidRDefault="008B64C6" w:rsidP="00B34375">
            <w:pPr>
              <w:rPr>
                <w:lang w:eastAsia="zh-CN"/>
              </w:rPr>
            </w:pPr>
            <w:ins w:id="242" w:author="Xuan Tuong Tran" w:date="2020-11-09T16:45:00Z">
              <w:r>
                <w:rPr>
                  <w:lang w:eastAsia="zh-CN"/>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13934" w14:textId="77777777" w:rsidR="008D252D" w:rsidRDefault="008D252D" w:rsidP="00B34375">
            <w:pPr>
              <w:rPr>
                <w:lang w:eastAsia="sv-SE"/>
              </w:rPr>
            </w:pPr>
          </w:p>
        </w:tc>
      </w:tr>
      <w:tr w:rsidR="00A86705" w14:paraId="2F9064A4" w14:textId="77777777" w:rsidTr="005B24D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F6E7B" w14:textId="365A6A1A" w:rsidR="00A86705" w:rsidRDefault="00A86705" w:rsidP="00B34375">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C6E5154" w14:textId="77777777" w:rsidR="00A86705" w:rsidRDefault="00A86705" w:rsidP="00B3437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2EBE5" w14:textId="44C8BD52" w:rsidR="00A86705" w:rsidRDefault="00A86705" w:rsidP="00B34375">
            <w:pPr>
              <w:rPr>
                <w:rFonts w:hint="eastAsia"/>
                <w:lang w:eastAsia="zh-CN"/>
              </w:rPr>
            </w:pPr>
            <w:r>
              <w:rPr>
                <w:rFonts w:hint="eastAsia"/>
                <w:lang w:eastAsia="zh-CN"/>
              </w:rPr>
              <w:t>F</w:t>
            </w:r>
            <w:r>
              <w:rPr>
                <w:lang w:eastAsia="zh-CN"/>
              </w:rPr>
              <w:t>or MSG4, we think “</w:t>
            </w:r>
            <w:r>
              <w:rPr>
                <w:lang w:eastAsia="zh-CN"/>
              </w:rPr>
              <w:t>early CSI on Msg3 PUSCH for early link adaptation</w:t>
            </w:r>
            <w:r>
              <w:rPr>
                <w:lang w:eastAsia="zh-CN"/>
              </w:rPr>
              <w:t xml:space="preserve">” is a scheduling efficiency improvement technique, rather than a coverage enhancement technique, we suggest to not capture it. </w:t>
            </w:r>
          </w:p>
        </w:tc>
      </w:tr>
    </w:tbl>
    <w:p w14:paraId="4BB85D88" w14:textId="77777777" w:rsidR="006E493E" w:rsidRDefault="006E493E">
      <w:pPr>
        <w:rPr>
          <w:lang w:eastAsia="zh-CN"/>
        </w:rPr>
      </w:pPr>
    </w:p>
    <w:p w14:paraId="7AE91720" w14:textId="77777777" w:rsidR="006E493E" w:rsidRDefault="00D3236F">
      <w:pPr>
        <w:pStyle w:val="2"/>
        <w:ind w:left="540"/>
      </w:pPr>
      <w:r>
        <w:t>PDCCH coverage recovery</w:t>
      </w:r>
    </w:p>
    <w:p w14:paraId="5B2915F8" w14:textId="77777777" w:rsidR="006E493E" w:rsidRDefault="00D3236F">
      <w:pPr>
        <w:rPr>
          <w:b/>
          <w:u w:val="single"/>
        </w:rPr>
      </w:pPr>
      <w:r>
        <w:rPr>
          <w:b/>
          <w:u w:val="single"/>
        </w:rPr>
        <w:t>Observation #1:</w:t>
      </w:r>
    </w:p>
    <w:p w14:paraId="523CA1EF" w14:textId="77777777" w:rsidR="006E493E" w:rsidRDefault="00D3236F">
      <w:pPr>
        <w:pStyle w:val="affb"/>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Repetition can compensate the coverage loss of PDCCH due to complexity reduction </w:t>
      </w:r>
    </w:p>
    <w:p w14:paraId="7B1D3BAA" w14:textId="77777777" w:rsidR="006E493E" w:rsidRDefault="00D3236F">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[17] observed a loss of 8dB for AL=4 and 2Rx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t>
      </w:r>
      <w:proofErr w:type="spellStart"/>
      <w:r>
        <w:rPr>
          <w:rFonts w:ascii="Times New Roman" w:eastAsia="宋体" w:hAnsi="Times New Roman"/>
          <w:sz w:val="20"/>
          <w:szCs w:val="20"/>
          <w:lang w:val="en-GB" w:eastAsia="zh-CN"/>
        </w:rPr>
        <w:t>w.r.t.</w:t>
      </w:r>
      <w:proofErr w:type="spellEnd"/>
      <w:r>
        <w:rPr>
          <w:rFonts w:ascii="Times New Roman" w:eastAsia="宋体" w:hAnsi="Times New Roman"/>
          <w:sz w:val="20"/>
          <w:szCs w:val="20"/>
          <w:lang w:val="en-GB" w:eastAsia="zh-CN"/>
        </w:rPr>
        <w:t xml:space="preserve"> AL=16 and 4Rx reference UE, and the loss was increased to more than 10dB for AL=4 and 1Rx</w:t>
      </w:r>
    </w:p>
    <w:p w14:paraId="2B86F3E7" w14:textId="77777777" w:rsidR="006E493E" w:rsidRDefault="00D3236F">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[21] indicated that with AL16 and a target PDCCH BLER of 1%, there was about 2.72dB performance loss by reducing #Rx antennas from 4 to 2, and about 6dB by reducing #Rx antennas from 4 to 1</w:t>
      </w:r>
    </w:p>
    <w:p w14:paraId="7347A43B" w14:textId="77777777" w:rsidR="006E493E" w:rsidRDefault="00D3236F">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24] observed that PDCCH repetition can generally provide 2 dB gain by repeating twice in time domain</w:t>
      </w:r>
    </w:p>
    <w:p w14:paraId="1E7457EF" w14:textId="77777777" w:rsidR="006E493E" w:rsidRDefault="00D3236F">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[17, 24, 25] stated that PDCCH repetitions can be performed both within a slot and across slots.</w:t>
      </w:r>
    </w:p>
    <w:p w14:paraId="705E1FE6" w14:textId="77777777" w:rsidR="006E493E" w:rsidRDefault="00D3236F">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_Ref54535347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[21]</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proposed to consider only UE-transparent PDCCH repetition scheme and UE-aware PDCCH repetition schemes are not considered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14:paraId="65FA9D9C" w14:textId="77777777" w:rsidR="006E493E" w:rsidRDefault="00D3236F">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indicated that repetition can be applied in time or frequency, effectively creating an extended CORESET</w:t>
      </w:r>
    </w:p>
    <w:p w14:paraId="5A7D489B" w14:textId="77777777" w:rsidR="006E493E" w:rsidRDefault="006E493E">
      <w:pPr>
        <w:rPr>
          <w:b/>
          <w:u w:val="single"/>
        </w:rPr>
      </w:pPr>
    </w:p>
    <w:p w14:paraId="13574178" w14:textId="77777777" w:rsidR="006E493E" w:rsidRDefault="00D3236F">
      <w:pPr>
        <w:rPr>
          <w:b/>
          <w:u w:val="single"/>
        </w:rPr>
      </w:pPr>
      <w:r>
        <w:rPr>
          <w:b/>
          <w:u w:val="single"/>
        </w:rPr>
        <w:t>Observation #2:</w:t>
      </w:r>
    </w:p>
    <w:p w14:paraId="1577664C" w14:textId="77777777" w:rsidR="006E493E" w:rsidRDefault="00D3236F">
      <w:pPr>
        <w:pStyle w:val="affb"/>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Compact DCI is useful for improving PDCCH coverage when the required coverage recovery is small [1, 3, 5, 8, 11, 12, 23, 26, 27]</w:t>
      </w:r>
    </w:p>
    <w:p w14:paraId="209C32F3" w14:textId="77777777" w:rsidR="006E493E" w:rsidRDefault="00D3236F">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[5] stated that </w:t>
      </w:r>
      <w:r>
        <w:rPr>
          <w:rFonts w:ascii="Times New Roman" w:eastAsia="宋体" w:hAnsi="Times New Roman" w:hint="eastAsia"/>
          <w:sz w:val="20"/>
          <w:szCs w:val="20"/>
          <w:lang w:val="en-GB" w:eastAsia="zh-CN"/>
        </w:rPr>
        <w:t>about 1dB gain can be achieved for AL=16</w:t>
      </w:r>
      <w:r>
        <w:rPr>
          <w:rFonts w:ascii="Times New Roman" w:eastAsia="宋体" w:hAnsi="Times New Roman"/>
          <w:sz w:val="20"/>
          <w:szCs w:val="20"/>
          <w:lang w:val="en-GB" w:eastAsia="zh-CN"/>
        </w:rPr>
        <w:t xml:space="preserve"> </w:t>
      </w:r>
      <w:r>
        <w:rPr>
          <w:rFonts w:ascii="Times New Roman" w:eastAsia="宋体" w:hAnsi="Times New Roman" w:hint="eastAsia"/>
          <w:sz w:val="20"/>
          <w:szCs w:val="20"/>
          <w:lang w:val="en-GB" w:eastAsia="zh-CN"/>
        </w:rPr>
        <w:t xml:space="preserve">at </w:t>
      </w:r>
      <w:r>
        <w:rPr>
          <w:rFonts w:ascii="Times New Roman" w:eastAsia="宋体" w:hAnsi="Times New Roman"/>
          <w:sz w:val="20"/>
          <w:szCs w:val="20"/>
          <w:lang w:val="en-GB" w:eastAsia="zh-CN"/>
        </w:rPr>
        <w:t xml:space="preserve">1e-5 or 1e-6 target BLER with 10~16 bits size reduction by DCI format </w:t>
      </w:r>
      <w:r>
        <w:rPr>
          <w:rFonts w:ascii="Times New Roman" w:eastAsia="宋体" w:hAnsi="Times New Roman" w:hint="eastAsia"/>
          <w:sz w:val="20"/>
          <w:szCs w:val="20"/>
          <w:lang w:val="en-GB" w:eastAsia="zh-CN"/>
        </w:rPr>
        <w:t>0_2/1_2</w:t>
      </w:r>
      <w:r>
        <w:rPr>
          <w:rFonts w:ascii="Times New Roman" w:eastAsia="宋体" w:hAnsi="Times New Roman"/>
          <w:sz w:val="20"/>
          <w:szCs w:val="20"/>
          <w:lang w:val="en-GB" w:eastAsia="zh-CN"/>
        </w:rPr>
        <w:t xml:space="preserve"> (similar observation for target BLER 1e-2);</w:t>
      </w:r>
    </w:p>
    <w:p w14:paraId="235B56BE" w14:textId="77777777" w:rsidR="006E493E" w:rsidRDefault="006E493E">
      <w:pPr>
        <w:rPr>
          <w:lang w:val="en-GB" w:eastAsia="zh-CN"/>
        </w:rPr>
      </w:pPr>
    </w:p>
    <w:p w14:paraId="021B6EED" w14:textId="77777777" w:rsidR="006E493E" w:rsidRDefault="00D3236F">
      <w:pPr>
        <w:rPr>
          <w:b/>
          <w:u w:val="single"/>
        </w:rPr>
      </w:pPr>
      <w:r>
        <w:rPr>
          <w:b/>
          <w:u w:val="single"/>
        </w:rPr>
        <w:t>Observation #3:</w:t>
      </w:r>
    </w:p>
    <w:p w14:paraId="717B1A8A" w14:textId="77777777" w:rsidR="006E493E" w:rsidRDefault="00D3236F">
      <w:pPr>
        <w:pStyle w:val="affb"/>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Increasing the CCE number for PDCCH transmission is another effective way to enhance PDCCH coverage [1, 4, 5, 12, 13, 17, 26]</w:t>
      </w:r>
    </w:p>
    <w:p w14:paraId="1AB612EE" w14:textId="77777777" w:rsidR="006E493E" w:rsidRDefault="00D3236F">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stated the higher aggregation level can be achieved by repetition </w:t>
      </w:r>
    </w:p>
    <w:p w14:paraId="5600E324" w14:textId="77777777" w:rsidR="006E493E" w:rsidRDefault="00D3236F">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13] stated that higher aggregation level in conjunction with an extended CORESET may impact codeword generation and mapping to CCEs and may have an overall high specification impact</w:t>
      </w:r>
    </w:p>
    <w:p w14:paraId="7B16BC22" w14:textId="77777777" w:rsidR="006E493E" w:rsidRDefault="00D3236F">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14:paraId="323C5F4F" w14:textId="77777777" w:rsidR="006E493E" w:rsidRDefault="006E493E">
      <w:pPr>
        <w:rPr>
          <w:lang w:val="en-GB" w:eastAsia="zh-CN"/>
        </w:rPr>
      </w:pPr>
    </w:p>
    <w:p w14:paraId="51213663" w14:textId="77777777" w:rsidR="006E493E" w:rsidRDefault="00D3236F">
      <w:pPr>
        <w:rPr>
          <w:b/>
          <w:u w:val="single"/>
        </w:rPr>
      </w:pPr>
      <w:r>
        <w:rPr>
          <w:b/>
          <w:u w:val="single"/>
        </w:rPr>
        <w:t>Observation #5:</w:t>
      </w:r>
    </w:p>
    <w:p w14:paraId="023041E5" w14:textId="77777777" w:rsidR="006E493E" w:rsidRDefault="00D3236F">
      <w:pPr>
        <w:pStyle w:val="affb"/>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Combination of different techniques can also be considered for PDCCH</w:t>
      </w:r>
    </w:p>
    <w:p w14:paraId="105C9E13" w14:textId="77777777" w:rsidR="006E493E" w:rsidRDefault="00D3236F">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that cross-slot channel estimation can be considered together with CORESET bundling</w:t>
      </w:r>
    </w:p>
    <w:p w14:paraId="4C28F501" w14:textId="77777777" w:rsidR="006E493E" w:rsidRDefault="00D3236F">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 xml:space="preserve">[1] proposed to consider frequency hopped CORESET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and [17] proposed that frequency hopping in a wide bandwidth region can be considered for inter-slot PDCCH repetition</w:t>
      </w:r>
    </w:p>
    <w:p w14:paraId="5A4BF763" w14:textId="77777777" w:rsidR="006E493E" w:rsidRDefault="006E493E">
      <w:pPr>
        <w:rPr>
          <w:lang w:val="en-GB" w:eastAsia="zh-CN"/>
        </w:rPr>
      </w:pPr>
    </w:p>
    <w:p w14:paraId="2F5E6A81" w14:textId="77777777" w:rsidR="006E493E" w:rsidRDefault="00D3236F">
      <w:pPr>
        <w:rPr>
          <w:b/>
          <w:u w:val="single"/>
        </w:rPr>
      </w:pPr>
      <w:r>
        <w:rPr>
          <w:b/>
          <w:u w:val="single"/>
        </w:rPr>
        <w:t>Observation #6:</w:t>
      </w:r>
    </w:p>
    <w:p w14:paraId="5428B306" w14:textId="77777777" w:rsidR="006E493E" w:rsidRDefault="00D3236F">
      <w:pPr>
        <w:pStyle w:val="affb"/>
        <w:numPr>
          <w:ilvl w:val="0"/>
          <w:numId w:val="19"/>
        </w:numPr>
        <w:spacing w:after="120"/>
        <w:rPr>
          <w:lang w:eastAsia="zh-CN"/>
        </w:rPr>
      </w:pPr>
      <w:r>
        <w:rPr>
          <w:rFonts w:ascii="Times New Roman" w:eastAsia="宋体" w:hAnsi="Times New Roman"/>
          <w:sz w:val="20"/>
          <w:szCs w:val="20"/>
          <w:lang w:eastAsia="zh-CN"/>
        </w:rPr>
        <w:t>Compatibility with normal UE should be considered for broadcast PDCCH enhancement</w:t>
      </w:r>
    </w:p>
    <w:p w14:paraId="3868D70E" w14:textId="77777777" w:rsidR="006E493E" w:rsidRDefault="00D3236F">
      <w:pPr>
        <w:pStyle w:val="affb"/>
        <w:numPr>
          <w:ilvl w:val="1"/>
          <w:numId w:val="19"/>
        </w:numPr>
        <w:spacing w:after="120"/>
        <w:rPr>
          <w:lang w:eastAsia="zh-CN"/>
        </w:rPr>
      </w:pPr>
      <w:r>
        <w:rPr>
          <w:rFonts w:ascii="Times New Roman" w:eastAsia="宋体" w:hAnsi="Times New Roman"/>
          <w:sz w:val="20"/>
          <w:szCs w:val="20"/>
          <w:lang w:eastAsia="zh-CN"/>
        </w:rPr>
        <w:t xml:space="preserve">[4] indicated there could be compatibility issue if </w:t>
      </w:r>
      <w:proofErr w:type="spellStart"/>
      <w:r>
        <w:rPr>
          <w:rFonts w:ascii="Times New Roman" w:eastAsia="宋体" w:hAnsi="Times New Roman"/>
          <w:sz w:val="20"/>
          <w:szCs w:val="20"/>
          <w:lang w:eastAsia="zh-CN"/>
        </w:rPr>
        <w:t>RedCap</w:t>
      </w:r>
      <w:proofErr w:type="spellEnd"/>
      <w:r>
        <w:rPr>
          <w:rFonts w:ascii="Times New Roman" w:eastAsia="宋体" w:hAnsi="Times New Roman"/>
          <w:sz w:val="20"/>
          <w:szCs w:val="20"/>
          <w:lang w:eastAsia="zh-CN"/>
        </w:rPr>
        <w:t xml:space="preserve"> and normal UEs share the same initial DL BWP</w:t>
      </w:r>
    </w:p>
    <w:p w14:paraId="290F00D0" w14:textId="77777777" w:rsidR="006E493E" w:rsidRDefault="00D3236F">
      <w:pPr>
        <w:pStyle w:val="affb"/>
        <w:numPr>
          <w:ilvl w:val="1"/>
          <w:numId w:val="19"/>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[19] noted it is not possible to use consecutive time resources for PDCCH repetition for CORESET0 since these resources are reserved for other SS/PBCH blocks in Rel-15/16 </w:t>
      </w:r>
    </w:p>
    <w:p w14:paraId="3F9F0567" w14:textId="77777777" w:rsidR="006E493E" w:rsidRDefault="00D3236F">
      <w:pPr>
        <w:pStyle w:val="affb"/>
        <w:numPr>
          <w:ilvl w:val="1"/>
          <w:numId w:val="19"/>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[15] stated that PDCCH coverage recovery should consider PDCCH overhead reduction and the congestion of CORESET 0 and initial BWP.</w:t>
      </w:r>
    </w:p>
    <w:p w14:paraId="529F1217" w14:textId="77777777" w:rsidR="006E493E" w:rsidRDefault="006E493E">
      <w:pPr>
        <w:pStyle w:val="affb"/>
        <w:spacing w:after="120"/>
        <w:ind w:left="1080"/>
        <w:rPr>
          <w:rFonts w:ascii="Times New Roman" w:eastAsia="宋体" w:hAnsi="Times New Roman"/>
          <w:sz w:val="20"/>
          <w:szCs w:val="20"/>
          <w:lang w:eastAsia="zh-CN"/>
        </w:rPr>
      </w:pPr>
    </w:p>
    <w:p w14:paraId="3B85D5BF" w14:textId="77777777" w:rsidR="006E493E" w:rsidRDefault="00D3236F">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1865CE9D" w14:textId="77777777" w:rsidR="006E493E" w:rsidRPr="008D252D" w:rsidRDefault="00D3236F">
      <w:pPr>
        <w:rPr>
          <w:b/>
          <w:u w:val="single"/>
        </w:rPr>
      </w:pPr>
      <w:r w:rsidRPr="008D252D">
        <w:rPr>
          <w:b/>
          <w:u w:val="single"/>
        </w:rPr>
        <w:t>Moderator’s observation</w:t>
      </w:r>
    </w:p>
    <w:p w14:paraId="14B428CA" w14:textId="77777777" w:rsidR="006E493E" w:rsidRPr="008D252D" w:rsidRDefault="00D3236F">
      <w:pPr>
        <w:pStyle w:val="affb"/>
        <w:numPr>
          <w:ilvl w:val="0"/>
          <w:numId w:val="19"/>
        </w:numPr>
        <w:spacing w:after="120"/>
        <w:rPr>
          <w:rFonts w:ascii="Times New Roman" w:eastAsia="宋体" w:hAnsi="Times New Roman"/>
          <w:sz w:val="20"/>
          <w:szCs w:val="20"/>
          <w:lang w:val="en-GB" w:eastAsia="zh-CN"/>
        </w:rPr>
      </w:pPr>
      <w:r w:rsidRPr="008D252D">
        <w:rPr>
          <w:rFonts w:ascii="Times New Roman" w:eastAsia="宋体" w:hAnsi="Times New Roman"/>
          <w:sz w:val="20"/>
          <w:szCs w:val="20"/>
          <w:lang w:val="en-GB" w:eastAsia="zh-CN"/>
        </w:rPr>
        <w:t>P1: There could be multiple candidate techniques that can be considered for coverage recovery of PDCCH, with some techniques being useful with relatively low specification impact</w:t>
      </w:r>
    </w:p>
    <w:p w14:paraId="5E8D995C" w14:textId="77777777" w:rsidR="006E493E" w:rsidRPr="008D252D" w:rsidRDefault="00D3236F">
      <w:pPr>
        <w:pStyle w:val="affb"/>
        <w:numPr>
          <w:ilvl w:val="0"/>
          <w:numId w:val="19"/>
        </w:numPr>
        <w:spacing w:after="120"/>
        <w:rPr>
          <w:rFonts w:ascii="Times New Roman" w:eastAsia="宋体" w:hAnsi="Times New Roman"/>
          <w:sz w:val="20"/>
          <w:szCs w:val="20"/>
          <w:lang w:val="en-GB" w:eastAsia="zh-CN"/>
        </w:rPr>
      </w:pPr>
      <w:r w:rsidRPr="008D252D">
        <w:rPr>
          <w:rFonts w:ascii="Times New Roman" w:eastAsia="宋体" w:hAnsi="Times New Roman"/>
          <w:sz w:val="20"/>
          <w:szCs w:val="20"/>
          <w:lang w:val="en-GB" w:eastAsia="zh-CN"/>
        </w:rPr>
        <w:t xml:space="preserve">P2: Dependent on the amount of coverage recovery, different solutions could be considered </w:t>
      </w:r>
    </w:p>
    <w:p w14:paraId="79413F4D" w14:textId="77777777" w:rsidR="006E493E" w:rsidRPr="008D252D" w:rsidRDefault="00D3236F">
      <w:pPr>
        <w:pStyle w:val="affb"/>
        <w:numPr>
          <w:ilvl w:val="1"/>
          <w:numId w:val="19"/>
        </w:numPr>
        <w:spacing w:after="120"/>
        <w:rPr>
          <w:rFonts w:ascii="Times New Roman" w:eastAsia="宋体" w:hAnsi="Times New Roman"/>
          <w:sz w:val="20"/>
          <w:szCs w:val="20"/>
          <w:lang w:val="en-GB" w:eastAsia="zh-CN"/>
        </w:rPr>
      </w:pPr>
      <w:r w:rsidRPr="008D252D">
        <w:rPr>
          <w:rFonts w:ascii="Times New Roman" w:eastAsia="宋体" w:hAnsi="Times New Roman"/>
          <w:sz w:val="20"/>
          <w:szCs w:val="20"/>
          <w:lang w:val="en-GB" w:eastAsia="zh-CN"/>
        </w:rPr>
        <w:t>Compact DCI is useful when the required coverage recovery is small, e.g. approximately 1dB</w:t>
      </w:r>
    </w:p>
    <w:p w14:paraId="572667DB" w14:textId="77777777" w:rsidR="006E493E" w:rsidRPr="008D252D" w:rsidRDefault="00D3236F">
      <w:pPr>
        <w:pStyle w:val="affb"/>
        <w:numPr>
          <w:ilvl w:val="1"/>
          <w:numId w:val="19"/>
        </w:numPr>
        <w:spacing w:after="120"/>
        <w:rPr>
          <w:rFonts w:ascii="Times New Roman" w:eastAsia="宋体" w:hAnsi="Times New Roman"/>
          <w:sz w:val="20"/>
          <w:szCs w:val="20"/>
          <w:lang w:val="en-GB" w:eastAsia="zh-CN"/>
        </w:rPr>
      </w:pPr>
      <w:r w:rsidRPr="008D252D">
        <w:rPr>
          <w:rFonts w:ascii="Times New Roman" w:eastAsia="宋体" w:hAnsi="Times New Roman"/>
          <w:sz w:val="20"/>
          <w:szCs w:val="20"/>
          <w:lang w:val="en-GB" w:eastAsia="zh-CN"/>
        </w:rPr>
        <w:t>Repetition and/or increasing the CCE number for PDCCH transmission can be considered when the required coverage recovery is larger, e.g. more than 1 dB</w:t>
      </w:r>
    </w:p>
    <w:p w14:paraId="776B1233" w14:textId="77777777" w:rsidR="006E493E" w:rsidRPr="008D252D" w:rsidRDefault="00D3236F">
      <w:pPr>
        <w:pStyle w:val="affb"/>
        <w:numPr>
          <w:ilvl w:val="0"/>
          <w:numId w:val="19"/>
        </w:numPr>
        <w:spacing w:after="120"/>
        <w:rPr>
          <w:lang w:val="en-GB" w:eastAsia="zh-CN"/>
        </w:rPr>
      </w:pPr>
      <w:r w:rsidRPr="008D252D">
        <w:rPr>
          <w:rFonts w:ascii="Times New Roman" w:eastAsia="宋体" w:hAnsi="Times New Roman"/>
          <w:sz w:val="20"/>
          <w:szCs w:val="20"/>
          <w:lang w:val="en-GB" w:eastAsia="zh-CN"/>
        </w:rPr>
        <w:t xml:space="preserve">P3: The recovery schemes for PDCCH should consider compatibility with normal UE if </w:t>
      </w:r>
      <w:proofErr w:type="spellStart"/>
      <w:r w:rsidRPr="008D252D">
        <w:rPr>
          <w:rFonts w:ascii="Times New Roman" w:eastAsia="宋体" w:hAnsi="Times New Roman"/>
          <w:sz w:val="20"/>
          <w:szCs w:val="20"/>
          <w:lang w:val="en-GB" w:eastAsia="zh-CN"/>
        </w:rPr>
        <w:t>RedCap</w:t>
      </w:r>
      <w:proofErr w:type="spellEnd"/>
      <w:r w:rsidRPr="008D252D">
        <w:rPr>
          <w:rFonts w:ascii="Times New Roman" w:eastAsia="宋体" w:hAnsi="Times New Roman"/>
          <w:sz w:val="20"/>
          <w:szCs w:val="20"/>
          <w:lang w:val="en-GB" w:eastAsia="zh-CN"/>
        </w:rPr>
        <w:t xml:space="preserve"> and normal UEs share the same initial DL BWP </w:t>
      </w:r>
    </w:p>
    <w:p w14:paraId="61A61FF8" w14:textId="77777777" w:rsidR="006E493E" w:rsidRPr="008D252D" w:rsidRDefault="006E493E">
      <w:pPr>
        <w:spacing w:after="120"/>
        <w:rPr>
          <w:lang w:val="en-GB" w:eastAsia="zh-CN"/>
        </w:rPr>
      </w:pPr>
    </w:p>
    <w:p w14:paraId="3D25473C" w14:textId="77777777" w:rsidR="006E493E" w:rsidRDefault="00D3236F">
      <w:pPr>
        <w:rPr>
          <w:b/>
          <w:bCs/>
        </w:rPr>
      </w:pPr>
      <w:r w:rsidRPr="008D252D">
        <w:rPr>
          <w:b/>
          <w:bCs/>
        </w:rPr>
        <w:t>Question 5.4-1: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6330BE4B" w14:textId="77777777">
        <w:tc>
          <w:tcPr>
            <w:tcW w:w="1493" w:type="dxa"/>
            <w:shd w:val="clear" w:color="auto" w:fill="D9D9D9"/>
            <w:tcMar>
              <w:top w:w="0" w:type="dxa"/>
              <w:left w:w="108" w:type="dxa"/>
              <w:bottom w:w="0" w:type="dxa"/>
              <w:right w:w="108" w:type="dxa"/>
            </w:tcMar>
          </w:tcPr>
          <w:p w14:paraId="5A2A8FFA" w14:textId="77777777" w:rsidR="006E493E" w:rsidRDefault="00D3236F">
            <w:pPr>
              <w:rPr>
                <w:b/>
                <w:bCs/>
                <w:lang w:eastAsia="sv-SE"/>
              </w:rPr>
            </w:pPr>
            <w:r>
              <w:rPr>
                <w:b/>
                <w:bCs/>
                <w:lang w:eastAsia="sv-SE"/>
              </w:rPr>
              <w:t>Company</w:t>
            </w:r>
          </w:p>
        </w:tc>
        <w:tc>
          <w:tcPr>
            <w:tcW w:w="1922" w:type="dxa"/>
            <w:shd w:val="clear" w:color="auto" w:fill="D9D9D9"/>
          </w:tcPr>
          <w:p w14:paraId="2DE25917"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F809714" w14:textId="77777777" w:rsidR="006E493E" w:rsidRDefault="00D3236F">
            <w:pPr>
              <w:rPr>
                <w:b/>
                <w:bCs/>
                <w:lang w:eastAsia="sv-SE"/>
              </w:rPr>
            </w:pPr>
            <w:r>
              <w:rPr>
                <w:b/>
                <w:bCs/>
                <w:color w:val="000000"/>
                <w:lang w:eastAsia="sv-SE"/>
              </w:rPr>
              <w:t>Comments</w:t>
            </w:r>
          </w:p>
        </w:tc>
      </w:tr>
      <w:tr w:rsidR="006E493E" w14:paraId="31641147" w14:textId="77777777">
        <w:tc>
          <w:tcPr>
            <w:tcW w:w="1493" w:type="dxa"/>
            <w:tcMar>
              <w:top w:w="0" w:type="dxa"/>
              <w:left w:w="108" w:type="dxa"/>
              <w:bottom w:w="0" w:type="dxa"/>
              <w:right w:w="108" w:type="dxa"/>
            </w:tcMar>
          </w:tcPr>
          <w:p w14:paraId="60012FE4" w14:textId="77777777" w:rsidR="006E493E" w:rsidRDefault="00D3236F">
            <w:pPr>
              <w:rPr>
                <w:lang w:eastAsia="zh-CN"/>
              </w:rPr>
            </w:pPr>
            <w:r>
              <w:rPr>
                <w:rFonts w:hint="eastAsia"/>
                <w:lang w:eastAsia="zh-CN"/>
              </w:rPr>
              <w:t>v</w:t>
            </w:r>
            <w:r>
              <w:rPr>
                <w:lang w:eastAsia="zh-CN"/>
              </w:rPr>
              <w:t>ivo</w:t>
            </w:r>
          </w:p>
        </w:tc>
        <w:tc>
          <w:tcPr>
            <w:tcW w:w="1922" w:type="dxa"/>
          </w:tcPr>
          <w:p w14:paraId="28972634" w14:textId="77777777" w:rsidR="006E493E" w:rsidRDefault="006E493E">
            <w:pPr>
              <w:rPr>
                <w:lang w:eastAsia="sv-SE"/>
              </w:rPr>
            </w:pPr>
          </w:p>
        </w:tc>
        <w:tc>
          <w:tcPr>
            <w:tcW w:w="5670" w:type="dxa"/>
            <w:tcMar>
              <w:top w:w="0" w:type="dxa"/>
              <w:left w:w="108" w:type="dxa"/>
              <w:bottom w:w="0" w:type="dxa"/>
              <w:right w:w="108" w:type="dxa"/>
            </w:tcMar>
          </w:tcPr>
          <w:p w14:paraId="49A173B4" w14:textId="77777777" w:rsidR="006E493E" w:rsidRDefault="00D3236F">
            <w:pPr>
              <w:rPr>
                <w:lang w:eastAsia="zh-CN"/>
              </w:rPr>
            </w:pPr>
            <w:r>
              <w:rPr>
                <w:lang w:eastAsia="zh-CN"/>
              </w:rPr>
              <w:t>Seems OK</w:t>
            </w:r>
          </w:p>
          <w:p w14:paraId="51E09FEC" w14:textId="77777777" w:rsidR="006E493E" w:rsidRDefault="00D3236F">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6E493E" w14:paraId="6903EE83" w14:textId="77777777">
        <w:tc>
          <w:tcPr>
            <w:tcW w:w="1493" w:type="dxa"/>
            <w:tcMar>
              <w:top w:w="0" w:type="dxa"/>
              <w:left w:w="108" w:type="dxa"/>
              <w:bottom w:w="0" w:type="dxa"/>
              <w:right w:w="108" w:type="dxa"/>
            </w:tcMar>
          </w:tcPr>
          <w:p w14:paraId="66F7A3E3" w14:textId="77777777" w:rsidR="006E493E" w:rsidRDefault="00D3236F">
            <w:pPr>
              <w:rPr>
                <w:lang w:eastAsia="sv-SE"/>
              </w:rPr>
            </w:pPr>
            <w:proofErr w:type="spellStart"/>
            <w:r>
              <w:rPr>
                <w:lang w:eastAsia="sv-SE"/>
              </w:rPr>
              <w:t>Futurewei</w:t>
            </w:r>
            <w:proofErr w:type="spellEnd"/>
          </w:p>
        </w:tc>
        <w:tc>
          <w:tcPr>
            <w:tcW w:w="1922" w:type="dxa"/>
          </w:tcPr>
          <w:p w14:paraId="4557262A" w14:textId="77777777" w:rsidR="006E493E" w:rsidRDefault="006E493E">
            <w:pPr>
              <w:rPr>
                <w:lang w:eastAsia="sv-SE"/>
              </w:rPr>
            </w:pPr>
          </w:p>
        </w:tc>
        <w:tc>
          <w:tcPr>
            <w:tcW w:w="5670" w:type="dxa"/>
            <w:tcMar>
              <w:top w:w="0" w:type="dxa"/>
              <w:left w:w="108" w:type="dxa"/>
              <w:bottom w:w="0" w:type="dxa"/>
              <w:right w:w="108" w:type="dxa"/>
            </w:tcMar>
          </w:tcPr>
          <w:p w14:paraId="3B5FE5E9" w14:textId="77777777" w:rsidR="006E493E" w:rsidRDefault="00D3236F">
            <w:pPr>
              <w:rPr>
                <w:lang w:eastAsia="sv-SE"/>
              </w:rPr>
            </w:pPr>
            <w:r>
              <w:rPr>
                <w:lang w:eastAsia="sv-SE"/>
              </w:rPr>
              <w:t>Looks OK</w:t>
            </w:r>
          </w:p>
        </w:tc>
      </w:tr>
      <w:tr w:rsidR="006E493E" w14:paraId="19665F9E" w14:textId="77777777">
        <w:tc>
          <w:tcPr>
            <w:tcW w:w="1493" w:type="dxa"/>
            <w:tcMar>
              <w:top w:w="0" w:type="dxa"/>
              <w:left w:w="108" w:type="dxa"/>
              <w:bottom w:w="0" w:type="dxa"/>
              <w:right w:w="108" w:type="dxa"/>
            </w:tcMar>
          </w:tcPr>
          <w:p w14:paraId="56E213BF" w14:textId="77777777" w:rsidR="006E493E" w:rsidRDefault="00D3236F">
            <w:pPr>
              <w:rPr>
                <w:lang w:eastAsia="sv-SE"/>
              </w:rPr>
            </w:pPr>
            <w:r>
              <w:rPr>
                <w:lang w:eastAsia="sv-SE"/>
              </w:rPr>
              <w:t>Ericsson</w:t>
            </w:r>
          </w:p>
        </w:tc>
        <w:tc>
          <w:tcPr>
            <w:tcW w:w="1922" w:type="dxa"/>
          </w:tcPr>
          <w:p w14:paraId="3A1C5F67" w14:textId="77777777" w:rsidR="006E493E" w:rsidRDefault="006E493E">
            <w:pPr>
              <w:rPr>
                <w:lang w:eastAsia="sv-SE"/>
              </w:rPr>
            </w:pPr>
          </w:p>
        </w:tc>
        <w:tc>
          <w:tcPr>
            <w:tcW w:w="5670" w:type="dxa"/>
            <w:tcMar>
              <w:top w:w="0" w:type="dxa"/>
              <w:left w:w="108" w:type="dxa"/>
              <w:bottom w:w="0" w:type="dxa"/>
              <w:right w:w="108" w:type="dxa"/>
            </w:tcMar>
          </w:tcPr>
          <w:p w14:paraId="6D84C42A" w14:textId="77777777" w:rsidR="006E493E" w:rsidRDefault="00D3236F">
            <w:pPr>
              <w:rPr>
                <w:lang w:eastAsia="sv-SE"/>
              </w:rPr>
            </w:pPr>
            <w:r>
              <w:rPr>
                <w:lang w:eastAsia="sv-SE"/>
              </w:rPr>
              <w:t>P2:  The meaning of “</w:t>
            </w:r>
            <w:r>
              <w:rPr>
                <w:i/>
                <w:iCs/>
                <w:lang w:eastAsia="sv-SE"/>
              </w:rPr>
              <w:t>Repetition and/or increasing the CCE number</w:t>
            </w:r>
            <w:r>
              <w:rPr>
                <w:lang w:eastAsia="sv-SE"/>
              </w:rPr>
              <w:t xml:space="preserve">” is not clear. Does it mean increasing the maximum supported AL in the CORESET configured for </w:t>
            </w:r>
            <w:proofErr w:type="spellStart"/>
            <w:r>
              <w:rPr>
                <w:lang w:eastAsia="sv-SE"/>
              </w:rPr>
              <w:t>RedCap</w:t>
            </w:r>
            <w:proofErr w:type="spellEnd"/>
            <w:r>
              <w:rPr>
                <w:lang w:eastAsia="sv-SE"/>
              </w:rPr>
              <w:t>?</w:t>
            </w:r>
          </w:p>
        </w:tc>
      </w:tr>
      <w:tr w:rsidR="006E493E" w14:paraId="599DEC9D" w14:textId="77777777">
        <w:tc>
          <w:tcPr>
            <w:tcW w:w="1493" w:type="dxa"/>
            <w:tcMar>
              <w:top w:w="0" w:type="dxa"/>
              <w:left w:w="108" w:type="dxa"/>
              <w:bottom w:w="0" w:type="dxa"/>
              <w:right w:w="108" w:type="dxa"/>
            </w:tcMar>
          </w:tcPr>
          <w:p w14:paraId="076EFAA8" w14:textId="77777777" w:rsidR="006E493E" w:rsidRDefault="00D3236F">
            <w:pPr>
              <w:rPr>
                <w:lang w:eastAsia="zh-CN"/>
              </w:rPr>
            </w:pPr>
            <w:r>
              <w:rPr>
                <w:rFonts w:hint="eastAsia"/>
                <w:lang w:eastAsia="zh-CN"/>
              </w:rPr>
              <w:t>CATT</w:t>
            </w:r>
          </w:p>
        </w:tc>
        <w:tc>
          <w:tcPr>
            <w:tcW w:w="1922" w:type="dxa"/>
          </w:tcPr>
          <w:p w14:paraId="4792B2BB" w14:textId="77777777" w:rsidR="006E493E" w:rsidRDefault="006E493E"/>
        </w:tc>
        <w:tc>
          <w:tcPr>
            <w:tcW w:w="5670" w:type="dxa"/>
            <w:tcMar>
              <w:top w:w="0" w:type="dxa"/>
              <w:left w:w="108" w:type="dxa"/>
              <w:bottom w:w="0" w:type="dxa"/>
              <w:right w:w="108" w:type="dxa"/>
            </w:tcMar>
          </w:tcPr>
          <w:p w14:paraId="61DF9682" w14:textId="77777777" w:rsidR="006E493E" w:rsidRDefault="00D3236F">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r w:rsidR="006E493E" w14:paraId="20F85768" w14:textId="77777777">
        <w:tc>
          <w:tcPr>
            <w:tcW w:w="1493" w:type="dxa"/>
            <w:tcMar>
              <w:top w:w="0" w:type="dxa"/>
              <w:left w:w="108" w:type="dxa"/>
              <w:bottom w:w="0" w:type="dxa"/>
              <w:right w:w="108" w:type="dxa"/>
            </w:tcMar>
          </w:tcPr>
          <w:p w14:paraId="1A8B38C0" w14:textId="77777777" w:rsidR="006E493E" w:rsidRDefault="00D3236F">
            <w:pPr>
              <w:rPr>
                <w:lang w:eastAsia="sv-SE"/>
              </w:rPr>
            </w:pPr>
            <w:r>
              <w:rPr>
                <w:rFonts w:eastAsia="Malgun Gothic"/>
                <w:lang w:eastAsia="ko-KR"/>
              </w:rPr>
              <w:t>Samsung</w:t>
            </w:r>
          </w:p>
        </w:tc>
        <w:tc>
          <w:tcPr>
            <w:tcW w:w="1922" w:type="dxa"/>
          </w:tcPr>
          <w:p w14:paraId="6A0CDEEF" w14:textId="77777777" w:rsidR="006E493E" w:rsidRDefault="00D3236F">
            <w:pPr>
              <w:rPr>
                <w:lang w:eastAsia="sv-SE"/>
              </w:rPr>
            </w:pPr>
            <w:r>
              <w:rPr>
                <w:rFonts w:eastAsia="Malgun Gothic"/>
                <w:lang w:eastAsia="ko-KR"/>
              </w:rPr>
              <w:t>Y</w:t>
            </w:r>
          </w:p>
        </w:tc>
        <w:tc>
          <w:tcPr>
            <w:tcW w:w="5670" w:type="dxa"/>
            <w:tcMar>
              <w:top w:w="0" w:type="dxa"/>
              <w:left w:w="108" w:type="dxa"/>
              <w:bottom w:w="0" w:type="dxa"/>
              <w:right w:w="108" w:type="dxa"/>
            </w:tcMar>
          </w:tcPr>
          <w:p w14:paraId="0AD17814" w14:textId="77777777" w:rsidR="006E493E" w:rsidRDefault="006E493E">
            <w:pPr>
              <w:rPr>
                <w:lang w:eastAsia="zh-CN"/>
              </w:rPr>
            </w:pPr>
          </w:p>
        </w:tc>
      </w:tr>
      <w:tr w:rsidR="006E493E" w14:paraId="6D4FADDF" w14:textId="77777777">
        <w:tc>
          <w:tcPr>
            <w:tcW w:w="1493" w:type="dxa"/>
            <w:tcMar>
              <w:top w:w="0" w:type="dxa"/>
              <w:left w:w="108" w:type="dxa"/>
              <w:bottom w:w="0" w:type="dxa"/>
              <w:right w:w="108" w:type="dxa"/>
            </w:tcMar>
          </w:tcPr>
          <w:p w14:paraId="723DF6D6" w14:textId="77777777" w:rsidR="006E493E" w:rsidRDefault="00D3236F">
            <w:pPr>
              <w:rPr>
                <w:rFonts w:eastAsia="Malgun Gothic"/>
                <w:lang w:eastAsia="ko-KR"/>
              </w:rPr>
            </w:pPr>
            <w:r>
              <w:rPr>
                <w:rFonts w:eastAsia="Malgun Gothic" w:hint="eastAsia"/>
                <w:lang w:eastAsia="ko-KR"/>
              </w:rPr>
              <w:lastRenderedPageBreak/>
              <w:t>LG</w:t>
            </w:r>
          </w:p>
        </w:tc>
        <w:tc>
          <w:tcPr>
            <w:tcW w:w="1922" w:type="dxa"/>
          </w:tcPr>
          <w:p w14:paraId="4E336993" w14:textId="77777777" w:rsidR="006E493E" w:rsidRDefault="006E493E">
            <w:pPr>
              <w:rPr>
                <w:rFonts w:eastAsia="Malgun Gothic"/>
                <w:lang w:eastAsia="ko-KR"/>
              </w:rPr>
            </w:pPr>
          </w:p>
        </w:tc>
        <w:tc>
          <w:tcPr>
            <w:tcW w:w="5670" w:type="dxa"/>
            <w:tcMar>
              <w:top w:w="0" w:type="dxa"/>
              <w:left w:w="108" w:type="dxa"/>
              <w:bottom w:w="0" w:type="dxa"/>
              <w:right w:w="108" w:type="dxa"/>
            </w:tcMar>
          </w:tcPr>
          <w:p w14:paraId="256613BB" w14:textId="77777777" w:rsidR="006E493E" w:rsidRDefault="00D3236F">
            <w:pPr>
              <w:rPr>
                <w:rFonts w:eastAsia="Malgun Gothic"/>
                <w:lang w:eastAsia="ko-KR"/>
              </w:rPr>
            </w:pPr>
            <w:r>
              <w:rPr>
                <w:rFonts w:eastAsia="Malgun Gothic" w:hint="eastAsia"/>
                <w:lang w:eastAsia="ko-KR"/>
              </w:rPr>
              <w:t xml:space="preserve">We are </w:t>
            </w:r>
            <w:r>
              <w:rPr>
                <w:rFonts w:eastAsia="Malgun Gothic"/>
                <w:lang w:eastAsia="ko-KR"/>
              </w:rPr>
              <w:t>generally OK</w:t>
            </w:r>
            <w:r>
              <w:rPr>
                <w:rFonts w:eastAsia="Malgun Gothic" w:hint="eastAsia"/>
                <w:lang w:eastAsia="ko-KR"/>
              </w:rPr>
              <w:t xml:space="preserve"> with P1 and P</w:t>
            </w:r>
            <w:r>
              <w:rPr>
                <w:rFonts w:eastAsia="Malgun Gothic"/>
                <w:lang w:eastAsia="ko-KR"/>
              </w:rPr>
              <w:t>3</w:t>
            </w:r>
            <w:r>
              <w:rPr>
                <w:rFonts w:eastAsia="Malgun Gothic" w:hint="eastAsia"/>
                <w:lang w:eastAsia="ko-KR"/>
              </w:rPr>
              <w:t xml:space="preserve">. </w:t>
            </w:r>
          </w:p>
          <w:p w14:paraId="580FB2EA" w14:textId="77777777" w:rsidR="006E493E" w:rsidRDefault="00D3236F">
            <w:pPr>
              <w:rPr>
                <w:rFonts w:eastAsia="Malgun Gothic"/>
                <w:lang w:eastAsia="ko-KR"/>
              </w:rPr>
            </w:pPr>
            <w:r>
              <w:rPr>
                <w:rFonts w:eastAsia="Malgun Gothic"/>
                <w:lang w:eastAsia="ko-KR"/>
              </w:rPr>
              <w:t>Meanwhile, the meaning of candidate methods captured in sub-bullets of P2 are not clear. Also, pros and cons of various methods proposed by several companies have not been discussed in detail. So we prefer to discuss further on P2.</w:t>
            </w:r>
          </w:p>
        </w:tc>
      </w:tr>
      <w:tr w:rsidR="006E493E" w14:paraId="68A9201A" w14:textId="77777777">
        <w:tc>
          <w:tcPr>
            <w:tcW w:w="1493" w:type="dxa"/>
            <w:tcMar>
              <w:top w:w="0" w:type="dxa"/>
              <w:left w:w="108" w:type="dxa"/>
              <w:bottom w:w="0" w:type="dxa"/>
              <w:right w:w="108" w:type="dxa"/>
            </w:tcMar>
          </w:tcPr>
          <w:p w14:paraId="24CE2F50" w14:textId="77777777" w:rsidR="006E493E" w:rsidRDefault="00D3236F">
            <w:pPr>
              <w:rPr>
                <w:lang w:eastAsia="sv-SE"/>
              </w:rPr>
            </w:pPr>
            <w:proofErr w:type="spellStart"/>
            <w:r>
              <w:rPr>
                <w:lang w:eastAsia="sv-SE"/>
              </w:rPr>
              <w:t>Convida</w:t>
            </w:r>
            <w:proofErr w:type="spellEnd"/>
            <w:r>
              <w:rPr>
                <w:lang w:eastAsia="sv-SE"/>
              </w:rPr>
              <w:t xml:space="preserve"> Wireless</w:t>
            </w:r>
          </w:p>
        </w:tc>
        <w:tc>
          <w:tcPr>
            <w:tcW w:w="1922" w:type="dxa"/>
          </w:tcPr>
          <w:p w14:paraId="14F9C7BD" w14:textId="77777777" w:rsidR="006E493E" w:rsidRDefault="006E493E">
            <w:pPr>
              <w:rPr>
                <w:lang w:eastAsia="sv-SE"/>
              </w:rPr>
            </w:pPr>
          </w:p>
        </w:tc>
        <w:tc>
          <w:tcPr>
            <w:tcW w:w="5670" w:type="dxa"/>
            <w:tcMar>
              <w:top w:w="0" w:type="dxa"/>
              <w:left w:w="108" w:type="dxa"/>
              <w:bottom w:w="0" w:type="dxa"/>
              <w:right w:w="108" w:type="dxa"/>
            </w:tcMar>
          </w:tcPr>
          <w:p w14:paraId="4D704F90" w14:textId="77777777" w:rsidR="006E493E" w:rsidRDefault="00D3236F">
            <w:pPr>
              <w:rPr>
                <w:lang w:eastAsia="sv-SE"/>
              </w:rPr>
            </w:pPr>
            <w:r>
              <w:rPr>
                <w:lang w:eastAsia="sv-SE"/>
              </w:rPr>
              <w:t>We agree in the principle, but we would like to clarify whether PDCCH in FL’s proposals includes RMSI-PDCCH and PDCCH that schedules Msg2/Msg4 or not.</w:t>
            </w:r>
          </w:p>
        </w:tc>
      </w:tr>
      <w:tr w:rsidR="00C41729" w14:paraId="22534960" w14:textId="77777777">
        <w:tc>
          <w:tcPr>
            <w:tcW w:w="1493" w:type="dxa"/>
            <w:tcMar>
              <w:top w:w="0" w:type="dxa"/>
              <w:left w:w="108" w:type="dxa"/>
              <w:bottom w:w="0" w:type="dxa"/>
              <w:right w:w="108" w:type="dxa"/>
            </w:tcMar>
          </w:tcPr>
          <w:p w14:paraId="3B4168A7" w14:textId="738B4B81" w:rsidR="00C41729" w:rsidRDefault="00C41729" w:rsidP="00C41729">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Pr>
          <w:p w14:paraId="57589506" w14:textId="77777777" w:rsidR="00C41729" w:rsidRDefault="00C41729" w:rsidP="00C41729">
            <w:pPr>
              <w:rPr>
                <w:rFonts w:eastAsia="Malgun Gothic"/>
                <w:lang w:eastAsia="ko-KR"/>
              </w:rPr>
            </w:pPr>
          </w:p>
        </w:tc>
        <w:tc>
          <w:tcPr>
            <w:tcW w:w="5670" w:type="dxa"/>
            <w:tcMar>
              <w:top w:w="0" w:type="dxa"/>
              <w:left w:w="108" w:type="dxa"/>
              <w:bottom w:w="0" w:type="dxa"/>
              <w:right w:w="108" w:type="dxa"/>
            </w:tcMar>
          </w:tcPr>
          <w:p w14:paraId="41DC78A4" w14:textId="77777777" w:rsidR="00C41729" w:rsidRDefault="00C41729" w:rsidP="00C41729">
            <w:pPr>
              <w:rPr>
                <w:lang w:eastAsia="zh-CN"/>
              </w:rPr>
            </w:pPr>
            <w:r>
              <w:rPr>
                <w:lang w:eastAsia="zh-CN"/>
              </w:rPr>
              <w:t>For the perspective of coverage, it is still unclear that PDCCH enhancement is necessary.</w:t>
            </w:r>
          </w:p>
          <w:p w14:paraId="7C59F685" w14:textId="420D1142" w:rsidR="00C41729" w:rsidRDefault="00C41729" w:rsidP="00C41729">
            <w:pPr>
              <w:rPr>
                <w:rFonts w:eastAsia="Malgun Gothic"/>
                <w:lang w:eastAsia="ko-KR"/>
              </w:rPr>
            </w:pPr>
            <w:r>
              <w:rPr>
                <w:lang w:eastAsia="zh-CN"/>
              </w:rPr>
              <w:t>To draw a conclusion to claim some PDCCH technique beneficial, we suggest to take into account the perspectives of network efficiency and capacity. Compact DCI can be considered to compensate the performance loss caused by UE RX antennas reduction.</w:t>
            </w:r>
            <w:r>
              <w:rPr>
                <w:rFonts w:hint="eastAsia"/>
                <w:lang w:eastAsia="zh-CN"/>
              </w:rPr>
              <w:t xml:space="preserve"> </w:t>
            </w:r>
            <w:r>
              <w:rPr>
                <w:lang w:eastAsia="zh-CN"/>
              </w:rPr>
              <w:t xml:space="preserve">However, other PDCCH enhancement techniques seems not good for network efficiency and capacity, such as, </w:t>
            </w:r>
            <w:r>
              <w:rPr>
                <w:lang w:val="en-GB" w:eastAsia="zh-CN"/>
              </w:rPr>
              <w:t>r</w:t>
            </w:r>
            <w:r w:rsidRPr="007B7722">
              <w:rPr>
                <w:lang w:val="en-GB" w:eastAsia="zh-CN"/>
              </w:rPr>
              <w:t>epetition and/or increasing the CCE number for PDCCH transmission</w:t>
            </w:r>
            <w:r>
              <w:rPr>
                <w:lang w:val="en-GB" w:eastAsia="zh-CN"/>
              </w:rPr>
              <w:t>. Therefore, we don’t feel they are beneficial.</w:t>
            </w:r>
          </w:p>
        </w:tc>
      </w:tr>
      <w:tr w:rsidR="005B24D0" w14:paraId="3A6D6714" w14:textId="77777777" w:rsidTr="005B24D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09B59" w14:textId="77777777" w:rsidR="005B24D0" w:rsidRDefault="005B24D0" w:rsidP="00B34375">
            <w:pPr>
              <w:rPr>
                <w:lang w:eastAsia="zh-CN"/>
              </w:rPr>
            </w:pPr>
            <w:r w:rsidRPr="005B24D0">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2F047EB9" w14:textId="77777777" w:rsidR="005B24D0" w:rsidRDefault="005B24D0" w:rsidP="00B34375">
            <w:pPr>
              <w:rPr>
                <w:rFonts w:eastAsia="Malgun Gothic"/>
                <w:lang w:eastAsia="ko-KR"/>
              </w:rPr>
            </w:pPr>
            <w:r w:rsidRPr="005B24D0">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E4D6E" w14:textId="77777777" w:rsidR="005B24D0" w:rsidRDefault="005B24D0" w:rsidP="00B34375">
            <w:pPr>
              <w:rPr>
                <w:lang w:eastAsia="zh-CN"/>
              </w:rPr>
            </w:pPr>
            <w:r w:rsidRPr="005B24D0">
              <w:rPr>
                <w:rFonts w:hint="eastAsia"/>
                <w:lang w:eastAsia="zh-CN"/>
              </w:rPr>
              <w:t>Further down</w:t>
            </w:r>
            <w:r w:rsidRPr="005B24D0">
              <w:rPr>
                <w:lang w:eastAsia="zh-CN"/>
              </w:rPr>
              <w:t>-</w:t>
            </w:r>
            <w:r w:rsidRPr="005B24D0">
              <w:rPr>
                <w:rFonts w:hint="eastAsia"/>
                <w:lang w:eastAsia="zh-CN"/>
              </w:rPr>
              <w:t xml:space="preserve">selection </w:t>
            </w:r>
            <w:r w:rsidRPr="005B24D0">
              <w:rPr>
                <w:lang w:eastAsia="zh-CN"/>
              </w:rPr>
              <w:t xml:space="preserve">can be done in WI stage. </w:t>
            </w:r>
          </w:p>
        </w:tc>
      </w:tr>
      <w:tr w:rsidR="00247542" w14:paraId="4B38D8F3" w14:textId="77777777" w:rsidTr="00853E2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62510" w14:textId="6D4F4EB0" w:rsidR="00247542" w:rsidRPr="008D252D" w:rsidRDefault="00247542" w:rsidP="00B34375">
            <w:pPr>
              <w:rPr>
                <w:b/>
                <w:bCs/>
                <w:lang w:eastAsia="zh-CN"/>
              </w:rPr>
            </w:pPr>
            <w:r w:rsidRPr="008D252D">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42F904D0" w14:textId="7668DA23" w:rsidR="00247542" w:rsidRDefault="00247542" w:rsidP="00B34375">
            <w:pPr>
              <w:rPr>
                <w:lang w:eastAsia="zh-CN"/>
              </w:rPr>
            </w:pPr>
            <w:r>
              <w:rPr>
                <w:lang w:eastAsia="zh-CN"/>
              </w:rPr>
              <w:t xml:space="preserve">Most responses seem okay with the FL’s proposal although a few responses want to clarify and further discuss P2. </w:t>
            </w:r>
          </w:p>
          <w:p w14:paraId="2F855E1D" w14:textId="4485F3C8" w:rsidR="00F82C6E" w:rsidRDefault="00F82C6E" w:rsidP="00B34375">
            <w:pPr>
              <w:rPr>
                <w:lang w:eastAsia="zh-CN"/>
              </w:rPr>
            </w:pPr>
            <w:r>
              <w:rPr>
                <w:lang w:eastAsia="zh-CN"/>
              </w:rPr>
              <w:t>(</w:t>
            </w:r>
            <w:r w:rsidRPr="00F82C6E">
              <w:rPr>
                <w:b/>
                <w:bCs/>
                <w:lang w:eastAsia="zh-CN"/>
              </w:rPr>
              <w:t>FL note:</w:t>
            </w:r>
            <w:r>
              <w:rPr>
                <w:lang w:eastAsia="zh-CN"/>
              </w:rPr>
              <w:t xml:space="preserve"> </w:t>
            </w:r>
            <w:r w:rsidRPr="003938F3">
              <w:rPr>
                <w:b/>
                <w:bCs/>
              </w:rPr>
              <w:t xml:space="preserve">The FL intention here is to firstly summarize a list of potential techniques for coverage recovery, and the recommendation for techniques </w:t>
            </w:r>
            <w:r>
              <w:rPr>
                <w:b/>
                <w:bCs/>
              </w:rPr>
              <w:t xml:space="preserve">for the WI </w:t>
            </w:r>
            <w:r w:rsidRPr="003938F3">
              <w:rPr>
                <w:b/>
                <w:bCs/>
              </w:rPr>
              <w:t xml:space="preserve">can be further discussed after drawing conclusion </w:t>
            </w:r>
            <w:r>
              <w:rPr>
                <w:b/>
                <w:bCs/>
              </w:rPr>
              <w:t>for</w:t>
            </w:r>
            <w:r w:rsidRPr="003938F3">
              <w:rPr>
                <w:b/>
                <w:bCs/>
              </w:rPr>
              <w:t xml:space="preserve"> coverage recovery or </w:t>
            </w:r>
            <w:r>
              <w:rPr>
                <w:b/>
                <w:bCs/>
              </w:rPr>
              <w:t>probably even not needed)</w:t>
            </w:r>
          </w:p>
          <w:p w14:paraId="1162ACFB" w14:textId="77777777" w:rsidR="00247542" w:rsidRDefault="00247542" w:rsidP="00247542">
            <w:r>
              <w:rPr>
                <w:lang w:eastAsia="zh-CN"/>
              </w:rPr>
              <w:t xml:space="preserve">Based on the received response, </w:t>
            </w:r>
            <w:r>
              <w:rPr>
                <w:lang w:eastAsia="sv-SE"/>
              </w:rPr>
              <w:t xml:space="preserve">the </w:t>
            </w:r>
            <w:r>
              <w:t>following updated proposals can be considered.</w:t>
            </w:r>
          </w:p>
          <w:p w14:paraId="1192D61A" w14:textId="16C277AD" w:rsidR="00247542" w:rsidRPr="00F1467A" w:rsidRDefault="00247542" w:rsidP="00247542">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[FL5] </w:t>
            </w:r>
            <w:r w:rsidRPr="00F1467A">
              <w:rPr>
                <w:rFonts w:eastAsia="Times New Roman"/>
                <w:b/>
                <w:bCs/>
                <w:color w:val="000000"/>
                <w:highlight w:val="yellow"/>
                <w:u w:val="single"/>
                <w:shd w:val="clear" w:color="auto" w:fill="FFFFFF"/>
              </w:rPr>
              <w:t xml:space="preserve">Proposal </w:t>
            </w:r>
            <w:r>
              <w:rPr>
                <w:rFonts w:eastAsia="Times New Roman"/>
                <w:b/>
                <w:bCs/>
                <w:color w:val="000000"/>
                <w:highlight w:val="yellow"/>
                <w:u w:val="single"/>
                <w:shd w:val="clear" w:color="auto" w:fill="FFFFFF"/>
              </w:rPr>
              <w:t>5.4</w:t>
            </w:r>
            <w:r w:rsidRPr="00F1467A">
              <w:rPr>
                <w:rFonts w:eastAsia="Times New Roman"/>
                <w:b/>
                <w:bCs/>
                <w:color w:val="000000"/>
                <w:highlight w:val="yellow"/>
                <w:u w:val="single"/>
                <w:shd w:val="clear" w:color="auto" w:fill="FFFFFF"/>
              </w:rPr>
              <w:t>-1:</w:t>
            </w:r>
          </w:p>
          <w:p w14:paraId="492C70C5" w14:textId="77777777" w:rsidR="00247542" w:rsidRPr="00C117BF" w:rsidRDefault="00247542" w:rsidP="00AC300D">
            <w:pPr>
              <w:pStyle w:val="affb"/>
              <w:numPr>
                <w:ilvl w:val="0"/>
                <w:numId w:val="37"/>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w:t>
            </w:r>
            <w:r w:rsidRPr="00C117BF">
              <w:rPr>
                <w:rFonts w:ascii="Times New Roman" w:hAnsi="Times New Roman"/>
                <w:sz w:val="20"/>
                <w:szCs w:val="20"/>
                <w:lang w:eastAsia="zh-CN"/>
              </w:rPr>
              <w:t xml:space="preserve"> 38.875</w:t>
            </w:r>
          </w:p>
          <w:p w14:paraId="48EF20CA" w14:textId="5697B675" w:rsidR="00247542" w:rsidRPr="0006784A" w:rsidRDefault="00247542" w:rsidP="00AC300D">
            <w:pPr>
              <w:pStyle w:val="affb"/>
              <w:numPr>
                <w:ilvl w:val="1"/>
                <w:numId w:val="37"/>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 xml:space="preserve">Coverage recovery for broadcast </w:t>
            </w:r>
            <w:r w:rsidRPr="00C117BF">
              <w:rPr>
                <w:rFonts w:ascii="Times New Roman" w:hAnsi="Times New Roman"/>
                <w:sz w:val="20"/>
                <w:szCs w:val="20"/>
                <w:lang w:eastAsia="zh-CN"/>
              </w:rPr>
              <w:t>PD</w:t>
            </w:r>
            <w:r>
              <w:rPr>
                <w:rFonts w:ascii="Times New Roman" w:hAnsi="Times New Roman"/>
                <w:sz w:val="20"/>
                <w:szCs w:val="20"/>
                <w:lang w:eastAsia="zh-CN"/>
              </w:rPr>
              <w:t>C</w:t>
            </w:r>
            <w:r w:rsidRPr="00C117BF">
              <w:rPr>
                <w:rFonts w:ascii="Times New Roman" w:hAnsi="Times New Roman"/>
                <w:sz w:val="20"/>
                <w:szCs w:val="20"/>
                <w:lang w:eastAsia="zh-CN"/>
              </w:rPr>
              <w:t xml:space="preserve">CH </w:t>
            </w:r>
            <w:r w:rsidR="0057295C">
              <w:rPr>
                <w:rFonts w:ascii="Times New Roman" w:hAnsi="Times New Roman"/>
                <w:sz w:val="20"/>
                <w:szCs w:val="20"/>
                <w:lang w:eastAsia="zh-CN"/>
              </w:rPr>
              <w:t>(</w:t>
            </w:r>
            <w:r>
              <w:rPr>
                <w:rFonts w:ascii="Times New Roman" w:hAnsi="Times New Roman"/>
                <w:sz w:val="20"/>
                <w:szCs w:val="20"/>
                <w:lang w:eastAsia="zh-CN"/>
              </w:rPr>
              <w:t xml:space="preserve">including </w:t>
            </w:r>
            <w:r w:rsidRPr="00247542">
              <w:rPr>
                <w:rFonts w:ascii="Times New Roman" w:hAnsi="Times New Roman"/>
                <w:sz w:val="20"/>
                <w:szCs w:val="20"/>
                <w:lang w:eastAsia="zh-CN"/>
              </w:rPr>
              <w:t>RMSI</w:t>
            </w:r>
            <w:r>
              <w:rPr>
                <w:rFonts w:ascii="Times New Roman" w:hAnsi="Times New Roman"/>
                <w:sz w:val="20"/>
                <w:szCs w:val="20"/>
                <w:lang w:eastAsia="zh-CN"/>
              </w:rPr>
              <w:t xml:space="preserve"> </w:t>
            </w:r>
            <w:r w:rsidRPr="00247542">
              <w:rPr>
                <w:rFonts w:ascii="Times New Roman" w:hAnsi="Times New Roman"/>
                <w:sz w:val="20"/>
                <w:szCs w:val="20"/>
                <w:lang w:eastAsia="zh-CN"/>
              </w:rPr>
              <w:t>PDCCH and PDCCH that schedules Msg2/Msg4</w:t>
            </w:r>
            <w:r w:rsidR="00D60C61">
              <w:rPr>
                <w:rFonts w:ascii="Times New Roman" w:hAnsi="Times New Roman"/>
                <w:sz w:val="20"/>
                <w:szCs w:val="20"/>
                <w:lang w:eastAsia="zh-CN"/>
              </w:rPr>
              <w:t>/paging</w:t>
            </w:r>
            <w:r w:rsidR="0057295C">
              <w:rPr>
                <w:rFonts w:ascii="Times New Roman" w:hAnsi="Times New Roman"/>
                <w:sz w:val="20"/>
                <w:szCs w:val="20"/>
                <w:lang w:eastAsia="zh-CN"/>
              </w:rPr>
              <w:t>)</w:t>
            </w:r>
            <w:r>
              <w:rPr>
                <w:rFonts w:ascii="Times New Roman" w:hAnsi="Times New Roman"/>
                <w:sz w:val="20"/>
                <w:szCs w:val="20"/>
                <w:lang w:eastAsia="zh-CN"/>
              </w:rPr>
              <w:t xml:space="preserve"> </w:t>
            </w:r>
            <w:r w:rsidRPr="00C117BF">
              <w:rPr>
                <w:rFonts w:ascii="Times New Roman" w:hAnsi="Times New Roman"/>
                <w:sz w:val="20"/>
                <w:szCs w:val="20"/>
                <w:lang w:eastAsia="zh-CN"/>
              </w:rPr>
              <w:t xml:space="preserve">was studied </w:t>
            </w:r>
            <w:r>
              <w:rPr>
                <w:rFonts w:ascii="Times New Roman" w:hAnsi="Times New Roman"/>
                <w:sz w:val="20"/>
                <w:szCs w:val="20"/>
                <w:lang w:eastAsia="zh-CN"/>
              </w:rPr>
              <w:t>from</w:t>
            </w:r>
            <w:r w:rsidRPr="00C117BF">
              <w:rPr>
                <w:rFonts w:ascii="Times New Roman" w:hAnsi="Times New Roman"/>
                <w:sz w:val="20"/>
                <w:szCs w:val="20"/>
                <w:lang w:eastAsia="zh-CN"/>
              </w:rPr>
              <w:t xml:space="preserve"> several aspects,</w:t>
            </w:r>
            <w:r>
              <w:rPr>
                <w:rFonts w:ascii="Times New Roman" w:hAnsi="Times New Roman"/>
                <w:sz w:val="20"/>
                <w:szCs w:val="20"/>
                <w:lang w:eastAsia="zh-CN"/>
              </w:rPr>
              <w:t xml:space="preserve"> including </w:t>
            </w:r>
            <w:r w:rsidR="00D60C61">
              <w:rPr>
                <w:rFonts w:ascii="Times New Roman" w:hAnsi="Times New Roman"/>
                <w:sz w:val="20"/>
                <w:szCs w:val="20"/>
                <w:lang w:eastAsia="zh-CN"/>
              </w:rPr>
              <w:t xml:space="preserve">PDCCH repetition, </w:t>
            </w:r>
            <w:r>
              <w:rPr>
                <w:rFonts w:ascii="Times New Roman" w:hAnsi="Times New Roman"/>
                <w:sz w:val="20"/>
                <w:szCs w:val="20"/>
                <w:lang w:eastAsia="zh-CN"/>
              </w:rPr>
              <w:t xml:space="preserve">compact DCI, </w:t>
            </w:r>
            <w:r w:rsidR="00B11590">
              <w:rPr>
                <w:rFonts w:ascii="Times New Roman" w:hAnsi="Times New Roman"/>
                <w:sz w:val="20"/>
                <w:szCs w:val="20"/>
                <w:lang w:eastAsia="zh-CN"/>
              </w:rPr>
              <w:t>AL greater than 16</w:t>
            </w:r>
            <w:r w:rsidR="00D60C61">
              <w:rPr>
                <w:rFonts w:ascii="Times New Roman" w:hAnsi="Times New Roman"/>
                <w:sz w:val="20"/>
                <w:szCs w:val="20"/>
                <w:lang w:eastAsia="zh-CN"/>
              </w:rPr>
              <w:t xml:space="preserve"> </w:t>
            </w:r>
            <w:r w:rsidR="00D60C61">
              <w:rPr>
                <w:rFonts w:ascii="Times New Roman" w:eastAsia="宋体" w:hAnsi="Times New Roman"/>
                <w:sz w:val="20"/>
                <w:szCs w:val="20"/>
                <w:lang w:val="en-GB" w:eastAsia="zh-CN"/>
              </w:rPr>
              <w:t>in conjunction with an extended CORESET</w:t>
            </w:r>
            <w:r w:rsidR="00B11590">
              <w:rPr>
                <w:rFonts w:ascii="Times New Roman" w:hAnsi="Times New Roman"/>
                <w:sz w:val="20"/>
                <w:szCs w:val="20"/>
                <w:lang w:eastAsia="zh-CN"/>
              </w:rPr>
              <w:t xml:space="preserve">, </w:t>
            </w:r>
            <w:r w:rsidR="0006784A">
              <w:rPr>
                <w:rFonts w:ascii="Times New Roman" w:hAnsi="Times New Roman"/>
                <w:sz w:val="20"/>
                <w:szCs w:val="20"/>
                <w:lang w:eastAsia="zh-CN"/>
              </w:rPr>
              <w:t>and in</w:t>
            </w:r>
            <w:r w:rsidR="0006784A">
              <w:rPr>
                <w:rFonts w:ascii="Times New Roman" w:eastAsia="宋体" w:hAnsi="Times New Roman"/>
                <w:sz w:val="20"/>
                <w:szCs w:val="20"/>
                <w:lang w:val="en-GB" w:eastAsia="zh-CN"/>
              </w:rPr>
              <w:t>creasing the CCE number for a PDCCH transmission via CORESET bundling</w:t>
            </w:r>
          </w:p>
          <w:p w14:paraId="65835766" w14:textId="3791F42C" w:rsidR="0006784A" w:rsidRPr="00D200CC" w:rsidRDefault="0006784A" w:rsidP="00AC300D">
            <w:pPr>
              <w:pStyle w:val="affb"/>
              <w:numPr>
                <w:ilvl w:val="1"/>
                <w:numId w:val="37"/>
              </w:numPr>
              <w:overflowPunct w:val="0"/>
              <w:autoSpaceDE w:val="0"/>
              <w:autoSpaceDN w:val="0"/>
              <w:spacing w:before="120" w:after="180" w:line="252" w:lineRule="auto"/>
              <w:textAlignment w:val="baseline"/>
              <w:rPr>
                <w:rFonts w:ascii="Times New Roman" w:hAnsi="Times New Roman"/>
                <w:sz w:val="20"/>
                <w:szCs w:val="20"/>
                <w:lang w:eastAsia="zh-CN"/>
              </w:rPr>
            </w:pPr>
            <w:r w:rsidRPr="00D200CC">
              <w:rPr>
                <w:rFonts w:ascii="Times New Roman" w:hAnsi="Times New Roman"/>
                <w:sz w:val="20"/>
                <w:szCs w:val="20"/>
                <w:lang w:eastAsia="zh-CN"/>
              </w:rPr>
              <w:t>Potential specification impacts of PD</w:t>
            </w:r>
            <w:r>
              <w:rPr>
                <w:rFonts w:ascii="Times New Roman" w:hAnsi="Times New Roman"/>
                <w:sz w:val="20"/>
                <w:szCs w:val="20"/>
                <w:lang w:eastAsia="zh-CN"/>
              </w:rPr>
              <w:t>C</w:t>
            </w:r>
            <w:r w:rsidRPr="00D200CC">
              <w:rPr>
                <w:rFonts w:ascii="Times New Roman" w:hAnsi="Times New Roman"/>
                <w:sz w:val="20"/>
                <w:szCs w:val="20"/>
                <w:lang w:eastAsia="zh-CN"/>
              </w:rPr>
              <w:t>CH repetition include</w:t>
            </w:r>
          </w:p>
          <w:p w14:paraId="7ABCD9B0" w14:textId="2A599ACA" w:rsidR="0006784A" w:rsidRDefault="0006784A" w:rsidP="00AC300D">
            <w:pPr>
              <w:pStyle w:val="affb"/>
              <w:numPr>
                <w:ilvl w:val="2"/>
                <w:numId w:val="37"/>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14:paraId="4A9408D4" w14:textId="5EFA952D" w:rsidR="0006784A" w:rsidRDefault="00D60C61" w:rsidP="00AC300D">
            <w:pPr>
              <w:pStyle w:val="affb"/>
              <w:numPr>
                <w:ilvl w:val="2"/>
                <w:numId w:val="37"/>
              </w:numPr>
              <w:overflowPunct w:val="0"/>
              <w:autoSpaceDE w:val="0"/>
              <w:autoSpaceDN w:val="0"/>
              <w:spacing w:before="120" w:after="60"/>
              <w:textAlignment w:val="baseline"/>
              <w:rPr>
                <w:rFonts w:ascii="Times New Roman" w:hAnsi="Times New Roman"/>
                <w:sz w:val="20"/>
                <w:szCs w:val="20"/>
              </w:rPr>
            </w:pPr>
            <w:r w:rsidRPr="00D60C61">
              <w:rPr>
                <w:rFonts w:ascii="Times New Roman" w:hAnsi="Times New Roman"/>
                <w:sz w:val="20"/>
                <w:szCs w:val="20"/>
              </w:rPr>
              <w:t>DMRS design among PD</w:t>
            </w:r>
            <w:r>
              <w:rPr>
                <w:rFonts w:ascii="Times New Roman" w:hAnsi="Times New Roman"/>
                <w:sz w:val="20"/>
                <w:szCs w:val="20"/>
              </w:rPr>
              <w:t>C</w:t>
            </w:r>
            <w:r w:rsidRPr="00D60C61">
              <w:rPr>
                <w:rFonts w:ascii="Times New Roman" w:hAnsi="Times New Roman"/>
                <w:sz w:val="20"/>
                <w:szCs w:val="20"/>
              </w:rPr>
              <w:t>CH repetitions</w:t>
            </w:r>
          </w:p>
          <w:p w14:paraId="251A8911" w14:textId="61F3C03C" w:rsidR="0006784A" w:rsidRPr="00D200CC" w:rsidRDefault="0006784A" w:rsidP="00AC300D">
            <w:pPr>
              <w:pStyle w:val="affb"/>
              <w:numPr>
                <w:ilvl w:val="1"/>
                <w:numId w:val="37"/>
              </w:numPr>
              <w:overflowPunct w:val="0"/>
              <w:autoSpaceDE w:val="0"/>
              <w:autoSpaceDN w:val="0"/>
              <w:spacing w:before="120" w:after="180" w:line="252" w:lineRule="auto"/>
              <w:textAlignment w:val="baseline"/>
              <w:rPr>
                <w:rFonts w:ascii="Times New Roman" w:hAnsi="Times New Roman"/>
                <w:sz w:val="20"/>
                <w:szCs w:val="20"/>
                <w:lang w:eastAsia="zh-CN"/>
              </w:rPr>
            </w:pPr>
            <w:r w:rsidRPr="00D200CC">
              <w:rPr>
                <w:rFonts w:ascii="Times New Roman" w:hAnsi="Times New Roman"/>
                <w:sz w:val="20"/>
                <w:szCs w:val="20"/>
                <w:lang w:eastAsia="zh-CN"/>
              </w:rPr>
              <w:t xml:space="preserve">Potential </w:t>
            </w:r>
            <w:r w:rsidRPr="003D243D">
              <w:rPr>
                <w:rFonts w:ascii="Times New Roman" w:hAnsi="Times New Roman"/>
                <w:sz w:val="20"/>
                <w:szCs w:val="20"/>
                <w:lang w:eastAsia="zh-CN"/>
              </w:rPr>
              <w:t>specification</w:t>
            </w:r>
            <w:r w:rsidRPr="00D200CC">
              <w:rPr>
                <w:rFonts w:ascii="Times New Roman" w:hAnsi="Times New Roman"/>
                <w:sz w:val="20"/>
                <w:szCs w:val="20"/>
                <w:lang w:eastAsia="zh-CN"/>
              </w:rPr>
              <w:t xml:space="preserve"> impacts of </w:t>
            </w:r>
            <w:r>
              <w:rPr>
                <w:rFonts w:ascii="Times New Roman" w:hAnsi="Times New Roman"/>
                <w:sz w:val="20"/>
                <w:szCs w:val="20"/>
                <w:lang w:eastAsia="zh-CN"/>
              </w:rPr>
              <w:t>compact DCI</w:t>
            </w:r>
            <w:r w:rsidRPr="00D200CC">
              <w:rPr>
                <w:rFonts w:ascii="Times New Roman" w:hAnsi="Times New Roman"/>
                <w:sz w:val="20"/>
                <w:szCs w:val="20"/>
                <w:lang w:eastAsia="zh-CN"/>
              </w:rPr>
              <w:t xml:space="preserve"> include</w:t>
            </w:r>
          </w:p>
          <w:p w14:paraId="06090D46" w14:textId="4E39CF97" w:rsidR="0006784A" w:rsidRDefault="0006784A" w:rsidP="00AC300D">
            <w:pPr>
              <w:pStyle w:val="affb"/>
              <w:numPr>
                <w:ilvl w:val="2"/>
                <w:numId w:val="37"/>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DCI overhead reduction</w:t>
            </w:r>
          </w:p>
          <w:p w14:paraId="65EDF747" w14:textId="611E43CF" w:rsidR="00D60C61" w:rsidRPr="00D200CC" w:rsidRDefault="00D60C61" w:rsidP="00AC300D">
            <w:pPr>
              <w:pStyle w:val="affb"/>
              <w:numPr>
                <w:ilvl w:val="1"/>
                <w:numId w:val="37"/>
              </w:numPr>
              <w:overflowPunct w:val="0"/>
              <w:autoSpaceDE w:val="0"/>
              <w:autoSpaceDN w:val="0"/>
              <w:spacing w:before="120" w:after="180" w:line="252" w:lineRule="auto"/>
              <w:textAlignment w:val="baseline"/>
              <w:rPr>
                <w:rFonts w:ascii="Times New Roman" w:hAnsi="Times New Roman"/>
                <w:sz w:val="20"/>
                <w:szCs w:val="20"/>
                <w:lang w:eastAsia="zh-CN"/>
              </w:rPr>
            </w:pPr>
            <w:r w:rsidRPr="00D200CC">
              <w:rPr>
                <w:rFonts w:ascii="Times New Roman" w:hAnsi="Times New Roman"/>
                <w:sz w:val="20"/>
                <w:szCs w:val="20"/>
                <w:lang w:eastAsia="zh-CN"/>
              </w:rPr>
              <w:t xml:space="preserve">Potential specification impacts of </w:t>
            </w:r>
            <w:r>
              <w:rPr>
                <w:rFonts w:ascii="Times New Roman" w:hAnsi="Times New Roman"/>
                <w:sz w:val="20"/>
                <w:szCs w:val="20"/>
                <w:lang w:eastAsia="zh-CN"/>
              </w:rPr>
              <w:t xml:space="preserve">AL greater than 16 </w:t>
            </w:r>
            <w:r>
              <w:rPr>
                <w:rFonts w:ascii="Times New Roman" w:eastAsia="宋体" w:hAnsi="Times New Roman"/>
                <w:sz w:val="20"/>
                <w:szCs w:val="20"/>
                <w:lang w:val="en-GB" w:eastAsia="zh-CN"/>
              </w:rPr>
              <w:t xml:space="preserve">in conjunction with an extended CORESET </w:t>
            </w:r>
            <w:r w:rsidRPr="00D200CC">
              <w:rPr>
                <w:rFonts w:ascii="Times New Roman" w:hAnsi="Times New Roman"/>
                <w:sz w:val="20"/>
                <w:szCs w:val="20"/>
                <w:lang w:eastAsia="zh-CN"/>
              </w:rPr>
              <w:t>include</w:t>
            </w:r>
          </w:p>
          <w:p w14:paraId="181725E0" w14:textId="76A88B0B" w:rsidR="0006784A" w:rsidRPr="003D243D" w:rsidRDefault="00D60C61" w:rsidP="00AC300D">
            <w:pPr>
              <w:pStyle w:val="affb"/>
              <w:numPr>
                <w:ilvl w:val="2"/>
                <w:numId w:val="37"/>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Mechanism for </w:t>
            </w:r>
            <w:r w:rsidRPr="003D243D">
              <w:rPr>
                <w:rFonts w:ascii="Times New Roman" w:hAnsi="Times New Roman"/>
                <w:sz w:val="20"/>
                <w:szCs w:val="20"/>
              </w:rPr>
              <w:t>codeword generation and mapping to CCEs</w:t>
            </w:r>
          </w:p>
          <w:p w14:paraId="07AB7D3F" w14:textId="5F4EC603" w:rsidR="00D60C61" w:rsidRPr="00D200CC" w:rsidRDefault="00D60C61" w:rsidP="00AC300D">
            <w:pPr>
              <w:pStyle w:val="affb"/>
              <w:numPr>
                <w:ilvl w:val="1"/>
                <w:numId w:val="37"/>
              </w:numPr>
              <w:overflowPunct w:val="0"/>
              <w:autoSpaceDE w:val="0"/>
              <w:autoSpaceDN w:val="0"/>
              <w:spacing w:before="120" w:after="180" w:line="252" w:lineRule="auto"/>
              <w:textAlignment w:val="baseline"/>
              <w:rPr>
                <w:rFonts w:ascii="Times New Roman" w:hAnsi="Times New Roman"/>
                <w:sz w:val="20"/>
                <w:szCs w:val="20"/>
                <w:lang w:eastAsia="zh-CN"/>
              </w:rPr>
            </w:pPr>
            <w:r w:rsidRPr="00D200CC">
              <w:rPr>
                <w:rFonts w:ascii="Times New Roman" w:hAnsi="Times New Roman"/>
                <w:sz w:val="20"/>
                <w:szCs w:val="20"/>
                <w:lang w:eastAsia="zh-CN"/>
              </w:rPr>
              <w:lastRenderedPageBreak/>
              <w:t xml:space="preserve">Potential specification impacts of </w:t>
            </w:r>
            <w:r>
              <w:rPr>
                <w:rFonts w:ascii="Times New Roman" w:hAnsi="Times New Roman"/>
                <w:sz w:val="20"/>
                <w:szCs w:val="20"/>
                <w:lang w:eastAsia="zh-CN"/>
              </w:rPr>
              <w:t>in</w:t>
            </w:r>
            <w:r>
              <w:rPr>
                <w:rFonts w:ascii="Times New Roman" w:eastAsia="宋体" w:hAnsi="Times New Roman"/>
                <w:sz w:val="20"/>
                <w:szCs w:val="20"/>
                <w:lang w:val="en-GB" w:eastAsia="zh-CN"/>
              </w:rPr>
              <w:t>creasing the CCE number for a PDCCH transmission via CORESET bundling</w:t>
            </w:r>
            <w:r>
              <w:rPr>
                <w:rFonts w:ascii="Times New Roman" w:hAnsi="Times New Roman"/>
                <w:sz w:val="20"/>
                <w:szCs w:val="20"/>
                <w:lang w:eastAsia="zh-CN"/>
              </w:rPr>
              <w:t xml:space="preserve"> </w:t>
            </w:r>
            <w:r w:rsidRPr="00D200CC">
              <w:rPr>
                <w:rFonts w:ascii="Times New Roman" w:hAnsi="Times New Roman"/>
                <w:sz w:val="20"/>
                <w:szCs w:val="20"/>
                <w:lang w:eastAsia="zh-CN"/>
              </w:rPr>
              <w:t>include</w:t>
            </w:r>
          </w:p>
          <w:p w14:paraId="58F08D36" w14:textId="18C74D93" w:rsidR="00D60C61" w:rsidRDefault="00D60C61" w:rsidP="00AC300D">
            <w:pPr>
              <w:pStyle w:val="affb"/>
              <w:numPr>
                <w:ilvl w:val="2"/>
                <w:numId w:val="37"/>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14:paraId="30F7BB5F" w14:textId="631C7007" w:rsidR="00D60C61" w:rsidRPr="00D60C61" w:rsidRDefault="00D60C61" w:rsidP="00AC300D">
            <w:pPr>
              <w:pStyle w:val="affb"/>
              <w:numPr>
                <w:ilvl w:val="2"/>
                <w:numId w:val="37"/>
              </w:numPr>
              <w:overflowPunct w:val="0"/>
              <w:autoSpaceDE w:val="0"/>
              <w:autoSpaceDN w:val="0"/>
              <w:spacing w:before="120" w:after="60"/>
              <w:textAlignment w:val="baseline"/>
              <w:rPr>
                <w:rFonts w:ascii="Times New Roman" w:hAnsi="Times New Roman"/>
                <w:sz w:val="20"/>
                <w:szCs w:val="20"/>
              </w:rPr>
            </w:pPr>
            <w:r w:rsidRPr="00D60C61">
              <w:rPr>
                <w:rFonts w:ascii="Times New Roman" w:hAnsi="Times New Roman"/>
                <w:sz w:val="20"/>
                <w:szCs w:val="20"/>
              </w:rPr>
              <w:t xml:space="preserve">DMRS design among </w:t>
            </w:r>
            <w:r>
              <w:rPr>
                <w:rFonts w:ascii="Times New Roman" w:hAnsi="Times New Roman"/>
                <w:sz w:val="20"/>
                <w:szCs w:val="20"/>
              </w:rPr>
              <w:t>CORESET</w:t>
            </w:r>
            <w:r w:rsidRPr="00D60C61">
              <w:rPr>
                <w:rFonts w:ascii="Times New Roman" w:hAnsi="Times New Roman"/>
                <w:sz w:val="20"/>
                <w:szCs w:val="20"/>
              </w:rPr>
              <w:t xml:space="preserve"> </w:t>
            </w:r>
            <w:r>
              <w:rPr>
                <w:rFonts w:ascii="Times New Roman" w:hAnsi="Times New Roman"/>
                <w:sz w:val="20"/>
                <w:szCs w:val="20"/>
              </w:rPr>
              <w:t>bundling</w:t>
            </w:r>
          </w:p>
          <w:p w14:paraId="78B8238D" w14:textId="2329CD96" w:rsidR="00247542" w:rsidRPr="008D252D" w:rsidRDefault="00D60C61" w:rsidP="00AC300D">
            <w:pPr>
              <w:pStyle w:val="affb"/>
              <w:numPr>
                <w:ilvl w:val="1"/>
                <w:numId w:val="37"/>
              </w:numPr>
              <w:overflowPunct w:val="0"/>
              <w:autoSpaceDE w:val="0"/>
              <w:autoSpaceDN w:val="0"/>
              <w:spacing w:before="120" w:after="180" w:line="252" w:lineRule="auto"/>
              <w:textAlignment w:val="baseline"/>
              <w:rPr>
                <w:lang w:eastAsia="zh-CN"/>
              </w:rPr>
            </w:pPr>
            <w:r w:rsidRPr="00D60C61">
              <w:rPr>
                <w:rFonts w:ascii="Times New Roman" w:hAnsi="Times New Roman"/>
                <w:sz w:val="20"/>
                <w:szCs w:val="20"/>
                <w:lang w:eastAsia="zh-CN"/>
              </w:rPr>
              <w:t xml:space="preserve">It is noted </w:t>
            </w:r>
            <w:r>
              <w:rPr>
                <w:rFonts w:ascii="Times New Roman" w:hAnsi="Times New Roman"/>
                <w:sz w:val="20"/>
                <w:szCs w:val="20"/>
                <w:lang w:eastAsia="zh-CN"/>
              </w:rPr>
              <w:t xml:space="preserve">that all these techniques may have </w:t>
            </w:r>
            <w:r>
              <w:rPr>
                <w:rFonts w:ascii="Times New Roman" w:eastAsia="宋体" w:hAnsi="Times New Roman"/>
                <w:sz w:val="20"/>
                <w:szCs w:val="20"/>
                <w:lang w:eastAsia="zh-CN"/>
              </w:rPr>
              <w:t xml:space="preserve">compatibility issue if </w:t>
            </w:r>
            <w:proofErr w:type="spellStart"/>
            <w:r>
              <w:rPr>
                <w:rFonts w:ascii="Times New Roman" w:eastAsia="宋体" w:hAnsi="Times New Roman"/>
                <w:sz w:val="20"/>
                <w:szCs w:val="20"/>
                <w:lang w:eastAsia="zh-CN"/>
              </w:rPr>
              <w:t>RedCap</w:t>
            </w:r>
            <w:proofErr w:type="spellEnd"/>
            <w:r>
              <w:rPr>
                <w:rFonts w:ascii="Times New Roman" w:eastAsia="宋体" w:hAnsi="Times New Roman"/>
                <w:sz w:val="20"/>
                <w:szCs w:val="20"/>
                <w:lang w:eastAsia="zh-CN"/>
              </w:rPr>
              <w:t xml:space="preserve"> and normal UEs share the same initial DL BWP</w:t>
            </w:r>
          </w:p>
        </w:tc>
      </w:tr>
      <w:tr w:rsidR="008D252D" w14:paraId="42C71C52" w14:textId="77777777" w:rsidTr="005B24D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F5EC1" w14:textId="4DC0D655" w:rsidR="008D252D" w:rsidRPr="005B24D0" w:rsidRDefault="00941AED" w:rsidP="00B34375">
            <w:pPr>
              <w:rPr>
                <w:lang w:eastAsia="zh-CN"/>
              </w:rPr>
            </w:pPr>
            <w:ins w:id="243" w:author="Xuan Tuong Tran" w:date="2020-11-09T16:45: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14:paraId="0F12C0DF" w14:textId="79EB5E75" w:rsidR="008D252D" w:rsidRPr="005B24D0" w:rsidRDefault="00941AED" w:rsidP="00B34375">
            <w:pPr>
              <w:rPr>
                <w:rFonts w:eastAsia="Malgun Gothic"/>
                <w:lang w:eastAsia="ko-KR"/>
              </w:rPr>
            </w:pPr>
            <w:ins w:id="244" w:author="Xuan Tuong Tran" w:date="2020-11-09T16:45:00Z">
              <w:r>
                <w:rPr>
                  <w:rFonts w:eastAsia="Malgun Gothic"/>
                  <w:lang w:eastAsia="ko-KR"/>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DEBAC" w14:textId="77777777" w:rsidR="008D252D" w:rsidRPr="005B24D0" w:rsidRDefault="008D252D" w:rsidP="00B34375">
            <w:pPr>
              <w:rPr>
                <w:lang w:eastAsia="zh-CN"/>
              </w:rPr>
            </w:pPr>
          </w:p>
        </w:tc>
      </w:tr>
      <w:tr w:rsidR="00F57EAB" w14:paraId="4BB29839" w14:textId="77777777" w:rsidTr="005B24D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7A4995" w14:textId="5B17B5A7" w:rsidR="00F57EAB" w:rsidRDefault="00F57EAB" w:rsidP="00B34375">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006599DF" w14:textId="37A0A182" w:rsidR="00F57EAB" w:rsidRPr="00F57EAB" w:rsidRDefault="00F57EAB" w:rsidP="00B34375">
            <w:pPr>
              <w:rPr>
                <w:rFonts w:eastAsiaTheme="minorEastAsia" w:hint="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CB117" w14:textId="77777777" w:rsidR="00F57EAB" w:rsidRPr="005B24D0" w:rsidRDefault="00F57EAB" w:rsidP="00B34375">
            <w:pPr>
              <w:rPr>
                <w:lang w:eastAsia="zh-CN"/>
              </w:rPr>
            </w:pPr>
          </w:p>
        </w:tc>
      </w:tr>
    </w:tbl>
    <w:p w14:paraId="7032A17E" w14:textId="77777777" w:rsidR="006E493E" w:rsidRDefault="006E493E">
      <w:pPr>
        <w:rPr>
          <w:lang w:eastAsia="zh-CN"/>
        </w:rPr>
      </w:pPr>
    </w:p>
    <w:p w14:paraId="616A52C3" w14:textId="77777777" w:rsidR="006E493E" w:rsidRDefault="00D3236F">
      <w:pPr>
        <w:pStyle w:val="2"/>
        <w:ind w:left="540"/>
      </w:pPr>
      <w:r>
        <w:t>SSB and PRACH coverage recovery</w:t>
      </w:r>
    </w:p>
    <w:p w14:paraId="46F5E392" w14:textId="77777777" w:rsidR="006E493E" w:rsidRDefault="00D3236F">
      <w:pPr>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spacings and different RF frequency ranges.</w:t>
      </w:r>
    </w:p>
    <w:p w14:paraId="622844FC" w14:textId="77777777" w:rsidR="006E493E" w:rsidRDefault="00D3236F">
      <w:pPr>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14:paraId="3DEB556F" w14:textId="77777777" w:rsidR="006E493E" w:rsidRDefault="00D3236F">
      <w:pPr>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14:paraId="08394DA8" w14:textId="77777777" w:rsidR="006E493E" w:rsidRDefault="00D3236F">
      <w:pPr>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39D71E9B" w14:textId="77777777">
        <w:tc>
          <w:tcPr>
            <w:tcW w:w="1493" w:type="dxa"/>
            <w:shd w:val="clear" w:color="auto" w:fill="D9D9D9"/>
            <w:tcMar>
              <w:top w:w="0" w:type="dxa"/>
              <w:left w:w="108" w:type="dxa"/>
              <w:bottom w:w="0" w:type="dxa"/>
              <w:right w:w="108" w:type="dxa"/>
            </w:tcMar>
          </w:tcPr>
          <w:p w14:paraId="1964E0B4" w14:textId="77777777" w:rsidR="006E493E" w:rsidRDefault="00D3236F">
            <w:pPr>
              <w:rPr>
                <w:b/>
                <w:bCs/>
                <w:lang w:eastAsia="sv-SE"/>
              </w:rPr>
            </w:pPr>
            <w:r>
              <w:rPr>
                <w:b/>
                <w:bCs/>
                <w:lang w:eastAsia="sv-SE"/>
              </w:rPr>
              <w:t>Company</w:t>
            </w:r>
          </w:p>
        </w:tc>
        <w:tc>
          <w:tcPr>
            <w:tcW w:w="1922" w:type="dxa"/>
            <w:shd w:val="clear" w:color="auto" w:fill="D9D9D9"/>
          </w:tcPr>
          <w:p w14:paraId="4E0D157C"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6FE0372" w14:textId="77777777" w:rsidR="006E493E" w:rsidRDefault="00D3236F">
            <w:pPr>
              <w:rPr>
                <w:b/>
                <w:bCs/>
                <w:lang w:eastAsia="sv-SE"/>
              </w:rPr>
            </w:pPr>
            <w:r>
              <w:rPr>
                <w:b/>
                <w:bCs/>
                <w:color w:val="000000"/>
                <w:lang w:eastAsia="sv-SE"/>
              </w:rPr>
              <w:t>Comments</w:t>
            </w:r>
          </w:p>
        </w:tc>
      </w:tr>
      <w:tr w:rsidR="006E493E" w14:paraId="4735FBC3" w14:textId="77777777">
        <w:tc>
          <w:tcPr>
            <w:tcW w:w="1493" w:type="dxa"/>
            <w:tcMar>
              <w:top w:w="0" w:type="dxa"/>
              <w:left w:w="108" w:type="dxa"/>
              <w:bottom w:w="0" w:type="dxa"/>
              <w:right w:w="108" w:type="dxa"/>
            </w:tcMar>
          </w:tcPr>
          <w:p w14:paraId="0CBDF342" w14:textId="77777777" w:rsidR="006E493E" w:rsidRDefault="00D3236F">
            <w:pPr>
              <w:rPr>
                <w:lang w:eastAsia="zh-CN"/>
              </w:rPr>
            </w:pPr>
            <w:r>
              <w:rPr>
                <w:rFonts w:hint="eastAsia"/>
                <w:lang w:eastAsia="zh-CN"/>
              </w:rPr>
              <w:t>v</w:t>
            </w:r>
            <w:r>
              <w:rPr>
                <w:lang w:eastAsia="zh-CN"/>
              </w:rPr>
              <w:t>ivo</w:t>
            </w:r>
          </w:p>
        </w:tc>
        <w:tc>
          <w:tcPr>
            <w:tcW w:w="1922" w:type="dxa"/>
          </w:tcPr>
          <w:p w14:paraId="6E29E15F" w14:textId="77777777" w:rsidR="006E493E" w:rsidRDefault="006E493E">
            <w:pPr>
              <w:rPr>
                <w:lang w:eastAsia="sv-SE"/>
              </w:rPr>
            </w:pPr>
          </w:p>
        </w:tc>
        <w:tc>
          <w:tcPr>
            <w:tcW w:w="5670" w:type="dxa"/>
            <w:tcMar>
              <w:top w:w="0" w:type="dxa"/>
              <w:left w:w="108" w:type="dxa"/>
              <w:bottom w:w="0" w:type="dxa"/>
              <w:right w:w="108" w:type="dxa"/>
            </w:tcMar>
          </w:tcPr>
          <w:p w14:paraId="57B7F4C5" w14:textId="77777777" w:rsidR="006E493E" w:rsidRDefault="00D3236F">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6E493E" w14:paraId="3BB8FED6" w14:textId="77777777">
        <w:tc>
          <w:tcPr>
            <w:tcW w:w="1493" w:type="dxa"/>
            <w:tcMar>
              <w:top w:w="0" w:type="dxa"/>
              <w:left w:w="108" w:type="dxa"/>
              <w:bottom w:w="0" w:type="dxa"/>
              <w:right w:w="108" w:type="dxa"/>
            </w:tcMar>
          </w:tcPr>
          <w:p w14:paraId="7D084BA4" w14:textId="77777777" w:rsidR="006E493E" w:rsidRDefault="00D3236F">
            <w:pPr>
              <w:rPr>
                <w:lang w:eastAsia="sv-SE"/>
              </w:rPr>
            </w:pPr>
            <w:proofErr w:type="spellStart"/>
            <w:r>
              <w:rPr>
                <w:lang w:eastAsia="sv-SE"/>
              </w:rPr>
              <w:t>Futurewei</w:t>
            </w:r>
            <w:proofErr w:type="spellEnd"/>
          </w:p>
        </w:tc>
        <w:tc>
          <w:tcPr>
            <w:tcW w:w="1922" w:type="dxa"/>
          </w:tcPr>
          <w:p w14:paraId="424AD0AF" w14:textId="77777777" w:rsidR="006E493E" w:rsidRDefault="006E493E">
            <w:pPr>
              <w:rPr>
                <w:lang w:eastAsia="sv-SE"/>
              </w:rPr>
            </w:pPr>
          </w:p>
        </w:tc>
        <w:tc>
          <w:tcPr>
            <w:tcW w:w="5670" w:type="dxa"/>
            <w:tcMar>
              <w:top w:w="0" w:type="dxa"/>
              <w:left w:w="108" w:type="dxa"/>
              <w:bottom w:w="0" w:type="dxa"/>
              <w:right w:w="108" w:type="dxa"/>
            </w:tcMar>
          </w:tcPr>
          <w:p w14:paraId="4B349806" w14:textId="77777777" w:rsidR="006E493E" w:rsidRDefault="00D3236F">
            <w:pPr>
              <w:rPr>
                <w:lang w:eastAsia="sv-SE"/>
              </w:rPr>
            </w:pPr>
            <w:r>
              <w:rPr>
                <w:lang w:eastAsia="sv-SE"/>
              </w:rPr>
              <w:t>No coverage recovery needed</w:t>
            </w:r>
          </w:p>
        </w:tc>
      </w:tr>
      <w:tr w:rsidR="006E493E" w14:paraId="246D5C5C" w14:textId="77777777">
        <w:tc>
          <w:tcPr>
            <w:tcW w:w="1493" w:type="dxa"/>
            <w:tcMar>
              <w:top w:w="0" w:type="dxa"/>
              <w:left w:w="108" w:type="dxa"/>
              <w:bottom w:w="0" w:type="dxa"/>
              <w:right w:w="108" w:type="dxa"/>
            </w:tcMar>
          </w:tcPr>
          <w:p w14:paraId="43153DB8" w14:textId="77777777" w:rsidR="006E493E" w:rsidRDefault="00D3236F">
            <w:pPr>
              <w:rPr>
                <w:lang w:eastAsia="sv-SE"/>
              </w:rPr>
            </w:pPr>
            <w:r>
              <w:rPr>
                <w:lang w:eastAsia="sv-SE"/>
              </w:rPr>
              <w:t>Ericsson</w:t>
            </w:r>
          </w:p>
        </w:tc>
        <w:tc>
          <w:tcPr>
            <w:tcW w:w="1922" w:type="dxa"/>
          </w:tcPr>
          <w:p w14:paraId="20ED9DDA" w14:textId="77777777" w:rsidR="006E493E" w:rsidRDefault="006E493E">
            <w:pPr>
              <w:rPr>
                <w:lang w:eastAsia="sv-SE"/>
              </w:rPr>
            </w:pPr>
          </w:p>
        </w:tc>
        <w:tc>
          <w:tcPr>
            <w:tcW w:w="5670" w:type="dxa"/>
            <w:tcMar>
              <w:top w:w="0" w:type="dxa"/>
              <w:left w:w="108" w:type="dxa"/>
              <w:bottom w:w="0" w:type="dxa"/>
              <w:right w:w="108" w:type="dxa"/>
            </w:tcMar>
          </w:tcPr>
          <w:p w14:paraId="56CD7E26" w14:textId="77777777" w:rsidR="006E493E" w:rsidRDefault="00D3236F">
            <w:pPr>
              <w:rPr>
                <w:lang w:eastAsia="sv-SE"/>
              </w:rPr>
            </w:pPr>
            <w:r>
              <w:rPr>
                <w:lang w:eastAsia="sv-SE"/>
              </w:rPr>
              <w:t>No need to capture any candidate recovery solutions for PRACH and SSB. These two channels do not need coverage compensation.</w:t>
            </w:r>
          </w:p>
        </w:tc>
      </w:tr>
      <w:tr w:rsidR="006E493E" w14:paraId="0C65A72D" w14:textId="77777777">
        <w:tc>
          <w:tcPr>
            <w:tcW w:w="1493" w:type="dxa"/>
            <w:tcMar>
              <w:top w:w="0" w:type="dxa"/>
              <w:left w:w="108" w:type="dxa"/>
              <w:bottom w:w="0" w:type="dxa"/>
              <w:right w:w="108" w:type="dxa"/>
            </w:tcMar>
          </w:tcPr>
          <w:p w14:paraId="127D061F" w14:textId="77777777" w:rsidR="006E493E" w:rsidRDefault="00D3236F">
            <w:pPr>
              <w:rPr>
                <w:lang w:eastAsia="zh-CN"/>
              </w:rPr>
            </w:pPr>
            <w:r>
              <w:rPr>
                <w:rFonts w:hint="eastAsia"/>
                <w:lang w:eastAsia="zh-CN"/>
              </w:rPr>
              <w:t>CATT</w:t>
            </w:r>
          </w:p>
        </w:tc>
        <w:tc>
          <w:tcPr>
            <w:tcW w:w="1922" w:type="dxa"/>
          </w:tcPr>
          <w:p w14:paraId="61609ECA" w14:textId="77777777" w:rsidR="006E493E" w:rsidRDefault="006E493E"/>
        </w:tc>
        <w:tc>
          <w:tcPr>
            <w:tcW w:w="5670" w:type="dxa"/>
            <w:tcMar>
              <w:top w:w="0" w:type="dxa"/>
              <w:left w:w="108" w:type="dxa"/>
              <w:bottom w:w="0" w:type="dxa"/>
              <w:right w:w="108" w:type="dxa"/>
            </w:tcMar>
          </w:tcPr>
          <w:p w14:paraId="52B888D1" w14:textId="77777777" w:rsidR="006E493E" w:rsidRDefault="00D3236F">
            <w:pPr>
              <w:rPr>
                <w:lang w:eastAsia="zh-CN"/>
              </w:rPr>
            </w:pPr>
            <w:r>
              <w:rPr>
                <w:rFonts w:hint="eastAsia"/>
                <w:lang w:eastAsia="zh-CN"/>
              </w:rPr>
              <w:t>No need for SSB and PRACH coverage recovery.</w:t>
            </w:r>
          </w:p>
        </w:tc>
      </w:tr>
      <w:tr w:rsidR="006E493E" w14:paraId="0CEFB249" w14:textId="77777777">
        <w:tc>
          <w:tcPr>
            <w:tcW w:w="1493" w:type="dxa"/>
            <w:tcMar>
              <w:top w:w="0" w:type="dxa"/>
              <w:left w:w="108" w:type="dxa"/>
              <w:bottom w:w="0" w:type="dxa"/>
              <w:right w:w="108" w:type="dxa"/>
            </w:tcMar>
          </w:tcPr>
          <w:p w14:paraId="32CB1661" w14:textId="77777777" w:rsidR="006E493E" w:rsidRDefault="00D3236F">
            <w:pPr>
              <w:rPr>
                <w:lang w:eastAsia="sv-SE"/>
              </w:rPr>
            </w:pPr>
            <w:r>
              <w:rPr>
                <w:rFonts w:eastAsia="Malgun Gothic"/>
                <w:lang w:eastAsia="ko-KR"/>
              </w:rPr>
              <w:t>Samsung</w:t>
            </w:r>
          </w:p>
        </w:tc>
        <w:tc>
          <w:tcPr>
            <w:tcW w:w="1922" w:type="dxa"/>
          </w:tcPr>
          <w:p w14:paraId="34266772" w14:textId="77777777" w:rsidR="006E493E" w:rsidRDefault="006E493E">
            <w:pPr>
              <w:rPr>
                <w:lang w:eastAsia="sv-SE"/>
              </w:rPr>
            </w:pPr>
          </w:p>
        </w:tc>
        <w:tc>
          <w:tcPr>
            <w:tcW w:w="5670" w:type="dxa"/>
            <w:tcMar>
              <w:top w:w="0" w:type="dxa"/>
              <w:left w:w="108" w:type="dxa"/>
              <w:bottom w:w="0" w:type="dxa"/>
              <w:right w:w="108" w:type="dxa"/>
            </w:tcMar>
          </w:tcPr>
          <w:p w14:paraId="405B62F2" w14:textId="77777777" w:rsidR="006E493E" w:rsidRDefault="00D3236F">
            <w:pPr>
              <w:rPr>
                <w:rFonts w:eastAsia="Malgun Gothic"/>
                <w:lang w:eastAsia="ko-KR"/>
              </w:rPr>
            </w:pPr>
            <w:r>
              <w:rPr>
                <w:rFonts w:eastAsia="Malgun Gothic" w:hint="eastAsia"/>
                <w:lang w:eastAsia="ko-KR"/>
              </w:rPr>
              <w:t>We don</w:t>
            </w:r>
            <w:r>
              <w:rPr>
                <w:rFonts w:eastAsia="Malgun Gothic"/>
                <w:lang w:eastAsia="ko-KR"/>
              </w:rPr>
              <w:t>’t see a need of coverage recovery for SSB and PRACH</w:t>
            </w:r>
          </w:p>
        </w:tc>
      </w:tr>
      <w:tr w:rsidR="006E493E" w14:paraId="2FBA9054" w14:textId="77777777">
        <w:tc>
          <w:tcPr>
            <w:tcW w:w="1493" w:type="dxa"/>
            <w:tcMar>
              <w:top w:w="0" w:type="dxa"/>
              <w:left w:w="108" w:type="dxa"/>
              <w:bottom w:w="0" w:type="dxa"/>
              <w:right w:w="108" w:type="dxa"/>
            </w:tcMar>
          </w:tcPr>
          <w:p w14:paraId="62976239" w14:textId="77777777" w:rsidR="006E493E" w:rsidRDefault="00D3236F">
            <w:pPr>
              <w:rPr>
                <w:rFonts w:eastAsia="Malgun Gothic"/>
                <w:lang w:eastAsia="ko-KR"/>
              </w:rPr>
            </w:pPr>
            <w:r>
              <w:rPr>
                <w:rFonts w:eastAsia="Malgun Gothic" w:hint="eastAsia"/>
                <w:lang w:eastAsia="ko-KR"/>
              </w:rPr>
              <w:t>LG</w:t>
            </w:r>
          </w:p>
        </w:tc>
        <w:tc>
          <w:tcPr>
            <w:tcW w:w="1922" w:type="dxa"/>
          </w:tcPr>
          <w:p w14:paraId="64A01E63" w14:textId="77777777" w:rsidR="006E493E" w:rsidRDefault="006E493E">
            <w:pPr>
              <w:rPr>
                <w:lang w:eastAsia="sv-SE"/>
              </w:rPr>
            </w:pPr>
          </w:p>
        </w:tc>
        <w:tc>
          <w:tcPr>
            <w:tcW w:w="5670" w:type="dxa"/>
            <w:tcMar>
              <w:top w:w="0" w:type="dxa"/>
              <w:left w:w="108" w:type="dxa"/>
              <w:bottom w:w="0" w:type="dxa"/>
              <w:right w:w="108" w:type="dxa"/>
            </w:tcMar>
          </w:tcPr>
          <w:p w14:paraId="6DBABB91" w14:textId="77777777" w:rsidR="006E493E" w:rsidRDefault="00D3236F">
            <w:pPr>
              <w:rPr>
                <w:rFonts w:eastAsia="Malgun Gothic"/>
                <w:lang w:eastAsia="ko-KR"/>
              </w:rPr>
            </w:pPr>
            <w:r>
              <w:rPr>
                <w:rFonts w:eastAsia="Malgun Gothic"/>
                <w:lang w:eastAsia="ko-KR"/>
              </w:rPr>
              <w:t>No need to capture the candidate solutions.</w:t>
            </w:r>
          </w:p>
        </w:tc>
      </w:tr>
      <w:tr w:rsidR="00C41729" w14:paraId="1F5F6181" w14:textId="77777777">
        <w:tc>
          <w:tcPr>
            <w:tcW w:w="1493" w:type="dxa"/>
            <w:tcMar>
              <w:top w:w="0" w:type="dxa"/>
              <w:left w:w="108" w:type="dxa"/>
              <w:bottom w:w="0" w:type="dxa"/>
              <w:right w:w="108" w:type="dxa"/>
            </w:tcMar>
          </w:tcPr>
          <w:p w14:paraId="14F133E4" w14:textId="178B6805" w:rsidR="00C41729" w:rsidRDefault="00C41729" w:rsidP="00C41729">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Pr>
          <w:p w14:paraId="04605E31" w14:textId="77777777" w:rsidR="00C41729" w:rsidRDefault="00C41729" w:rsidP="00C41729">
            <w:pPr>
              <w:rPr>
                <w:lang w:eastAsia="sv-SE"/>
              </w:rPr>
            </w:pPr>
          </w:p>
        </w:tc>
        <w:tc>
          <w:tcPr>
            <w:tcW w:w="5670" w:type="dxa"/>
            <w:tcMar>
              <w:top w:w="0" w:type="dxa"/>
              <w:left w:w="108" w:type="dxa"/>
              <w:bottom w:w="0" w:type="dxa"/>
              <w:right w:w="108" w:type="dxa"/>
            </w:tcMar>
          </w:tcPr>
          <w:p w14:paraId="000A1F4C" w14:textId="5A2237D8" w:rsidR="00C41729" w:rsidRDefault="00C41729" w:rsidP="00C41729">
            <w:pPr>
              <w:rPr>
                <w:rFonts w:eastAsia="Malgun Gothic"/>
                <w:lang w:eastAsia="ko-KR"/>
              </w:rPr>
            </w:pPr>
            <w:r>
              <w:rPr>
                <w:lang w:eastAsia="sv-SE"/>
              </w:rPr>
              <w:t>No coverage recovery needed.</w:t>
            </w:r>
          </w:p>
        </w:tc>
      </w:tr>
      <w:tr w:rsidR="00247542" w14:paraId="0656706E" w14:textId="77777777" w:rsidTr="00853E29">
        <w:tc>
          <w:tcPr>
            <w:tcW w:w="1493" w:type="dxa"/>
            <w:tcMar>
              <w:top w:w="0" w:type="dxa"/>
              <w:left w:w="108" w:type="dxa"/>
              <w:bottom w:w="0" w:type="dxa"/>
              <w:right w:w="108" w:type="dxa"/>
            </w:tcMar>
          </w:tcPr>
          <w:p w14:paraId="094EBFF4" w14:textId="27B1F9C5" w:rsidR="00247542" w:rsidRPr="00247542" w:rsidRDefault="00247542" w:rsidP="00C41729">
            <w:pPr>
              <w:rPr>
                <w:b/>
                <w:bCs/>
                <w:lang w:eastAsia="zh-CN"/>
              </w:rPr>
            </w:pPr>
            <w:r w:rsidRPr="00247542">
              <w:rPr>
                <w:b/>
                <w:bCs/>
                <w:lang w:eastAsia="zh-CN"/>
              </w:rPr>
              <w:t>FL5</w:t>
            </w:r>
          </w:p>
        </w:tc>
        <w:tc>
          <w:tcPr>
            <w:tcW w:w="7592" w:type="dxa"/>
            <w:gridSpan w:val="2"/>
          </w:tcPr>
          <w:p w14:paraId="3E2E03D9" w14:textId="2F4CCC80" w:rsidR="00247542" w:rsidRDefault="00247542" w:rsidP="00C41729">
            <w:pPr>
              <w:rPr>
                <w:lang w:eastAsia="sv-SE"/>
              </w:rPr>
            </w:pPr>
            <w:r>
              <w:rPr>
                <w:rFonts w:eastAsia="等线"/>
                <w:lang w:eastAsia="zh-CN"/>
              </w:rPr>
              <w:t>No further proposal regarding coverage recovery for SSB and PRACH</w:t>
            </w:r>
          </w:p>
        </w:tc>
      </w:tr>
      <w:tr w:rsidR="00F57EAB" w14:paraId="1C08F25C" w14:textId="77777777" w:rsidTr="00853E29">
        <w:tc>
          <w:tcPr>
            <w:tcW w:w="1493" w:type="dxa"/>
            <w:tcMar>
              <w:top w:w="0" w:type="dxa"/>
              <w:left w:w="108" w:type="dxa"/>
              <w:bottom w:w="0" w:type="dxa"/>
              <w:right w:w="108" w:type="dxa"/>
            </w:tcMar>
          </w:tcPr>
          <w:p w14:paraId="20A3F324" w14:textId="3B886127" w:rsidR="00F57EAB" w:rsidRPr="00247542" w:rsidRDefault="00F57EAB" w:rsidP="00C41729">
            <w:pPr>
              <w:rPr>
                <w:b/>
                <w:bCs/>
                <w:lang w:eastAsia="zh-CN"/>
              </w:rPr>
            </w:pPr>
            <w:r>
              <w:rPr>
                <w:rFonts w:hint="eastAsia"/>
                <w:b/>
                <w:bCs/>
                <w:lang w:eastAsia="zh-CN"/>
              </w:rPr>
              <w:t>v</w:t>
            </w:r>
            <w:r>
              <w:rPr>
                <w:b/>
                <w:bCs/>
                <w:lang w:eastAsia="zh-CN"/>
              </w:rPr>
              <w:t>ivo</w:t>
            </w:r>
          </w:p>
        </w:tc>
        <w:tc>
          <w:tcPr>
            <w:tcW w:w="7592" w:type="dxa"/>
            <w:gridSpan w:val="2"/>
          </w:tcPr>
          <w:p w14:paraId="4CB377D5" w14:textId="105FD8EB" w:rsidR="00F57EAB" w:rsidRDefault="00F57EAB" w:rsidP="00C41729">
            <w:pPr>
              <w:rPr>
                <w:rFonts w:eastAsia="等线"/>
                <w:lang w:eastAsia="zh-CN"/>
              </w:rPr>
            </w:pPr>
            <w:r>
              <w:rPr>
                <w:rFonts w:eastAsia="等线"/>
                <w:lang w:eastAsia="zh-CN"/>
              </w:rPr>
              <w:t xml:space="preserve">It would be useful to draw a conclusion, i.e. no coverage compensation for SSB and PRACH is needed for </w:t>
            </w:r>
            <w:proofErr w:type="spellStart"/>
            <w:r>
              <w:rPr>
                <w:rFonts w:eastAsia="等线"/>
                <w:lang w:eastAsia="zh-CN"/>
              </w:rPr>
              <w:t>RedCap</w:t>
            </w:r>
            <w:proofErr w:type="spellEnd"/>
            <w:r>
              <w:rPr>
                <w:rFonts w:eastAsia="等线"/>
                <w:lang w:eastAsia="zh-CN"/>
              </w:rPr>
              <w:t xml:space="preserve"> UEs, and capture it in the TR. </w:t>
            </w:r>
            <w:bookmarkStart w:id="245" w:name="_GoBack"/>
            <w:bookmarkEnd w:id="245"/>
            <w:r>
              <w:rPr>
                <w:rFonts w:eastAsia="等线"/>
                <w:lang w:eastAsia="zh-CN"/>
              </w:rPr>
              <w:t xml:space="preserve"> </w:t>
            </w:r>
          </w:p>
        </w:tc>
      </w:tr>
    </w:tbl>
    <w:p w14:paraId="233FBAAA" w14:textId="77777777" w:rsidR="006E493E" w:rsidRDefault="006E493E">
      <w:pPr>
        <w:rPr>
          <w:lang w:eastAsia="zh-CN"/>
        </w:rPr>
      </w:pPr>
    </w:p>
    <w:bookmarkEnd w:id="2"/>
    <w:bookmarkEnd w:id="3"/>
    <w:p w14:paraId="5EE8BE8F" w14:textId="77777777" w:rsidR="006E493E" w:rsidRDefault="00D3236F">
      <w:pPr>
        <w:pStyle w:val="1"/>
        <w:spacing w:before="480"/>
      </w:pPr>
      <w:r>
        <w:lastRenderedPageBreak/>
        <w:t>References</w:t>
      </w:r>
      <w:bookmarkStart w:id="246" w:name="_Ref450735844"/>
      <w:bookmarkStart w:id="247" w:name="_Ref457730460"/>
      <w:bookmarkStart w:id="248" w:name="_Ref450342757"/>
      <w:r>
        <w:rPr>
          <w:rFonts w:hint="eastAsia"/>
        </w:rPr>
        <w:tab/>
      </w:r>
    </w:p>
    <w:p w14:paraId="21E353A3" w14:textId="77777777" w:rsidR="006E493E" w:rsidRDefault="00D3236F" w:rsidP="00AC300D">
      <w:pPr>
        <w:pStyle w:val="affb"/>
        <w:numPr>
          <w:ilvl w:val="0"/>
          <w:numId w:val="31"/>
        </w:numPr>
        <w:rPr>
          <w:rFonts w:ascii="Times New Roman" w:hAnsi="Times New Roman"/>
          <w:sz w:val="20"/>
          <w:szCs w:val="20"/>
          <w:lang w:eastAsia="zh-CN"/>
        </w:rPr>
      </w:pPr>
      <w:bookmarkStart w:id="249" w:name="_Ref54382527"/>
      <w:bookmarkStart w:id="250" w:name="_Ref40185519"/>
      <w:bookmarkStart w:id="251" w:name="_Ref40185418"/>
      <w:bookmarkEnd w:id="246"/>
      <w:bookmarkEnd w:id="247"/>
      <w:bookmarkEnd w:id="248"/>
      <w:r>
        <w:rPr>
          <w:rFonts w:ascii="Times New Roman" w:hAnsi="Times New Roman"/>
          <w:sz w:val="20"/>
          <w:szCs w:val="20"/>
          <w:lang w:eastAsia="zh-CN"/>
        </w:rPr>
        <w:t>R1-2008865</w:t>
      </w:r>
      <w:r>
        <w:rPr>
          <w:rFonts w:ascii="Times New Roman" w:hAnsi="Times New Roman"/>
          <w:sz w:val="20"/>
          <w:szCs w:val="20"/>
          <w:lang w:eastAsia="zh-CN"/>
        </w:rPr>
        <w:tab/>
        <w:t xml:space="preserve">Coverage recovery and capacity impact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Ericsson</w:t>
      </w:r>
      <w:bookmarkEnd w:id="249"/>
    </w:p>
    <w:p w14:paraId="290C45F8" w14:textId="77777777" w:rsidR="006E493E" w:rsidRDefault="00D3236F" w:rsidP="00AC300D">
      <w:pPr>
        <w:pStyle w:val="affb"/>
        <w:numPr>
          <w:ilvl w:val="0"/>
          <w:numId w:val="31"/>
        </w:numPr>
        <w:rPr>
          <w:rFonts w:ascii="Times New Roman" w:hAnsi="Times New Roman"/>
          <w:sz w:val="20"/>
          <w:szCs w:val="20"/>
          <w:lang w:eastAsia="zh-CN"/>
        </w:rPr>
      </w:pPr>
      <w:bookmarkStart w:id="252" w:name="_Ref54538380"/>
      <w:r>
        <w:rPr>
          <w:rFonts w:ascii="Times New Roman" w:hAnsi="Times New Roman"/>
          <w:sz w:val="20"/>
          <w:szCs w:val="20"/>
          <w:lang w:eastAsia="zh-CN"/>
        </w:rPr>
        <w:t>R1-2007536</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FUTUREWEI</w:t>
      </w:r>
      <w:bookmarkEnd w:id="252"/>
    </w:p>
    <w:p w14:paraId="56E505F2" w14:textId="77777777" w:rsidR="006E493E" w:rsidRDefault="00D3236F" w:rsidP="00AC300D">
      <w:pPr>
        <w:pStyle w:val="affb"/>
        <w:numPr>
          <w:ilvl w:val="0"/>
          <w:numId w:val="31"/>
        </w:numPr>
        <w:rPr>
          <w:rFonts w:ascii="Times New Roman" w:hAnsi="Times New Roman"/>
          <w:sz w:val="20"/>
          <w:szCs w:val="20"/>
          <w:lang w:eastAsia="zh-CN"/>
        </w:rPr>
      </w:pPr>
      <w:bookmarkStart w:id="253" w:name="_Ref54382432"/>
      <w:r>
        <w:rPr>
          <w:rFonts w:ascii="Times New Roman" w:hAnsi="Times New Roman"/>
          <w:sz w:val="20"/>
          <w:szCs w:val="20"/>
          <w:lang w:eastAsia="zh-CN"/>
        </w:rPr>
        <w:t>R1-2008813</w:t>
      </w:r>
      <w:r>
        <w:rPr>
          <w:rFonts w:ascii="Times New Roman" w:hAnsi="Times New Roman"/>
          <w:sz w:val="20"/>
          <w:szCs w:val="20"/>
          <w:lang w:eastAsia="zh-CN"/>
        </w:rPr>
        <w:tab/>
        <w:t xml:space="preserve">Functionality for coverage recovery, Huawei, </w:t>
      </w:r>
      <w:proofErr w:type="spellStart"/>
      <w:r>
        <w:rPr>
          <w:rFonts w:ascii="Times New Roman" w:hAnsi="Times New Roman"/>
          <w:sz w:val="20"/>
          <w:szCs w:val="20"/>
          <w:lang w:eastAsia="zh-CN"/>
        </w:rPr>
        <w:t>HiSilicon</w:t>
      </w:r>
      <w:bookmarkEnd w:id="253"/>
      <w:proofErr w:type="spellEnd"/>
    </w:p>
    <w:p w14:paraId="2B22005D" w14:textId="77777777" w:rsidR="006E493E" w:rsidRDefault="00D3236F" w:rsidP="00AC300D">
      <w:pPr>
        <w:pStyle w:val="affb"/>
        <w:numPr>
          <w:ilvl w:val="0"/>
          <w:numId w:val="31"/>
        </w:numPr>
        <w:rPr>
          <w:rFonts w:ascii="Times New Roman" w:hAnsi="Times New Roman"/>
          <w:sz w:val="20"/>
          <w:szCs w:val="20"/>
          <w:lang w:eastAsia="zh-CN"/>
        </w:rPr>
      </w:pPr>
      <w:bookmarkStart w:id="254"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254"/>
    </w:p>
    <w:p w14:paraId="5274B565" w14:textId="77777777" w:rsidR="006E493E" w:rsidRDefault="00D3236F" w:rsidP="00AC300D">
      <w:pPr>
        <w:pStyle w:val="affb"/>
        <w:numPr>
          <w:ilvl w:val="0"/>
          <w:numId w:val="31"/>
        </w:numPr>
        <w:rPr>
          <w:rFonts w:ascii="Times New Roman" w:hAnsi="Times New Roman"/>
          <w:sz w:val="20"/>
          <w:szCs w:val="20"/>
          <w:lang w:eastAsia="zh-CN"/>
        </w:rPr>
      </w:pPr>
      <w:bookmarkStart w:id="255" w:name="_Ref54382554"/>
      <w:r>
        <w:rPr>
          <w:rFonts w:ascii="Times New Roman" w:hAnsi="Times New Roman"/>
          <w:sz w:val="20"/>
          <w:szCs w:val="20"/>
          <w:lang w:eastAsia="zh-CN"/>
        </w:rPr>
        <w:t>R1-2007717</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ZTE</w:t>
      </w:r>
      <w:bookmarkEnd w:id="255"/>
    </w:p>
    <w:p w14:paraId="625FB3B7" w14:textId="77777777" w:rsidR="006E493E" w:rsidRDefault="00D3236F" w:rsidP="00AC300D">
      <w:pPr>
        <w:pStyle w:val="affb"/>
        <w:numPr>
          <w:ilvl w:val="0"/>
          <w:numId w:val="31"/>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0C7E4D06" w14:textId="77777777" w:rsidR="006E493E" w:rsidRDefault="00D3236F" w:rsidP="00AC300D">
      <w:pPr>
        <w:pStyle w:val="affb"/>
        <w:numPr>
          <w:ilvl w:val="0"/>
          <w:numId w:val="31"/>
        </w:numPr>
        <w:rPr>
          <w:rFonts w:ascii="Times New Roman" w:hAnsi="Times New Roman"/>
          <w:sz w:val="20"/>
          <w:szCs w:val="20"/>
          <w:lang w:eastAsia="zh-CN"/>
        </w:rPr>
      </w:pPr>
      <w:bookmarkStart w:id="256"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256"/>
    </w:p>
    <w:p w14:paraId="645D94FA" w14:textId="77777777" w:rsidR="006E493E" w:rsidRDefault="00D3236F" w:rsidP="00AC300D">
      <w:pPr>
        <w:pStyle w:val="affb"/>
        <w:numPr>
          <w:ilvl w:val="0"/>
          <w:numId w:val="31"/>
        </w:numPr>
        <w:rPr>
          <w:rFonts w:ascii="Times New Roman" w:hAnsi="Times New Roman"/>
          <w:sz w:val="20"/>
          <w:szCs w:val="20"/>
          <w:lang w:eastAsia="zh-CN"/>
        </w:rPr>
      </w:pPr>
      <w:bookmarkStart w:id="257" w:name="_Ref54552409"/>
      <w:r>
        <w:rPr>
          <w:rFonts w:ascii="Times New Roman" w:hAnsi="Times New Roman"/>
          <w:sz w:val="20"/>
          <w:szCs w:val="20"/>
          <w:lang w:eastAsia="zh-CN"/>
        </w:rPr>
        <w:t>R1-2007949</w:t>
      </w:r>
      <w:r>
        <w:rPr>
          <w:rFonts w:ascii="Times New Roman" w:hAnsi="Times New Roman"/>
          <w:sz w:val="20"/>
          <w:szCs w:val="20"/>
          <w:lang w:eastAsia="zh-CN"/>
        </w:rPr>
        <w:tab/>
        <w:t xml:space="preserve">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Intel Corporation</w:t>
      </w:r>
      <w:bookmarkEnd w:id="257"/>
    </w:p>
    <w:p w14:paraId="752924B1" w14:textId="77777777" w:rsidR="006E493E" w:rsidRDefault="00D3236F" w:rsidP="00AC300D">
      <w:pPr>
        <w:pStyle w:val="affb"/>
        <w:numPr>
          <w:ilvl w:val="0"/>
          <w:numId w:val="31"/>
        </w:numPr>
        <w:rPr>
          <w:rFonts w:ascii="Times New Roman" w:hAnsi="Times New Roman"/>
          <w:sz w:val="20"/>
          <w:szCs w:val="20"/>
          <w:lang w:eastAsia="zh-CN"/>
        </w:rPr>
      </w:pPr>
      <w:bookmarkStart w:id="258"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258"/>
    </w:p>
    <w:p w14:paraId="46718D64" w14:textId="77777777" w:rsidR="006E493E" w:rsidRDefault="00D3236F" w:rsidP="00AC300D">
      <w:pPr>
        <w:pStyle w:val="affb"/>
        <w:numPr>
          <w:ilvl w:val="0"/>
          <w:numId w:val="31"/>
        </w:numPr>
        <w:rPr>
          <w:rFonts w:ascii="Times New Roman" w:hAnsi="Times New Roman"/>
          <w:sz w:val="20"/>
          <w:szCs w:val="20"/>
          <w:lang w:eastAsia="zh-CN"/>
        </w:rPr>
      </w:pPr>
      <w:bookmarkStart w:id="259" w:name="_Ref54536260"/>
      <w:r>
        <w:rPr>
          <w:rFonts w:ascii="Times New Roman" w:hAnsi="Times New Roman"/>
          <w:sz w:val="20"/>
          <w:szCs w:val="20"/>
          <w:lang w:eastAsia="zh-CN"/>
        </w:rPr>
        <w:t>R1-2008018</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CMCC</w:t>
      </w:r>
      <w:bookmarkEnd w:id="259"/>
    </w:p>
    <w:p w14:paraId="0D4A0F2C" w14:textId="77777777" w:rsidR="006E493E" w:rsidRDefault="00D3236F" w:rsidP="00AC300D">
      <w:pPr>
        <w:pStyle w:val="affb"/>
        <w:numPr>
          <w:ilvl w:val="0"/>
          <w:numId w:val="31"/>
        </w:numPr>
        <w:rPr>
          <w:rFonts w:ascii="Times New Roman" w:hAnsi="Times New Roman"/>
          <w:sz w:val="20"/>
          <w:szCs w:val="20"/>
          <w:lang w:eastAsia="zh-CN"/>
        </w:rPr>
      </w:pPr>
      <w:bookmarkStart w:id="260"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260"/>
    </w:p>
    <w:p w14:paraId="6D34B64A" w14:textId="77777777" w:rsidR="006E493E" w:rsidRDefault="00D3236F" w:rsidP="00AC300D">
      <w:pPr>
        <w:pStyle w:val="affb"/>
        <w:numPr>
          <w:ilvl w:val="0"/>
          <w:numId w:val="31"/>
        </w:numPr>
        <w:rPr>
          <w:rFonts w:ascii="Times New Roman" w:hAnsi="Times New Roman"/>
          <w:sz w:val="20"/>
          <w:szCs w:val="20"/>
          <w:lang w:eastAsia="zh-CN"/>
        </w:rPr>
      </w:pPr>
      <w:bookmarkStart w:id="261"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261"/>
    </w:p>
    <w:p w14:paraId="1A4234A3" w14:textId="77777777" w:rsidR="006E493E" w:rsidRDefault="00D3236F" w:rsidP="00AC300D">
      <w:pPr>
        <w:pStyle w:val="affb"/>
        <w:numPr>
          <w:ilvl w:val="0"/>
          <w:numId w:val="31"/>
        </w:numPr>
        <w:rPr>
          <w:rFonts w:ascii="Times New Roman" w:hAnsi="Times New Roman"/>
          <w:sz w:val="20"/>
          <w:szCs w:val="20"/>
          <w:lang w:eastAsia="zh-CN"/>
        </w:rPr>
      </w:pPr>
      <w:bookmarkStart w:id="262"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262"/>
    </w:p>
    <w:p w14:paraId="78EA1F83" w14:textId="77777777" w:rsidR="006E493E" w:rsidRDefault="00D3236F" w:rsidP="00AC300D">
      <w:pPr>
        <w:pStyle w:val="affb"/>
        <w:numPr>
          <w:ilvl w:val="0"/>
          <w:numId w:val="31"/>
        </w:numPr>
        <w:rPr>
          <w:rFonts w:ascii="Times New Roman" w:hAnsi="Times New Roman"/>
          <w:sz w:val="20"/>
          <w:szCs w:val="20"/>
          <w:lang w:eastAsia="zh-CN"/>
        </w:rPr>
      </w:pPr>
      <w:bookmarkStart w:id="263"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r>
      <w:proofErr w:type="spellStart"/>
      <w:r>
        <w:rPr>
          <w:rFonts w:ascii="Times New Roman" w:hAnsi="Times New Roman"/>
          <w:sz w:val="20"/>
          <w:szCs w:val="20"/>
          <w:lang w:eastAsia="zh-CN"/>
        </w:rPr>
        <w:t>Spreadtrum</w:t>
      </w:r>
      <w:proofErr w:type="spellEnd"/>
      <w:r>
        <w:rPr>
          <w:rFonts w:ascii="Times New Roman" w:hAnsi="Times New Roman"/>
          <w:sz w:val="20"/>
          <w:szCs w:val="20"/>
          <w:lang w:eastAsia="zh-CN"/>
        </w:rPr>
        <w:t xml:space="preserve"> Communications</w:t>
      </w:r>
      <w:bookmarkEnd w:id="263"/>
    </w:p>
    <w:p w14:paraId="48C7DDAC" w14:textId="77777777" w:rsidR="006E493E" w:rsidRDefault="00D3236F" w:rsidP="00AC300D">
      <w:pPr>
        <w:pStyle w:val="affb"/>
        <w:numPr>
          <w:ilvl w:val="0"/>
          <w:numId w:val="31"/>
        </w:numPr>
        <w:rPr>
          <w:rFonts w:ascii="Times New Roman" w:hAnsi="Times New Roman"/>
          <w:sz w:val="20"/>
          <w:szCs w:val="20"/>
          <w:lang w:eastAsia="zh-CN"/>
        </w:rPr>
      </w:pPr>
      <w:bookmarkStart w:id="264"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264"/>
    </w:p>
    <w:p w14:paraId="368FFDB4" w14:textId="77777777" w:rsidR="006E493E" w:rsidRDefault="00D3236F" w:rsidP="00AC300D">
      <w:pPr>
        <w:pStyle w:val="affb"/>
        <w:numPr>
          <w:ilvl w:val="0"/>
          <w:numId w:val="31"/>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4D04C3A6" w14:textId="77777777" w:rsidR="006E493E" w:rsidRDefault="00D3236F" w:rsidP="00AC300D">
      <w:pPr>
        <w:pStyle w:val="affb"/>
        <w:numPr>
          <w:ilvl w:val="0"/>
          <w:numId w:val="31"/>
        </w:numPr>
        <w:rPr>
          <w:rFonts w:ascii="Times New Roman" w:hAnsi="Times New Roman"/>
          <w:sz w:val="20"/>
          <w:szCs w:val="20"/>
          <w:lang w:eastAsia="zh-CN"/>
        </w:rPr>
      </w:pPr>
      <w:bookmarkStart w:id="265" w:name="_Ref54539079"/>
      <w:r>
        <w:rPr>
          <w:rFonts w:ascii="Times New Roman" w:hAnsi="Times New Roman"/>
          <w:sz w:val="20"/>
          <w:szCs w:val="20"/>
          <w:lang w:eastAsia="zh-CN"/>
        </w:rPr>
        <w:t>R1-2009173</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Lenovo, Motorola Mobility</w:t>
      </w:r>
      <w:bookmarkEnd w:id="265"/>
    </w:p>
    <w:p w14:paraId="4AD2884D" w14:textId="77777777" w:rsidR="006E493E" w:rsidRDefault="00D3236F" w:rsidP="00AC300D">
      <w:pPr>
        <w:pStyle w:val="affb"/>
        <w:numPr>
          <w:ilvl w:val="0"/>
          <w:numId w:val="31"/>
        </w:numPr>
        <w:rPr>
          <w:rFonts w:ascii="Times New Roman" w:hAnsi="Times New Roman"/>
          <w:sz w:val="20"/>
          <w:szCs w:val="20"/>
          <w:lang w:eastAsia="zh-CN"/>
        </w:rPr>
      </w:pPr>
      <w:bookmarkStart w:id="266"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266"/>
    </w:p>
    <w:p w14:paraId="09C3D961" w14:textId="77777777" w:rsidR="006E493E" w:rsidRDefault="00D3236F" w:rsidP="00AC300D">
      <w:pPr>
        <w:pStyle w:val="affb"/>
        <w:numPr>
          <w:ilvl w:val="0"/>
          <w:numId w:val="31"/>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397704D4" w14:textId="77777777" w:rsidR="006E493E" w:rsidRDefault="00D3236F" w:rsidP="00AC300D">
      <w:pPr>
        <w:pStyle w:val="affb"/>
        <w:numPr>
          <w:ilvl w:val="0"/>
          <w:numId w:val="31"/>
        </w:numPr>
        <w:rPr>
          <w:rFonts w:ascii="Times New Roman" w:hAnsi="Times New Roman"/>
          <w:sz w:val="20"/>
          <w:szCs w:val="20"/>
          <w:lang w:eastAsia="zh-CN"/>
        </w:rPr>
      </w:pPr>
      <w:bookmarkStart w:id="267" w:name="_Ref54382615"/>
      <w:r>
        <w:rPr>
          <w:rFonts w:ascii="Times New Roman" w:hAnsi="Times New Roman"/>
          <w:sz w:val="20"/>
          <w:szCs w:val="20"/>
          <w:lang w:eastAsia="zh-CN"/>
        </w:rPr>
        <w:t>R1-2008472</w:t>
      </w:r>
      <w:r>
        <w:rPr>
          <w:rFonts w:ascii="Times New Roman" w:hAnsi="Times New Roman"/>
          <w:sz w:val="20"/>
          <w:szCs w:val="20"/>
          <w:lang w:eastAsia="zh-CN"/>
        </w:rPr>
        <w:tab/>
        <w:t xml:space="preserve">Functionality for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Apple</w:t>
      </w:r>
      <w:bookmarkEnd w:id="267"/>
    </w:p>
    <w:p w14:paraId="26010166" w14:textId="77777777" w:rsidR="006E493E" w:rsidRDefault="00D3236F" w:rsidP="00AC300D">
      <w:pPr>
        <w:pStyle w:val="affb"/>
        <w:numPr>
          <w:ilvl w:val="0"/>
          <w:numId w:val="31"/>
        </w:numPr>
        <w:rPr>
          <w:rFonts w:ascii="Times New Roman" w:hAnsi="Times New Roman"/>
          <w:sz w:val="20"/>
          <w:szCs w:val="20"/>
          <w:lang w:eastAsia="zh-CN"/>
        </w:rPr>
      </w:pPr>
      <w:bookmarkStart w:id="268" w:name="_Ref54535347"/>
      <w:r>
        <w:rPr>
          <w:rFonts w:ascii="Times New Roman" w:hAnsi="Times New Roman"/>
          <w:sz w:val="20"/>
          <w:szCs w:val="20"/>
          <w:lang w:eastAsia="zh-CN"/>
        </w:rPr>
        <w:t>R1-2008512</w:t>
      </w:r>
      <w:r>
        <w:rPr>
          <w:rFonts w:ascii="Times New Roman" w:hAnsi="Times New Roman"/>
          <w:sz w:val="20"/>
          <w:szCs w:val="20"/>
          <w:lang w:eastAsia="zh-CN"/>
        </w:rPr>
        <w:tab/>
        <w:t xml:space="preserve">Discussion on coverage recovery for NR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MediaTek Inc.</w:t>
      </w:r>
      <w:bookmarkEnd w:id="268"/>
    </w:p>
    <w:p w14:paraId="0F9F6B5E" w14:textId="77777777" w:rsidR="006E493E" w:rsidRDefault="00D3236F" w:rsidP="00AC300D">
      <w:pPr>
        <w:pStyle w:val="affb"/>
        <w:numPr>
          <w:ilvl w:val="0"/>
          <w:numId w:val="31"/>
        </w:numPr>
        <w:rPr>
          <w:rFonts w:ascii="Times New Roman" w:hAnsi="Times New Roman"/>
          <w:sz w:val="20"/>
          <w:szCs w:val="20"/>
          <w:lang w:eastAsia="zh-CN"/>
        </w:rPr>
      </w:pPr>
      <w:bookmarkStart w:id="269"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r>
      <w:proofErr w:type="spellStart"/>
      <w:r>
        <w:rPr>
          <w:rFonts w:ascii="Times New Roman" w:hAnsi="Times New Roman"/>
          <w:sz w:val="20"/>
          <w:szCs w:val="20"/>
          <w:lang w:eastAsia="zh-CN"/>
        </w:rPr>
        <w:t>Convida</w:t>
      </w:r>
      <w:proofErr w:type="spellEnd"/>
      <w:r>
        <w:rPr>
          <w:rFonts w:ascii="Times New Roman" w:hAnsi="Times New Roman"/>
          <w:sz w:val="20"/>
          <w:szCs w:val="20"/>
          <w:lang w:eastAsia="zh-CN"/>
        </w:rPr>
        <w:t xml:space="preserve"> Wireless</w:t>
      </w:r>
      <w:bookmarkEnd w:id="269"/>
    </w:p>
    <w:p w14:paraId="71E6A94C" w14:textId="77777777" w:rsidR="006E493E" w:rsidRDefault="00D3236F" w:rsidP="00AC300D">
      <w:pPr>
        <w:pStyle w:val="affb"/>
        <w:numPr>
          <w:ilvl w:val="0"/>
          <w:numId w:val="31"/>
        </w:numPr>
        <w:rPr>
          <w:rFonts w:ascii="Times New Roman" w:hAnsi="Times New Roman"/>
          <w:sz w:val="20"/>
          <w:szCs w:val="20"/>
          <w:lang w:eastAsia="zh-CN"/>
        </w:rPr>
      </w:pPr>
      <w:bookmarkStart w:id="270" w:name="_Ref54554245"/>
      <w:r>
        <w:rPr>
          <w:rFonts w:ascii="Times New Roman" w:hAnsi="Times New Roman"/>
          <w:sz w:val="20"/>
          <w:szCs w:val="20"/>
          <w:lang w:eastAsia="zh-CN"/>
        </w:rPr>
        <w:t>R1-2008553</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NTT DOCOMO, INC.</w:t>
      </w:r>
      <w:bookmarkEnd w:id="270"/>
    </w:p>
    <w:p w14:paraId="38F9B2A2" w14:textId="77777777" w:rsidR="006E493E" w:rsidRDefault="00D3236F" w:rsidP="00AC300D">
      <w:pPr>
        <w:pStyle w:val="affb"/>
        <w:numPr>
          <w:ilvl w:val="0"/>
          <w:numId w:val="31"/>
        </w:numPr>
        <w:rPr>
          <w:rFonts w:ascii="Times New Roman" w:hAnsi="Times New Roman"/>
          <w:sz w:val="20"/>
          <w:szCs w:val="20"/>
          <w:lang w:eastAsia="zh-CN"/>
        </w:rPr>
      </w:pPr>
      <w:bookmarkStart w:id="271" w:name="_Ref54382619"/>
      <w:r>
        <w:rPr>
          <w:rFonts w:ascii="Times New Roman" w:hAnsi="Times New Roman"/>
          <w:sz w:val="20"/>
          <w:szCs w:val="20"/>
          <w:lang w:eastAsia="zh-CN"/>
        </w:rPr>
        <w:t>R1-2009310</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Devices</w:t>
      </w:r>
      <w:r>
        <w:rPr>
          <w:rFonts w:ascii="Times New Roman" w:hAnsi="Times New Roman"/>
          <w:sz w:val="20"/>
          <w:szCs w:val="20"/>
          <w:lang w:eastAsia="zh-CN"/>
        </w:rPr>
        <w:tab/>
        <w:t>Qualcomm Incorporated</w:t>
      </w:r>
      <w:bookmarkEnd w:id="271"/>
    </w:p>
    <w:p w14:paraId="5E46CB97" w14:textId="77777777" w:rsidR="006E493E" w:rsidRDefault="00D3236F" w:rsidP="00AC300D">
      <w:pPr>
        <w:pStyle w:val="affb"/>
        <w:numPr>
          <w:ilvl w:val="0"/>
          <w:numId w:val="31"/>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r>
      <w:proofErr w:type="spellStart"/>
      <w:r>
        <w:rPr>
          <w:rFonts w:ascii="Times New Roman" w:hAnsi="Times New Roman"/>
          <w:sz w:val="20"/>
          <w:szCs w:val="20"/>
          <w:lang w:eastAsia="zh-CN"/>
        </w:rPr>
        <w:t>InterDigital</w:t>
      </w:r>
      <w:proofErr w:type="spellEnd"/>
      <w:r>
        <w:rPr>
          <w:rFonts w:ascii="Times New Roman" w:hAnsi="Times New Roman"/>
          <w:sz w:val="20"/>
          <w:szCs w:val="20"/>
          <w:lang w:eastAsia="zh-CN"/>
        </w:rPr>
        <w:t>, Inc.</w:t>
      </w:r>
    </w:p>
    <w:p w14:paraId="5CFD386B" w14:textId="77777777" w:rsidR="006E493E" w:rsidRDefault="00D3236F" w:rsidP="00AC300D">
      <w:pPr>
        <w:pStyle w:val="affb"/>
        <w:numPr>
          <w:ilvl w:val="0"/>
          <w:numId w:val="31"/>
        </w:numPr>
        <w:rPr>
          <w:rFonts w:ascii="Times New Roman" w:hAnsi="Times New Roman"/>
          <w:sz w:val="20"/>
          <w:szCs w:val="20"/>
          <w:lang w:eastAsia="zh-CN"/>
        </w:rPr>
      </w:pPr>
      <w:bookmarkStart w:id="272" w:name="_Ref54539090"/>
      <w:r>
        <w:rPr>
          <w:rFonts w:ascii="Times New Roman" w:hAnsi="Times New Roman"/>
          <w:sz w:val="20"/>
          <w:szCs w:val="20"/>
          <w:lang w:eastAsia="zh-CN"/>
        </w:rPr>
        <w:t>R1-2008728</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WILUS Inc.</w:t>
      </w:r>
      <w:bookmarkEnd w:id="272"/>
    </w:p>
    <w:p w14:paraId="796A5588" w14:textId="77777777" w:rsidR="006E493E" w:rsidRDefault="00D3236F" w:rsidP="00AC300D">
      <w:pPr>
        <w:pStyle w:val="affb"/>
        <w:numPr>
          <w:ilvl w:val="0"/>
          <w:numId w:val="31"/>
        </w:numPr>
        <w:rPr>
          <w:rFonts w:ascii="Times New Roman" w:eastAsia="宋体" w:hAnsi="Times New Roman"/>
          <w:sz w:val="20"/>
          <w:szCs w:val="20"/>
          <w:lang w:val="en-GB"/>
        </w:rPr>
      </w:pPr>
      <w:bookmarkStart w:id="273" w:name="_Ref54538258"/>
      <w:r>
        <w:rPr>
          <w:rFonts w:ascii="Times New Roman" w:hAnsi="Times New Roman"/>
          <w:sz w:val="20"/>
          <w:szCs w:val="20"/>
          <w:lang w:eastAsia="zh-CN"/>
        </w:rPr>
        <w:t>R1-2008740</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Sequans Communications</w:t>
      </w:r>
      <w:bookmarkEnd w:id="273"/>
    </w:p>
    <w:bookmarkEnd w:id="250"/>
    <w:bookmarkEnd w:id="251"/>
    <w:p w14:paraId="7F603B7D" w14:textId="77777777" w:rsidR="006E493E" w:rsidRDefault="00D3236F">
      <w:pPr>
        <w:pStyle w:val="1"/>
        <w:spacing w:before="480"/>
      </w:pPr>
      <w:r>
        <w:lastRenderedPageBreak/>
        <w:t xml:space="preserve">Appendix – </w:t>
      </w:r>
    </w:p>
    <w:p w14:paraId="29D718A2" w14:textId="77777777" w:rsidR="006E493E" w:rsidRDefault="00D3236F">
      <w:pPr>
        <w:pStyle w:val="2"/>
        <w:ind w:left="540"/>
      </w:pPr>
      <w:r>
        <w:t>RAN1 agreements in 101e and 102</w:t>
      </w:r>
    </w:p>
    <w:tbl>
      <w:tblPr>
        <w:tblStyle w:val="aff4"/>
        <w:tblW w:w="0" w:type="auto"/>
        <w:tblLook w:val="04A0" w:firstRow="1" w:lastRow="0" w:firstColumn="1" w:lastColumn="0" w:noHBand="0" w:noVBand="1"/>
      </w:tblPr>
      <w:tblGrid>
        <w:gridCol w:w="9962"/>
      </w:tblGrid>
      <w:tr w:rsidR="006E493E" w14:paraId="43B64EA5" w14:textId="77777777">
        <w:trPr>
          <w:trHeight w:val="9795"/>
        </w:trPr>
        <w:tc>
          <w:tcPr>
            <w:tcW w:w="10194" w:type="dxa"/>
            <w:tcBorders>
              <w:top w:val="single" w:sz="4" w:space="0" w:color="auto"/>
              <w:left w:val="single" w:sz="4" w:space="0" w:color="auto"/>
              <w:bottom w:val="single" w:sz="4" w:space="0" w:color="auto"/>
              <w:right w:val="single" w:sz="4" w:space="0" w:color="auto"/>
            </w:tcBorders>
          </w:tcPr>
          <w:p w14:paraId="3BD8B9D2" w14:textId="77777777" w:rsidR="006E493E" w:rsidRDefault="00D3236F">
            <w:pPr>
              <w:spacing w:after="0"/>
              <w:rPr>
                <w:b/>
                <w:lang w:eastAsia="zh-CN"/>
              </w:rPr>
            </w:pPr>
            <w:r>
              <w:rPr>
                <w:b/>
                <w:lang w:eastAsia="zh-CN"/>
              </w:rPr>
              <w:t>RAN1 #101e</w:t>
            </w:r>
          </w:p>
          <w:p w14:paraId="045D8542" w14:textId="77777777" w:rsidR="006E493E" w:rsidRDefault="00D3236F">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14:paraId="12CDF1E5" w14:textId="77777777" w:rsidR="006E493E" w:rsidRDefault="00D3236F" w:rsidP="00AC300D">
            <w:pPr>
              <w:pStyle w:val="affb"/>
              <w:numPr>
                <w:ilvl w:val="0"/>
                <w:numId w:val="32"/>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14:paraId="01C5AB86" w14:textId="77777777" w:rsidR="006E493E" w:rsidRDefault="00D3236F" w:rsidP="00AC300D">
            <w:pPr>
              <w:numPr>
                <w:ilvl w:val="1"/>
                <w:numId w:val="21"/>
              </w:numPr>
              <w:overflowPunct/>
              <w:autoSpaceDE/>
              <w:autoSpaceDN/>
              <w:adjustRightInd/>
              <w:spacing w:after="0" w:line="256" w:lineRule="auto"/>
              <w:rPr>
                <w:lang w:eastAsia="ja-JP"/>
              </w:rPr>
            </w:pPr>
            <w:r>
              <w:rPr>
                <w:lang w:eastAsia="ja-JP"/>
              </w:rPr>
              <w:softHyphen/>
              <w:t>Step 1: Obtain the required SINR for the physical channels under target scenarios and service/reliability requirements.</w:t>
            </w:r>
          </w:p>
          <w:p w14:paraId="1751D22E" w14:textId="77777777" w:rsidR="006E493E" w:rsidRDefault="00D3236F" w:rsidP="00AC300D">
            <w:pPr>
              <w:numPr>
                <w:ilvl w:val="1"/>
                <w:numId w:val="21"/>
              </w:numPr>
              <w:overflowPunct/>
              <w:autoSpaceDE/>
              <w:autoSpaceDN/>
              <w:adjustRightInd/>
              <w:spacing w:after="0" w:line="256" w:lineRule="auto"/>
              <w:rPr>
                <w:lang w:eastAsia="ja-JP"/>
              </w:rPr>
            </w:pPr>
            <w:r>
              <w:rPr>
                <w:lang w:eastAsia="ja-JP"/>
              </w:rPr>
              <w:softHyphen/>
              <w:t>Step 2: Obtain the baseline performance based on required SINR and link budget template.</w:t>
            </w:r>
          </w:p>
          <w:p w14:paraId="38F8DF6B" w14:textId="77777777" w:rsidR="006E493E" w:rsidRDefault="00D3236F" w:rsidP="00AC300D">
            <w:pPr>
              <w:numPr>
                <w:ilvl w:val="1"/>
                <w:numId w:val="21"/>
              </w:numPr>
              <w:overflowPunct/>
              <w:autoSpaceDE/>
              <w:autoSpaceDN/>
              <w:adjustRightInd/>
              <w:spacing w:after="0" w:line="256" w:lineRule="auto"/>
              <w:rPr>
                <w:lang w:eastAsia="ja-JP"/>
              </w:rPr>
            </w:pPr>
            <w:r>
              <w:rPr>
                <w:lang w:eastAsia="ja-JP"/>
              </w:rPr>
              <w:softHyphen/>
              <w:t>Note: aspects related to identifying target performance and coverage bottlenecks based on target performance metric is to be handled separately</w:t>
            </w:r>
          </w:p>
          <w:p w14:paraId="3E9FD8E6" w14:textId="77777777" w:rsidR="006E493E" w:rsidRDefault="00D3236F" w:rsidP="00AC300D">
            <w:pPr>
              <w:pStyle w:val="affb"/>
              <w:numPr>
                <w:ilvl w:val="0"/>
                <w:numId w:val="32"/>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14:paraId="1550BEE8" w14:textId="77777777" w:rsidR="006E493E" w:rsidRDefault="006E493E">
            <w:pPr>
              <w:spacing w:after="0"/>
              <w:rPr>
                <w:lang w:eastAsia="ja-JP"/>
              </w:rPr>
            </w:pPr>
          </w:p>
          <w:p w14:paraId="55B88B78" w14:textId="77777777" w:rsidR="006E493E" w:rsidRDefault="00D3236F">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14:paraId="23CB557C" w14:textId="77777777" w:rsidR="006E493E" w:rsidRDefault="00D3236F" w:rsidP="00AC300D">
            <w:pPr>
              <w:pStyle w:val="affb"/>
              <w:numPr>
                <w:ilvl w:val="0"/>
                <w:numId w:val="32"/>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14:paraId="4A9B362F" w14:textId="77777777" w:rsidR="006E493E" w:rsidRDefault="00D3236F" w:rsidP="00AC300D">
            <w:pPr>
              <w:pStyle w:val="affb"/>
              <w:numPr>
                <w:ilvl w:val="0"/>
                <w:numId w:val="32"/>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6E493E" w14:paraId="5AA44C75"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7A957F" w14:textId="77777777" w:rsidR="006E493E" w:rsidRDefault="00D3236F">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C5FC9B" w14:textId="77777777" w:rsidR="006E493E" w:rsidRDefault="00D3236F">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78AD7C" w14:textId="77777777" w:rsidR="006E493E" w:rsidRDefault="00D3236F">
                  <w:pPr>
                    <w:spacing w:after="0"/>
                    <w:jc w:val="center"/>
                    <w:rPr>
                      <w:rFonts w:eastAsia="Calibri"/>
                      <w:b/>
                      <w:bCs/>
                      <w:lang w:eastAsia="ja-JP"/>
                    </w:rPr>
                  </w:pPr>
                  <w:r>
                    <w:rPr>
                      <w:rFonts w:eastAsia="Calibri" w:hint="eastAsia"/>
                      <w:b/>
                      <w:bCs/>
                      <w:lang w:eastAsia="ja-JP"/>
                    </w:rPr>
                    <w:t>FR2 values</w:t>
                  </w:r>
                </w:p>
              </w:tc>
            </w:tr>
            <w:tr w:rsidR="006E493E" w14:paraId="088E6FD4"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15F93F" w14:textId="77777777" w:rsidR="006E493E" w:rsidRDefault="00D3236F">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2207D070" w14:textId="77777777" w:rsidR="006E493E" w:rsidRDefault="00D3236F">
                  <w:pPr>
                    <w:spacing w:after="0"/>
                    <w:rPr>
                      <w:rFonts w:eastAsia="Calibri"/>
                      <w:lang w:eastAsia="ja-JP"/>
                    </w:rPr>
                  </w:pPr>
                  <w:r>
                    <w:rPr>
                      <w:rFonts w:eastAsia="Calibri" w:hint="eastAsia"/>
                      <w:lang w:eastAsia="ja-JP"/>
                    </w:rPr>
                    <w:t>Urban:</w:t>
                  </w:r>
                </w:p>
                <w:p w14:paraId="20D4178E" w14:textId="77777777" w:rsidR="006E493E" w:rsidRDefault="00D3236F">
                  <w:pPr>
                    <w:spacing w:after="0"/>
                    <w:rPr>
                      <w:rFonts w:eastAsia="Calibri"/>
                      <w:lang w:eastAsia="ja-JP"/>
                    </w:rPr>
                  </w:pPr>
                  <w:r>
                    <w:rPr>
                      <w:rFonts w:eastAsia="Calibri" w:hint="eastAsia"/>
                      <w:lang w:eastAsia="ja-JP"/>
                    </w:rPr>
                    <w:t>2.6 GHz (TDD) (primary choice)</w:t>
                  </w:r>
                </w:p>
                <w:p w14:paraId="03986547" w14:textId="77777777" w:rsidR="006E493E" w:rsidRDefault="00D3236F">
                  <w:pPr>
                    <w:spacing w:after="0"/>
                    <w:rPr>
                      <w:rFonts w:eastAsia="Calibri"/>
                      <w:lang w:eastAsia="ja-JP"/>
                    </w:rPr>
                  </w:pPr>
                  <w:r>
                    <w:rPr>
                      <w:rFonts w:eastAsia="Calibri" w:hint="eastAsia"/>
                      <w:lang w:eastAsia="ja-JP"/>
                    </w:rPr>
                    <w:t>4 GHz (TDD) (secondary choice)</w:t>
                  </w:r>
                </w:p>
                <w:p w14:paraId="0871FB3C" w14:textId="77777777" w:rsidR="006E493E" w:rsidRDefault="006E493E">
                  <w:pPr>
                    <w:spacing w:after="0"/>
                    <w:rPr>
                      <w:rFonts w:eastAsia="Calibri"/>
                      <w:lang w:eastAsia="ja-JP"/>
                    </w:rPr>
                  </w:pPr>
                </w:p>
                <w:p w14:paraId="17BFE73E" w14:textId="77777777" w:rsidR="006E493E" w:rsidRDefault="00D3236F">
                  <w:pPr>
                    <w:spacing w:after="0"/>
                    <w:rPr>
                      <w:rFonts w:eastAsia="Calibri"/>
                      <w:lang w:eastAsia="ja-JP"/>
                    </w:rPr>
                  </w:pPr>
                  <w:r>
                    <w:rPr>
                      <w:rFonts w:eastAsia="Calibri" w:hint="eastAsia"/>
                      <w:lang w:eastAsia="ja-JP"/>
                    </w:rPr>
                    <w:t>Rural:</w:t>
                  </w:r>
                </w:p>
                <w:p w14:paraId="38170313" w14:textId="77777777" w:rsidR="006E493E" w:rsidRDefault="00D3236F">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65DDC9AA" w14:textId="77777777" w:rsidR="006E493E" w:rsidRDefault="00D3236F">
                  <w:pPr>
                    <w:spacing w:after="0"/>
                    <w:rPr>
                      <w:rFonts w:eastAsia="Calibri"/>
                      <w:lang w:eastAsia="ja-JP"/>
                    </w:rPr>
                  </w:pPr>
                  <w:r>
                    <w:rPr>
                      <w:rFonts w:eastAsia="Calibri" w:hint="eastAsia"/>
                      <w:lang w:eastAsia="ja-JP"/>
                    </w:rPr>
                    <w:t>Indoor: 28 GHz (TDD)</w:t>
                  </w:r>
                </w:p>
              </w:tc>
            </w:tr>
            <w:tr w:rsidR="006E493E" w14:paraId="6BC764D1"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64CF29" w14:textId="77777777" w:rsidR="006E493E" w:rsidRDefault="00D3236F">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456C4C1C" w14:textId="77777777" w:rsidR="006E493E" w:rsidRDefault="00D3236F">
                  <w:pPr>
                    <w:spacing w:after="0"/>
                    <w:rPr>
                      <w:rFonts w:eastAsia="Calibri"/>
                      <w:lang w:eastAsia="ja-JP"/>
                    </w:rPr>
                  </w:pPr>
                  <w:r>
                    <w:rPr>
                      <w:rFonts w:eastAsia="Calibri" w:hint="eastAsia"/>
                      <w:lang w:eastAsia="ja-JP"/>
                    </w:rPr>
                    <w:t>For 2.6 GHz:</w:t>
                  </w:r>
                </w:p>
                <w:p w14:paraId="66B09D72" w14:textId="77777777" w:rsidR="006E493E" w:rsidRDefault="00D3236F">
                  <w:pPr>
                    <w:spacing w:after="0"/>
                    <w:rPr>
                      <w:rFonts w:eastAsia="Calibri"/>
                      <w:lang w:eastAsia="ja-JP"/>
                    </w:rPr>
                  </w:pPr>
                  <w:r>
                    <w:rPr>
                      <w:rFonts w:eastAsia="Calibri" w:hint="eastAsia"/>
                      <w:lang w:eastAsia="ja-JP"/>
                    </w:rPr>
                    <w:t xml:space="preserve">DDDDDDDSUU </w:t>
                  </w:r>
                </w:p>
                <w:p w14:paraId="2094FF00" w14:textId="77777777" w:rsidR="006E493E" w:rsidRDefault="00D3236F">
                  <w:pPr>
                    <w:spacing w:after="0"/>
                    <w:rPr>
                      <w:rFonts w:eastAsia="Calibri"/>
                      <w:lang w:eastAsia="ja-JP"/>
                    </w:rPr>
                  </w:pPr>
                  <w:r>
                    <w:rPr>
                      <w:rFonts w:eastAsia="Calibri" w:hint="eastAsia"/>
                      <w:lang w:eastAsia="ja-JP"/>
                    </w:rPr>
                    <w:t>(S: 6D:4G:4U)</w:t>
                  </w:r>
                </w:p>
                <w:p w14:paraId="0F075BA6" w14:textId="77777777" w:rsidR="006E493E" w:rsidRDefault="006E493E">
                  <w:pPr>
                    <w:spacing w:after="0"/>
                    <w:rPr>
                      <w:rFonts w:eastAsia="Calibri"/>
                      <w:lang w:eastAsia="ja-JP"/>
                    </w:rPr>
                  </w:pPr>
                </w:p>
                <w:p w14:paraId="2853AF12" w14:textId="77777777" w:rsidR="006E493E" w:rsidRDefault="00D3236F">
                  <w:pPr>
                    <w:spacing w:after="0"/>
                    <w:rPr>
                      <w:rFonts w:eastAsia="Calibri"/>
                      <w:lang w:eastAsia="ja-JP"/>
                    </w:rPr>
                  </w:pPr>
                  <w:r>
                    <w:rPr>
                      <w:rFonts w:eastAsia="Calibri" w:hint="eastAsia"/>
                      <w:lang w:eastAsia="ja-JP"/>
                    </w:rPr>
                    <w:t>For 4 GHz:</w:t>
                  </w:r>
                </w:p>
                <w:p w14:paraId="2D700F1F" w14:textId="77777777" w:rsidR="006E493E" w:rsidRDefault="00D3236F">
                  <w:pPr>
                    <w:spacing w:after="0"/>
                    <w:rPr>
                      <w:rFonts w:eastAsia="Calibri"/>
                      <w:lang w:eastAsia="ja-JP"/>
                    </w:rPr>
                  </w:pPr>
                  <w:r>
                    <w:rPr>
                      <w:rFonts w:eastAsia="Calibri" w:hint="eastAsia"/>
                      <w:lang w:eastAsia="ja-JP"/>
                    </w:rPr>
                    <w:t>DDDSUDDSUU</w:t>
                  </w:r>
                </w:p>
                <w:p w14:paraId="3F00D9F9" w14:textId="77777777" w:rsidR="006E493E" w:rsidRDefault="00D3236F">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1EB70AC3" w14:textId="77777777" w:rsidR="006E493E" w:rsidRDefault="00D3236F">
                  <w:pPr>
                    <w:spacing w:after="0"/>
                    <w:rPr>
                      <w:rFonts w:eastAsia="Calibri"/>
                      <w:lang w:eastAsia="ja-JP"/>
                    </w:rPr>
                  </w:pPr>
                  <w:r>
                    <w:rPr>
                      <w:rFonts w:eastAsia="Calibri" w:hint="eastAsia"/>
                      <w:lang w:eastAsia="ja-JP"/>
                    </w:rPr>
                    <w:t>DDDSU</w:t>
                  </w:r>
                </w:p>
                <w:p w14:paraId="6F24A47E" w14:textId="77777777" w:rsidR="006E493E" w:rsidRDefault="00D3236F">
                  <w:pPr>
                    <w:spacing w:after="0"/>
                    <w:rPr>
                      <w:rFonts w:eastAsia="Calibri"/>
                      <w:lang w:eastAsia="ja-JP"/>
                    </w:rPr>
                  </w:pPr>
                  <w:r>
                    <w:rPr>
                      <w:rFonts w:eastAsia="Calibri" w:hint="eastAsia"/>
                      <w:lang w:eastAsia="ja-JP"/>
                    </w:rPr>
                    <w:t>(S: 10D:2G:2U)</w:t>
                  </w:r>
                </w:p>
              </w:tc>
            </w:tr>
            <w:tr w:rsidR="006E493E" w14:paraId="11E198C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738742" w14:textId="77777777" w:rsidR="006E493E" w:rsidRDefault="00D3236F">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7A18C704" w14:textId="77777777" w:rsidR="006E493E" w:rsidRDefault="00D3236F">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2397CEB4" w14:textId="77777777" w:rsidR="006E493E" w:rsidRDefault="00D3236F">
                  <w:pPr>
                    <w:spacing w:after="0"/>
                    <w:rPr>
                      <w:rFonts w:eastAsia="Calibri"/>
                      <w:lang w:eastAsia="ja-JP"/>
                    </w:rPr>
                  </w:pPr>
                  <w:r>
                    <w:rPr>
                      <w:rFonts w:eastAsia="Calibri" w:hint="eastAsia"/>
                      <w:lang w:eastAsia="ja-JP"/>
                    </w:rPr>
                    <w:t>TDL-A</w:t>
                  </w:r>
                </w:p>
              </w:tc>
            </w:tr>
            <w:tr w:rsidR="006E493E" w14:paraId="1F4D1FB0" w14:textId="77777777">
              <w:tc>
                <w:tcPr>
                  <w:tcW w:w="2286" w:type="dxa"/>
                  <w:tcBorders>
                    <w:top w:val="nil"/>
                    <w:left w:val="single" w:sz="8" w:space="0" w:color="auto"/>
                    <w:bottom w:val="nil"/>
                    <w:right w:val="single" w:sz="8" w:space="0" w:color="auto"/>
                  </w:tcBorders>
                  <w:tcMar>
                    <w:top w:w="0" w:type="dxa"/>
                    <w:left w:w="108" w:type="dxa"/>
                    <w:bottom w:w="0" w:type="dxa"/>
                    <w:right w:w="108" w:type="dxa"/>
                  </w:tcMar>
                </w:tcPr>
                <w:p w14:paraId="16ADAA8F" w14:textId="77777777" w:rsidR="006E493E" w:rsidRDefault="00D3236F">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14:paraId="1F74FB41" w14:textId="77777777" w:rsidR="006E493E" w:rsidRDefault="00D3236F">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14:paraId="65D7B524" w14:textId="77777777" w:rsidR="006E493E" w:rsidRDefault="00D3236F">
                  <w:pPr>
                    <w:spacing w:after="0"/>
                    <w:rPr>
                      <w:rFonts w:eastAsia="Calibri"/>
                      <w:lang w:eastAsia="ja-JP"/>
                    </w:rPr>
                  </w:pPr>
                  <w:r>
                    <w:rPr>
                      <w:rFonts w:eastAsia="Calibri" w:hint="eastAsia"/>
                      <w:lang w:eastAsia="ja-JP"/>
                    </w:rPr>
                    <w:t>3 km/h</w:t>
                  </w:r>
                </w:p>
              </w:tc>
            </w:tr>
            <w:tr w:rsidR="006E493E" w14:paraId="1E705EF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C57535" w14:textId="77777777" w:rsidR="006E493E" w:rsidRDefault="006E493E">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6E2E5D06" w14:textId="77777777" w:rsidR="006E493E" w:rsidRDefault="006E493E">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03B3A93E" w14:textId="77777777" w:rsidR="006E493E" w:rsidRDefault="006E493E">
                  <w:pPr>
                    <w:spacing w:after="0"/>
                    <w:rPr>
                      <w:rFonts w:eastAsia="Calibri"/>
                      <w:lang w:eastAsia="ja-JP"/>
                    </w:rPr>
                  </w:pPr>
                </w:p>
              </w:tc>
            </w:tr>
          </w:tbl>
          <w:p w14:paraId="57F78FA8" w14:textId="77777777" w:rsidR="006E493E" w:rsidRDefault="006E493E">
            <w:pPr>
              <w:spacing w:after="0" w:line="256" w:lineRule="auto"/>
              <w:rPr>
                <w:rFonts w:eastAsia="Calibri"/>
                <w:lang w:eastAsia="zh-CN"/>
              </w:rPr>
            </w:pPr>
          </w:p>
          <w:p w14:paraId="4F4EF1C7" w14:textId="77777777" w:rsidR="006E493E" w:rsidRDefault="006E493E">
            <w:pPr>
              <w:spacing w:after="0" w:line="256" w:lineRule="auto"/>
              <w:rPr>
                <w:rFonts w:eastAsia="Calibri"/>
                <w:lang w:eastAsia="zh-CN"/>
              </w:rPr>
            </w:pPr>
          </w:p>
          <w:p w14:paraId="229E3FA7" w14:textId="77777777" w:rsidR="006E493E" w:rsidRDefault="00D3236F">
            <w:pPr>
              <w:spacing w:after="0" w:line="256" w:lineRule="auto"/>
              <w:rPr>
                <w:rFonts w:eastAsia="Calibri"/>
                <w:lang w:eastAsia="zh-CN"/>
              </w:rPr>
            </w:pPr>
            <w:r>
              <w:rPr>
                <w:rFonts w:eastAsia="Calibri"/>
                <w:b/>
                <w:lang w:eastAsia="zh-CN"/>
              </w:rPr>
              <w:t>RAN1 #102 e:</w:t>
            </w:r>
          </w:p>
          <w:p w14:paraId="2BFCB3C6" w14:textId="77777777" w:rsidR="006E493E" w:rsidRDefault="00D3236F">
            <w:pPr>
              <w:spacing w:after="0"/>
            </w:pPr>
            <w:bookmarkStart w:id="274"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14:paraId="18897F0F" w14:textId="77777777" w:rsidR="006E493E" w:rsidRDefault="00D3236F" w:rsidP="00AC300D">
            <w:pPr>
              <w:numPr>
                <w:ilvl w:val="0"/>
                <w:numId w:val="21"/>
              </w:numPr>
              <w:overflowPunct/>
              <w:autoSpaceDE/>
              <w:autoSpaceDN/>
              <w:adjustRightInd/>
              <w:spacing w:after="0" w:line="240" w:lineRule="auto"/>
            </w:pPr>
            <w:r>
              <w:t>Step 1: Obtain the link budget performance of the channel based on link budget evaluation</w:t>
            </w:r>
          </w:p>
          <w:p w14:paraId="6DDC2AE7" w14:textId="77777777" w:rsidR="006E493E" w:rsidRDefault="00D3236F" w:rsidP="00AC300D">
            <w:pPr>
              <w:numPr>
                <w:ilvl w:val="0"/>
                <w:numId w:val="21"/>
              </w:numPr>
              <w:overflowPunct/>
              <w:autoSpaceDE/>
              <w:autoSpaceDN/>
              <w:adjustRightInd/>
              <w:spacing w:after="0" w:line="240" w:lineRule="auto"/>
            </w:pPr>
            <w:r>
              <w:t xml:space="preserve">Step 2: Obtain the target performance requirement for </w:t>
            </w:r>
            <w:proofErr w:type="spellStart"/>
            <w:r>
              <w:t>RedCap</w:t>
            </w:r>
            <w:proofErr w:type="spellEnd"/>
            <w:r>
              <w:t xml:space="preserve"> UEs within a deployment scenario</w:t>
            </w:r>
          </w:p>
          <w:p w14:paraId="3266D28F" w14:textId="77777777" w:rsidR="006E493E" w:rsidRDefault="00D3236F" w:rsidP="00AC300D">
            <w:pPr>
              <w:pStyle w:val="affb"/>
              <w:numPr>
                <w:ilvl w:val="0"/>
                <w:numId w:val="22"/>
              </w:numPr>
              <w:spacing w:line="240" w:lineRule="auto"/>
              <w:ind w:left="2224"/>
              <w:rPr>
                <w:rFonts w:ascii="Times New Roman" w:hAnsi="Times New Roman"/>
                <w:sz w:val="20"/>
                <w:szCs w:val="20"/>
              </w:rPr>
            </w:pPr>
            <w:r>
              <w:rPr>
                <w:rFonts w:ascii="Times New Roman" w:hAnsi="Times New Roman"/>
                <w:sz w:val="20"/>
                <w:szCs w:val="20"/>
              </w:rPr>
              <w:lastRenderedPageBreak/>
              <w:t>FFS on the target performance requirement</w:t>
            </w:r>
          </w:p>
          <w:p w14:paraId="2DA88E7E" w14:textId="77777777" w:rsidR="006E493E" w:rsidRDefault="00D3236F" w:rsidP="00AC300D">
            <w:pPr>
              <w:numPr>
                <w:ilvl w:val="0"/>
                <w:numId w:val="21"/>
              </w:numPr>
              <w:overflowPunct/>
              <w:autoSpaceDE/>
              <w:autoSpaceDN/>
              <w:adjustRightInd/>
              <w:spacing w:after="0" w:line="240" w:lineRule="auto"/>
            </w:pPr>
            <w:r>
              <w:t xml:space="preserve">Step 3: Find the coverage recovery value for the channel if the link budget performance is worse than the target performance requirement </w:t>
            </w:r>
          </w:p>
          <w:p w14:paraId="366F49BF" w14:textId="77777777" w:rsidR="006E493E" w:rsidRDefault="006E493E">
            <w:pPr>
              <w:spacing w:after="0"/>
            </w:pPr>
          </w:p>
          <w:p w14:paraId="666CF349" w14:textId="77777777" w:rsidR="006E493E" w:rsidRDefault="00D3236F">
            <w:pPr>
              <w:spacing w:after="0"/>
            </w:pPr>
            <w:r>
              <w:rPr>
                <w:highlight w:val="green"/>
              </w:rPr>
              <w:t>Agreements:</w:t>
            </w:r>
            <w:r>
              <w:br/>
              <w:t xml:space="preserve">Link budget evaluation for </w:t>
            </w:r>
            <w:proofErr w:type="spellStart"/>
            <w:r>
              <w:t>RedCap</w:t>
            </w:r>
            <w:proofErr w:type="spellEnd"/>
            <w:r>
              <w:t xml:space="preserve"> should include at least PDCCH/PDSCH and PUCCH/PUSCH.</w:t>
            </w:r>
          </w:p>
          <w:p w14:paraId="7CBE1B9F" w14:textId="77777777" w:rsidR="006E493E" w:rsidRDefault="006E493E">
            <w:pPr>
              <w:spacing w:after="0"/>
            </w:pPr>
          </w:p>
          <w:p w14:paraId="24369661" w14:textId="77777777" w:rsidR="006E493E" w:rsidRDefault="00D3236F">
            <w:pPr>
              <w:spacing w:after="0"/>
            </w:pPr>
            <w:r>
              <w:rPr>
                <w:highlight w:val="green"/>
              </w:rPr>
              <w:t>Agreements:</w:t>
            </w:r>
            <w:r>
              <w:br/>
              <w:t>For initial access related channels, at least Msg2, Msg3, Msg4 and PDCCH scheduling Msg2/4 are included for link budget evaluation</w:t>
            </w:r>
          </w:p>
          <w:p w14:paraId="5D33C534" w14:textId="77777777" w:rsidR="006E493E" w:rsidRDefault="00D3236F" w:rsidP="00AC300D">
            <w:pPr>
              <w:pStyle w:val="affb"/>
              <w:numPr>
                <w:ilvl w:val="0"/>
                <w:numId w:val="33"/>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14:paraId="26213E0C" w14:textId="77777777" w:rsidR="006E493E" w:rsidRDefault="006E493E">
            <w:pPr>
              <w:spacing w:after="0"/>
            </w:pPr>
          </w:p>
          <w:p w14:paraId="64562A40" w14:textId="77777777" w:rsidR="006E493E" w:rsidRDefault="00D3236F">
            <w:pPr>
              <w:spacing w:after="0"/>
            </w:pPr>
            <w:r>
              <w:rPr>
                <w:highlight w:val="green"/>
              </w:rPr>
              <w:t>Agreements:</w:t>
            </w:r>
            <w:r>
              <w:br/>
              <w:t>The impact of small form factor is considered for all the uplink and downlink channels</w:t>
            </w:r>
          </w:p>
          <w:p w14:paraId="589FB58F" w14:textId="77777777" w:rsidR="006E493E" w:rsidRDefault="00D3236F" w:rsidP="00AC300D">
            <w:pPr>
              <w:pStyle w:val="affb"/>
              <w:numPr>
                <w:ilvl w:val="0"/>
                <w:numId w:val="33"/>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14:paraId="020526C3" w14:textId="77777777" w:rsidR="006E493E" w:rsidRDefault="00D3236F" w:rsidP="00AC300D">
            <w:pPr>
              <w:numPr>
                <w:ilvl w:val="2"/>
                <w:numId w:val="34"/>
              </w:numPr>
              <w:overflowPunct/>
              <w:autoSpaceDE/>
              <w:autoSpaceDN/>
              <w:adjustRightInd/>
              <w:spacing w:after="0" w:line="240" w:lineRule="auto"/>
            </w:pPr>
            <w:r>
              <w:t>FFS on the application to both FDD and TDD bands or only FDD bands</w:t>
            </w:r>
            <w:r>
              <w:rPr>
                <w:color w:val="A6A6A6" w:themeColor="background1" w:themeShade="A6"/>
              </w:rPr>
              <w:t xml:space="preserve"> [revised, see below]</w:t>
            </w:r>
          </w:p>
          <w:p w14:paraId="1AACCB54" w14:textId="77777777" w:rsidR="006E493E" w:rsidRDefault="006E493E">
            <w:pPr>
              <w:spacing w:after="0"/>
            </w:pPr>
          </w:p>
          <w:bookmarkEnd w:id="274"/>
          <w:p w14:paraId="720109BE" w14:textId="77777777" w:rsidR="006E493E" w:rsidRDefault="00D3236F">
            <w:pPr>
              <w:spacing w:after="0"/>
            </w:pPr>
            <w:r>
              <w:rPr>
                <w:highlight w:val="green"/>
              </w:rPr>
              <w:t>Agreements:</w:t>
            </w:r>
            <w:r>
              <w:rPr>
                <w:rFonts w:eastAsia="等线"/>
              </w:rPr>
              <w:br/>
            </w:r>
            <w:r>
              <w:t>For link budget evaluation, the antenna gain loss due to the small form factor can be applied to all the FR1 bands</w:t>
            </w:r>
          </w:p>
          <w:p w14:paraId="2CDF9FA8" w14:textId="77777777" w:rsidR="006E493E" w:rsidRDefault="00D3236F" w:rsidP="00AC300D">
            <w:pPr>
              <w:numPr>
                <w:ilvl w:val="0"/>
                <w:numId w:val="21"/>
              </w:numPr>
              <w:overflowPunct/>
              <w:autoSpaceDE/>
              <w:autoSpaceDN/>
              <w:adjustRightInd/>
              <w:spacing w:after="0" w:line="240" w:lineRule="auto"/>
            </w:pPr>
            <w:r>
              <w:t xml:space="preserve">For </w:t>
            </w:r>
            <w:proofErr w:type="spellStart"/>
            <w:r>
              <w:t>RedCap</w:t>
            </w:r>
            <w:proofErr w:type="spellEnd"/>
            <w:r>
              <w:t xml:space="preserve"> coverage analysis, the agreements in the Rel-17 CE SI regarding link budget template and antenna array gain are reused.</w:t>
            </w:r>
          </w:p>
          <w:p w14:paraId="19FCBD96" w14:textId="77777777" w:rsidR="006E493E" w:rsidRDefault="00D3236F" w:rsidP="00AC300D">
            <w:pPr>
              <w:numPr>
                <w:ilvl w:val="1"/>
                <w:numId w:val="34"/>
              </w:numPr>
              <w:overflowPunct/>
              <w:autoSpaceDE/>
              <w:autoSpaceDN/>
              <w:adjustRightInd/>
              <w:spacing w:after="0" w:line="240" w:lineRule="auto"/>
              <w:ind w:left="2224"/>
              <w:rPr>
                <w:highlight w:val="yellow"/>
              </w:rPr>
            </w:pPr>
            <w:r>
              <w:rPr>
                <w:highlight w:val="yellow"/>
              </w:rPr>
              <w:t>Continue to discuss and decide the performance metric in RAN1-103 e-meeting</w:t>
            </w:r>
          </w:p>
          <w:p w14:paraId="1001D6E5" w14:textId="77777777" w:rsidR="006E493E" w:rsidRDefault="006E493E">
            <w:pPr>
              <w:spacing w:after="0"/>
            </w:pPr>
          </w:p>
          <w:p w14:paraId="319DD9E5" w14:textId="77777777" w:rsidR="006E493E" w:rsidRDefault="00D3236F">
            <w:pPr>
              <w:spacing w:after="0"/>
              <w:rPr>
                <w:highlight w:val="green"/>
              </w:rPr>
            </w:pPr>
            <w:r>
              <w:rPr>
                <w:highlight w:val="green"/>
              </w:rPr>
              <w:t>Agreements:</w:t>
            </w:r>
            <w:r>
              <w:br/>
              <w:t xml:space="preserve">Down-selection on the following options for the target performance requirement for </w:t>
            </w:r>
            <w:proofErr w:type="spellStart"/>
            <w:r>
              <w:t>RedCap</w:t>
            </w:r>
            <w:proofErr w:type="spellEnd"/>
            <w:r>
              <w:t xml:space="preserve"> UEs in RAN1#103-e (aim for early in the e-meeting):</w:t>
            </w:r>
          </w:p>
          <w:p w14:paraId="0FBD03B5" w14:textId="77777777" w:rsidR="006E493E" w:rsidRDefault="00D3236F" w:rsidP="00AC300D">
            <w:pPr>
              <w:numPr>
                <w:ilvl w:val="0"/>
                <w:numId w:val="21"/>
              </w:numPr>
              <w:overflowPunct/>
              <w:autoSpaceDE/>
              <w:autoSpaceDN/>
              <w:adjustRightInd/>
              <w:spacing w:after="0" w:line="240" w:lineRule="auto"/>
            </w:pPr>
            <w:r>
              <w:t>Option 1: The target performance requirement for each channel is identified by a target MCL or MIL or MPL within a reasonable deployment</w:t>
            </w:r>
          </w:p>
          <w:p w14:paraId="6143DE3D" w14:textId="77777777" w:rsidR="006E493E" w:rsidRDefault="00D3236F" w:rsidP="00AC300D">
            <w:pPr>
              <w:numPr>
                <w:ilvl w:val="0"/>
                <w:numId w:val="21"/>
              </w:numPr>
              <w:overflowPunct/>
              <w:autoSpaceDE/>
              <w:autoSpaceDN/>
              <w:adjustRightInd/>
              <w:spacing w:after="0" w:line="240" w:lineRule="auto"/>
            </w:pPr>
            <w:r>
              <w:t>Option 3: The target performance requirement for each channel is identified by the link budget of the bottleneck channel(s) for the reference NR UE within the same deployment scenario</w:t>
            </w:r>
          </w:p>
          <w:p w14:paraId="03B1BFCD" w14:textId="77777777" w:rsidR="006E493E" w:rsidRDefault="00D3236F" w:rsidP="00AC300D">
            <w:pPr>
              <w:numPr>
                <w:ilvl w:val="1"/>
                <w:numId w:val="34"/>
              </w:numPr>
              <w:overflowPunct/>
              <w:autoSpaceDE/>
              <w:autoSpaceDN/>
              <w:adjustRightInd/>
              <w:spacing w:after="0" w:line="240" w:lineRule="auto"/>
            </w:pPr>
            <w:r>
              <w:t>Note: The “bottleneck channel(s)” are the physical channel(s) that have the lowest MCL or MIL or MPL</w:t>
            </w:r>
          </w:p>
          <w:p w14:paraId="5517D5B1" w14:textId="77777777" w:rsidR="006E493E" w:rsidRDefault="00D3236F" w:rsidP="00AC300D">
            <w:pPr>
              <w:numPr>
                <w:ilvl w:val="0"/>
                <w:numId w:val="21"/>
              </w:numPr>
              <w:overflowPunct/>
              <w:autoSpaceDE/>
              <w:autoSpaceDN/>
              <w:adjustRightInd/>
              <w:spacing w:after="0" w:line="240" w:lineRule="auto"/>
            </w:pPr>
            <w:r>
              <w:t>The details for the target performance requirement are FFS</w:t>
            </w:r>
          </w:p>
          <w:p w14:paraId="0E6DC650" w14:textId="77777777" w:rsidR="006E493E" w:rsidRDefault="006E493E">
            <w:pPr>
              <w:spacing w:after="0"/>
            </w:pPr>
          </w:p>
          <w:p w14:paraId="245DAAD4" w14:textId="77777777" w:rsidR="006E493E" w:rsidRDefault="00D3236F">
            <w:pPr>
              <w:spacing w:after="0"/>
            </w:pPr>
            <w:r>
              <w:rPr>
                <w:highlight w:val="green"/>
              </w:rPr>
              <w:t>Agreements:</w:t>
            </w:r>
            <w:r>
              <w:br/>
              <w:t xml:space="preserve">For </w:t>
            </w:r>
            <w:proofErr w:type="spellStart"/>
            <w:r>
              <w:t>RedCap</w:t>
            </w:r>
            <w:proofErr w:type="spellEnd"/>
            <w:r>
              <w:t xml:space="preserve"> UE, adopt the following target data rates for link budget evaluation for FR1 Rural.</w:t>
            </w:r>
          </w:p>
          <w:p w14:paraId="386F5099" w14:textId="77777777" w:rsidR="006E493E" w:rsidRDefault="00D3236F" w:rsidP="00AC300D">
            <w:pPr>
              <w:numPr>
                <w:ilvl w:val="0"/>
                <w:numId w:val="21"/>
              </w:numPr>
              <w:overflowPunct/>
              <w:autoSpaceDE/>
              <w:autoSpaceDN/>
              <w:adjustRightInd/>
              <w:spacing w:after="0" w:line="240" w:lineRule="auto"/>
            </w:pPr>
            <w:r>
              <w:t>1 Mbps on DL and 100kbps in UL</w:t>
            </w:r>
          </w:p>
          <w:p w14:paraId="2173BF4C" w14:textId="77777777" w:rsidR="006E493E" w:rsidRDefault="006E493E">
            <w:pPr>
              <w:spacing w:after="0"/>
            </w:pPr>
          </w:p>
          <w:p w14:paraId="707E858C" w14:textId="77777777" w:rsidR="006E493E" w:rsidRDefault="00D3236F">
            <w:pPr>
              <w:spacing w:after="0"/>
            </w:pPr>
            <w:r>
              <w:rPr>
                <w:highlight w:val="green"/>
              </w:rPr>
              <w:t>Agreements:</w:t>
            </w:r>
            <w:r>
              <w:br/>
              <w:t xml:space="preserve">For </w:t>
            </w:r>
            <w:proofErr w:type="spellStart"/>
            <w:r>
              <w:t>RedCap</w:t>
            </w:r>
            <w:proofErr w:type="spellEnd"/>
            <w:r>
              <w:t xml:space="preserve"> UE, adopt the following target data rates for link budget evaluation for FR1 Urban.</w:t>
            </w:r>
          </w:p>
          <w:p w14:paraId="40D63BE1" w14:textId="77777777" w:rsidR="006E493E" w:rsidRDefault="00D3236F" w:rsidP="00AC300D">
            <w:pPr>
              <w:numPr>
                <w:ilvl w:val="0"/>
                <w:numId w:val="21"/>
              </w:numPr>
              <w:overflowPunct/>
              <w:autoSpaceDE/>
              <w:autoSpaceDN/>
              <w:adjustRightInd/>
              <w:spacing w:after="0" w:line="240" w:lineRule="auto"/>
            </w:pPr>
            <w:r>
              <w:t>2 Mbps on DL and 1Mbps in UL</w:t>
            </w:r>
          </w:p>
          <w:p w14:paraId="75C3EF7E" w14:textId="77777777" w:rsidR="006E493E" w:rsidRDefault="00D3236F">
            <w:pPr>
              <w:spacing w:after="0"/>
              <w:ind w:left="694"/>
            </w:pPr>
            <w:r>
              <w:t>Note: The 2Mbps target data rate in downlink is the scaled value of the 10Mbps in the CE SI by a factor of 0.2</w:t>
            </w:r>
          </w:p>
          <w:p w14:paraId="78C79CEC" w14:textId="77777777" w:rsidR="006E493E" w:rsidRDefault="006E493E">
            <w:pPr>
              <w:spacing w:after="0"/>
            </w:pPr>
          </w:p>
          <w:p w14:paraId="1CDBF628" w14:textId="77777777" w:rsidR="006E493E" w:rsidRDefault="00D3236F">
            <w:pPr>
              <w:spacing w:after="0"/>
            </w:pPr>
            <w:r>
              <w:rPr>
                <w:highlight w:val="green"/>
              </w:rPr>
              <w:t>Agreements:</w:t>
            </w:r>
            <w:r>
              <w:t xml:space="preserve"> </w:t>
            </w:r>
            <w:r>
              <w:br/>
              <w:t xml:space="preserve">For </w:t>
            </w:r>
            <w:proofErr w:type="spellStart"/>
            <w:r>
              <w:t>RedCap</w:t>
            </w:r>
            <w:proofErr w:type="spellEnd"/>
            <w:r>
              <w:t xml:space="preserve"> UEs, the target data rates for link budget evaluation for FR2 are as follows:</w:t>
            </w:r>
          </w:p>
          <w:p w14:paraId="3D7F3014" w14:textId="77777777" w:rsidR="006E493E" w:rsidRDefault="00D3236F" w:rsidP="00AC300D">
            <w:pPr>
              <w:numPr>
                <w:ilvl w:val="0"/>
                <w:numId w:val="21"/>
              </w:numPr>
              <w:overflowPunct/>
              <w:autoSpaceDE/>
              <w:autoSpaceDN/>
              <w:adjustRightInd/>
              <w:spacing w:after="0" w:line="240" w:lineRule="auto"/>
              <w:rPr>
                <w:u w:val="single"/>
              </w:rPr>
            </w:pPr>
            <w:r>
              <w:t>25Mbps for BW 50MHz/100MHz on DL and 5Mbps in UL</w:t>
            </w:r>
          </w:p>
          <w:p w14:paraId="5364370C" w14:textId="77777777" w:rsidR="006E493E" w:rsidRDefault="00D3236F" w:rsidP="00AC300D">
            <w:pPr>
              <w:numPr>
                <w:ilvl w:val="1"/>
                <w:numId w:val="34"/>
              </w:numPr>
              <w:overflowPunct/>
              <w:autoSpaceDE/>
              <w:autoSpaceDN/>
              <w:adjustRightInd/>
              <w:spacing w:after="0" w:line="240" w:lineRule="auto"/>
            </w:pPr>
            <w:r>
              <w:t>Optionally, 12.5Mbps for BW 50MHz as the target data rate for DL, assuming the same DL PSD as that of BW 100MHz</w:t>
            </w:r>
          </w:p>
          <w:p w14:paraId="46A0A1A6" w14:textId="77777777" w:rsidR="006E493E" w:rsidRDefault="00D3236F" w:rsidP="00AC300D">
            <w:pPr>
              <w:numPr>
                <w:ilvl w:val="1"/>
                <w:numId w:val="34"/>
              </w:numPr>
              <w:overflowPunct/>
              <w:autoSpaceDE/>
              <w:autoSpaceDN/>
              <w:adjustRightInd/>
              <w:spacing w:after="0" w:line="240" w:lineRule="auto"/>
            </w:pPr>
            <w:r>
              <w:t>Note: in case of 50MHz BW, the maximum supported DL data rate is half that of the 100MHz BW in DL</w:t>
            </w:r>
          </w:p>
          <w:p w14:paraId="1B66326D" w14:textId="77777777" w:rsidR="006E493E" w:rsidRDefault="006E493E">
            <w:pPr>
              <w:spacing w:after="0"/>
            </w:pPr>
          </w:p>
          <w:p w14:paraId="3AA94043" w14:textId="77777777" w:rsidR="006E493E" w:rsidRDefault="00D3236F">
            <w:pPr>
              <w:spacing w:after="0"/>
            </w:pPr>
            <w:r>
              <w:rPr>
                <w:highlight w:val="green"/>
              </w:rPr>
              <w:t>Agreements:</w:t>
            </w:r>
            <w:r>
              <w:br/>
              <w:t xml:space="preserve">For </w:t>
            </w:r>
            <w:proofErr w:type="spellStart"/>
            <w:r>
              <w:t>RedCap</w:t>
            </w:r>
            <w:proofErr w:type="spellEnd"/>
            <w:r>
              <w:t xml:space="preserve"> coverage evaluation, the Rel-17 CE SI agreements on </w:t>
            </w:r>
            <w:proofErr w:type="spellStart"/>
            <w:r>
              <w:t>gNB</w:t>
            </w:r>
            <w:proofErr w:type="spellEnd"/>
            <w:r>
              <w:t xml:space="preserve"> antenna configuration, # </w:t>
            </w:r>
            <w:proofErr w:type="spellStart"/>
            <w:r>
              <w:t>gNB</w:t>
            </w:r>
            <w:proofErr w:type="spellEnd"/>
            <w:r>
              <w:t xml:space="preserve">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E493E" w14:paraId="5A77B727"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A131AD1" w14:textId="77777777" w:rsidR="006E493E" w:rsidRDefault="00D3236F">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9F87A8D" w14:textId="77777777" w:rsidR="006E493E" w:rsidRDefault="00D3236F">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C8236A8" w14:textId="77777777" w:rsidR="006E493E" w:rsidRDefault="00D3236F">
                  <w:pPr>
                    <w:jc w:val="center"/>
                    <w:rPr>
                      <w:b/>
                      <w:bCs/>
                    </w:rPr>
                  </w:pPr>
                  <w:r>
                    <w:rPr>
                      <w:b/>
                      <w:bCs/>
                    </w:rPr>
                    <w:t>FR2 values</w:t>
                  </w:r>
                </w:p>
              </w:tc>
            </w:tr>
            <w:tr w:rsidR="006E493E" w14:paraId="31DDF7FF"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BA3134" w14:textId="77777777" w:rsidR="006E493E" w:rsidRDefault="00D3236F">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AFE7028" w14:textId="77777777" w:rsidR="006E493E" w:rsidRDefault="00D3236F">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E218751" w14:textId="77777777" w:rsidR="006E493E" w:rsidRDefault="00D3236F">
                  <w:r>
                    <w:t>TDL-A</w:t>
                  </w:r>
                </w:p>
                <w:p w14:paraId="675137FE" w14:textId="77777777" w:rsidR="006E493E" w:rsidRDefault="00D3236F">
                  <w:r>
                    <w:t>CDL-A(optional)</w:t>
                  </w:r>
                </w:p>
              </w:tc>
            </w:tr>
            <w:tr w:rsidR="006E493E" w14:paraId="0E1F075D"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7FBA9E" w14:textId="77777777" w:rsidR="006E493E" w:rsidRDefault="00D3236F">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E271617" w14:textId="77777777" w:rsidR="006E493E" w:rsidRDefault="00D3236F">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C875044" w14:textId="77777777" w:rsidR="006E493E" w:rsidRDefault="00D3236F">
                  <w:r>
                    <w:t>30ns</w:t>
                  </w:r>
                </w:p>
              </w:tc>
            </w:tr>
            <w:tr w:rsidR="006E493E" w14:paraId="296F88B8"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76A3946" w14:textId="77777777" w:rsidR="006E493E" w:rsidRDefault="00D3236F">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1241F01" w14:textId="77777777" w:rsidR="006E493E" w:rsidRDefault="00D3236F">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1C62469" w14:textId="77777777" w:rsidR="006E493E" w:rsidRDefault="00D3236F">
                  <w:r>
                    <w:t>3 km/h</w:t>
                  </w:r>
                </w:p>
              </w:tc>
            </w:tr>
            <w:tr w:rsidR="006E493E" w14:paraId="7EDDEE07"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DCB3A5" w14:textId="77777777" w:rsidR="006E493E" w:rsidRDefault="00D3236F">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BE47F48" w14:textId="77777777" w:rsidR="006E493E" w:rsidRDefault="00D3236F">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7F3CBCB" w14:textId="77777777" w:rsidR="006E493E" w:rsidRDefault="00D3236F">
                  <w:r>
                    <w:t>Low</w:t>
                  </w:r>
                </w:p>
              </w:tc>
            </w:tr>
            <w:tr w:rsidR="006E493E" w14:paraId="185796FC"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018718" w14:textId="77777777" w:rsidR="006E493E" w:rsidRDefault="00D3236F">
                  <w:r>
                    <w:t xml:space="preserve"># </w:t>
                  </w:r>
                  <w:proofErr w:type="spellStart"/>
                  <w:r>
                    <w:t>gNB</w:t>
                  </w:r>
                  <w:proofErr w:type="spellEnd"/>
                  <w:r>
                    <w:t xml:space="preserv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CA863A3" w14:textId="77777777" w:rsidR="006E493E" w:rsidRDefault="00D3236F">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303155E" w14:textId="77777777" w:rsidR="006E493E" w:rsidRDefault="00D3236F">
                  <w:r>
                    <w:t>2</w:t>
                  </w:r>
                </w:p>
              </w:tc>
            </w:tr>
            <w:tr w:rsidR="006E493E" w14:paraId="238DA5A4"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348013C" w14:textId="77777777" w:rsidR="006E493E" w:rsidRDefault="00D3236F">
                  <w:r>
                    <w:t xml:space="preserve"># </w:t>
                  </w:r>
                  <w:proofErr w:type="spellStart"/>
                  <w:r>
                    <w:t>gNB</w:t>
                  </w:r>
                  <w:proofErr w:type="spellEnd"/>
                  <w:r>
                    <w:t xml:space="preserv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C6443C6" w14:textId="77777777" w:rsidR="006E493E" w:rsidRDefault="00D3236F">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D88C8D7" w14:textId="77777777" w:rsidR="006E493E" w:rsidRDefault="00D3236F">
                  <w:r>
                    <w:t>2</w:t>
                  </w:r>
                </w:p>
              </w:tc>
            </w:tr>
          </w:tbl>
          <w:p w14:paraId="0C184DA3" w14:textId="77777777" w:rsidR="006E493E" w:rsidRDefault="00D3236F">
            <w:pPr>
              <w:spacing w:after="0" w:line="240" w:lineRule="auto"/>
            </w:pPr>
            <w:r>
              <w:t xml:space="preserve">For </w:t>
            </w:r>
            <w:proofErr w:type="spellStart"/>
            <w:r>
              <w:t>RedCap</w:t>
            </w:r>
            <w:proofErr w:type="spellEnd"/>
            <w:r>
              <w:t xml:space="preserve">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E493E" w14:paraId="0C59FE67"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B671D84" w14:textId="77777777" w:rsidR="006E493E" w:rsidRDefault="00D3236F">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DE40660" w14:textId="77777777" w:rsidR="006E493E" w:rsidRDefault="00D3236F">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FD57E46" w14:textId="77777777" w:rsidR="006E493E" w:rsidRDefault="00D3236F">
                  <w:pPr>
                    <w:jc w:val="center"/>
                    <w:rPr>
                      <w:b/>
                      <w:bCs/>
                    </w:rPr>
                  </w:pPr>
                  <w:r>
                    <w:rPr>
                      <w:b/>
                      <w:bCs/>
                    </w:rPr>
                    <w:t>FR2 values</w:t>
                  </w:r>
                </w:p>
              </w:tc>
            </w:tr>
            <w:tr w:rsidR="006E493E" w14:paraId="0FF53AE1"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3816705" w14:textId="77777777" w:rsidR="006E493E" w:rsidRDefault="00D3236F">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65A0E19" w14:textId="77777777" w:rsidR="006E493E" w:rsidRDefault="00D3236F">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7DBA27D" w14:textId="77777777" w:rsidR="006E493E" w:rsidRDefault="00D3236F">
                  <w:r>
                    <w:t>1</w:t>
                  </w:r>
                </w:p>
              </w:tc>
            </w:tr>
            <w:tr w:rsidR="006E493E" w14:paraId="564AD30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E07652" w14:textId="77777777" w:rsidR="006E493E" w:rsidRDefault="00D3236F">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3728048D" w14:textId="77777777" w:rsidR="006E493E" w:rsidRDefault="00D3236F">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5436A1F" w14:textId="77777777" w:rsidR="006E493E" w:rsidRDefault="00D3236F">
                  <w:r>
                    <w:t>2</w:t>
                  </w:r>
                </w:p>
              </w:tc>
            </w:tr>
            <w:tr w:rsidR="006E493E" w14:paraId="419C569D"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F8E43A8" w14:textId="77777777" w:rsidR="006E493E" w:rsidRDefault="00D3236F">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FC63987" w14:textId="77777777" w:rsidR="006E493E" w:rsidRDefault="00D3236F">
                  <w:r>
                    <w:t>Urban: 100 MHz (273 PRBs)</w:t>
                  </w:r>
                </w:p>
                <w:p w14:paraId="5299E468" w14:textId="77777777" w:rsidR="006E493E" w:rsidRDefault="00D3236F">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4DC46FD" w14:textId="77777777" w:rsidR="006E493E" w:rsidRDefault="00D3236F">
                  <w:r>
                    <w:t>100 MHz (66 PRBs)</w:t>
                  </w:r>
                </w:p>
              </w:tc>
            </w:tr>
          </w:tbl>
          <w:p w14:paraId="25B3A4DF" w14:textId="77777777" w:rsidR="006E493E" w:rsidRDefault="00D3236F">
            <w:pPr>
              <w:spacing w:after="0" w:line="240" w:lineRule="auto"/>
            </w:pPr>
            <w:r>
              <w:t xml:space="preserve">For </w:t>
            </w:r>
            <w:proofErr w:type="spellStart"/>
            <w:r>
              <w:t>RedCap</w:t>
            </w:r>
            <w:proofErr w:type="spellEnd"/>
            <w:r>
              <w:t xml:space="preserve"> coverage evaluation, adopt the following table for the </w:t>
            </w:r>
            <w:proofErr w:type="spellStart"/>
            <w:r>
              <w:t>RedCap</w:t>
            </w:r>
            <w:proofErr w:type="spellEnd"/>
            <w:r>
              <w:t xml:space="preserve"> UE. </w:t>
            </w:r>
          </w:p>
          <w:p w14:paraId="77C8BEB3" w14:textId="77777777" w:rsidR="006E493E" w:rsidRDefault="00D3236F" w:rsidP="00AC300D">
            <w:pPr>
              <w:numPr>
                <w:ilvl w:val="1"/>
                <w:numId w:val="34"/>
              </w:numPr>
              <w:overflowPunct/>
              <w:autoSpaceDE/>
              <w:autoSpaceDN/>
              <w:adjustRightInd/>
              <w:spacing w:after="0" w:line="240" w:lineRule="auto"/>
              <w:ind w:left="1504"/>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E493E" w14:paraId="17D0BCA9"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48C200" w14:textId="77777777" w:rsidR="006E493E" w:rsidRDefault="00D3236F">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1476645" w14:textId="77777777" w:rsidR="006E493E" w:rsidRDefault="00D3236F">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B2B510B" w14:textId="77777777" w:rsidR="006E493E" w:rsidRDefault="00D3236F">
                  <w:pPr>
                    <w:jc w:val="center"/>
                    <w:rPr>
                      <w:b/>
                      <w:bCs/>
                    </w:rPr>
                  </w:pPr>
                  <w:r>
                    <w:rPr>
                      <w:b/>
                      <w:bCs/>
                    </w:rPr>
                    <w:t>FR2 values</w:t>
                  </w:r>
                </w:p>
              </w:tc>
            </w:tr>
            <w:tr w:rsidR="006E493E" w14:paraId="10F2D12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E25292" w14:textId="77777777" w:rsidR="006E493E" w:rsidRDefault="00D3236F">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E868734" w14:textId="77777777" w:rsidR="006E493E" w:rsidRDefault="00D3236F">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9FD9966" w14:textId="77777777" w:rsidR="006E493E" w:rsidRDefault="00D3236F">
                  <w:r>
                    <w:t>1</w:t>
                  </w:r>
                </w:p>
              </w:tc>
            </w:tr>
            <w:tr w:rsidR="006E493E" w14:paraId="3F551702"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4E5248" w14:textId="77777777" w:rsidR="006E493E" w:rsidRDefault="00D3236F">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DB765D4" w14:textId="77777777" w:rsidR="006E493E" w:rsidRDefault="00D3236F">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FCA4F67" w14:textId="77777777" w:rsidR="006E493E" w:rsidRDefault="00D3236F">
                  <w:r>
                    <w:t>1 or 2</w:t>
                  </w:r>
                </w:p>
              </w:tc>
            </w:tr>
            <w:tr w:rsidR="006E493E" w14:paraId="324F41D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60737B" w14:textId="77777777" w:rsidR="006E493E" w:rsidRDefault="00D3236F">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53B01AA" w14:textId="77777777" w:rsidR="006E493E" w:rsidRDefault="00D3236F">
                  <w:r>
                    <w:t>Urban: 20 MHz (51 PRBs)</w:t>
                  </w:r>
                </w:p>
                <w:p w14:paraId="13BB9148" w14:textId="77777777" w:rsidR="006E493E" w:rsidRDefault="00D3236F">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DC12551" w14:textId="77777777" w:rsidR="006E493E" w:rsidRDefault="00D3236F">
                  <w:r>
                    <w:t xml:space="preserve">50 MHz (32 PRBs) or </w:t>
                  </w:r>
                </w:p>
                <w:p w14:paraId="15C143B5" w14:textId="77777777" w:rsidR="006E493E" w:rsidRDefault="00D3236F">
                  <w:r>
                    <w:t>100 MHz (66 PRBs)</w:t>
                  </w:r>
                </w:p>
              </w:tc>
            </w:tr>
          </w:tbl>
          <w:p w14:paraId="259D625F" w14:textId="77777777" w:rsidR="006E493E" w:rsidRDefault="006E493E">
            <w:pPr>
              <w:spacing w:after="0"/>
              <w:rPr>
                <w:rFonts w:eastAsia="等线"/>
              </w:rPr>
            </w:pPr>
          </w:p>
          <w:p w14:paraId="21D38FC2" w14:textId="77777777" w:rsidR="006E493E" w:rsidRDefault="00D3236F">
            <w:pPr>
              <w:spacing w:after="0"/>
            </w:pPr>
            <w:r>
              <w:rPr>
                <w:highlight w:val="green"/>
              </w:rPr>
              <w:lastRenderedPageBreak/>
              <w:t>Agreements:</w:t>
            </w:r>
            <w:r>
              <w:br/>
              <w:t xml:space="preserve">For </w:t>
            </w:r>
            <w:proofErr w:type="spellStart"/>
            <w:r>
              <w:t>RedCap</w:t>
            </w:r>
            <w:proofErr w:type="spellEnd"/>
            <w:r>
              <w:t xml:space="preserve"> coverage evaluation, reuse the Rel-17 CE SI agreements on channel specific parameters with the following revision and/or addition </w:t>
            </w:r>
          </w:p>
          <w:p w14:paraId="4C3ED6A0" w14:textId="77777777" w:rsidR="006E493E" w:rsidRDefault="00D3236F" w:rsidP="00AC300D">
            <w:pPr>
              <w:numPr>
                <w:ilvl w:val="1"/>
                <w:numId w:val="34"/>
              </w:numPr>
              <w:overflowPunct/>
              <w:autoSpaceDE/>
              <w:autoSpaceDN/>
              <w:adjustRightInd/>
              <w:spacing w:after="0" w:line="240" w:lineRule="auto"/>
            </w:pPr>
            <w:r>
              <w:t xml:space="preserve">TBS/PRB/MCS of PDSCH (except for Msg2)/PUSCH for the </w:t>
            </w:r>
            <w:proofErr w:type="spellStart"/>
            <w:r>
              <w:t>RedCap</w:t>
            </w:r>
            <w:proofErr w:type="spellEnd"/>
            <w:r>
              <w:t xml:space="preserve"> UE are based on the agreed target data rates or message sizes and reported by companies</w:t>
            </w:r>
          </w:p>
          <w:p w14:paraId="21BC871A" w14:textId="77777777" w:rsidR="006E493E" w:rsidRDefault="00D3236F" w:rsidP="00AC300D">
            <w:pPr>
              <w:numPr>
                <w:ilvl w:val="1"/>
                <w:numId w:val="34"/>
              </w:numPr>
              <w:overflowPunct/>
              <w:autoSpaceDE/>
              <w:autoSpaceDN/>
              <w:adjustRightInd/>
              <w:spacing w:after="0" w:line="240" w:lineRule="auto"/>
            </w:pPr>
            <w:r>
              <w:t>Adopt the following table for Msg2 evaluation</w:t>
            </w:r>
          </w:p>
          <w:p w14:paraId="5897B527" w14:textId="77777777" w:rsidR="006E493E" w:rsidRDefault="00D3236F" w:rsidP="00AC300D">
            <w:pPr>
              <w:numPr>
                <w:ilvl w:val="2"/>
                <w:numId w:val="34"/>
              </w:numPr>
              <w:overflowPunct/>
              <w:autoSpaceDE/>
              <w:autoSpaceDN/>
              <w:adjustRightInd/>
              <w:spacing w:after="0" w:line="240" w:lineRule="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6E493E" w14:paraId="2B47DDD9" w14:textId="77777777">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F0D88A9" w14:textId="77777777" w:rsidR="006E493E" w:rsidRDefault="00D3236F">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40A006" w14:textId="77777777" w:rsidR="006E493E" w:rsidRDefault="00D3236F">
                  <w:pPr>
                    <w:spacing w:line="252" w:lineRule="auto"/>
                    <w:jc w:val="center"/>
                    <w:rPr>
                      <w:b/>
                      <w:bCs/>
                      <w:lang w:eastAsia="ko-KR"/>
                    </w:rPr>
                  </w:pPr>
                  <w:r>
                    <w:rPr>
                      <w:b/>
                      <w:bCs/>
                      <w:lang w:eastAsia="ko-KR"/>
                    </w:rPr>
                    <w:t>Values</w:t>
                  </w:r>
                </w:p>
              </w:tc>
            </w:tr>
            <w:tr w:rsidR="006E493E" w14:paraId="56126DD1"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16953C" w14:textId="77777777" w:rsidR="006E493E" w:rsidRDefault="00D3236F">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06822F9" w14:textId="77777777" w:rsidR="006E493E" w:rsidRDefault="00D3236F">
                  <w:pPr>
                    <w:spacing w:line="252" w:lineRule="auto"/>
                    <w:rPr>
                      <w:lang w:eastAsia="ko-KR"/>
                    </w:rPr>
                  </w:pPr>
                  <w:r>
                    <w:rPr>
                      <w:lang w:eastAsia="ko-KR"/>
                    </w:rPr>
                    <w:t xml:space="preserve">MCS is fixed to zero. Companies to report the used number of </w:t>
                  </w:r>
                  <w:r>
                    <w:t>PRBs and corresponding TBS value</w:t>
                  </w:r>
                </w:p>
              </w:tc>
            </w:tr>
            <w:tr w:rsidR="006E493E" w14:paraId="391B3441"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0BD015" w14:textId="77777777" w:rsidR="006E493E" w:rsidRDefault="00D3236F">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C3A715A" w14:textId="77777777" w:rsidR="006E493E" w:rsidRDefault="00D3236F">
                  <w:pPr>
                    <w:spacing w:line="252" w:lineRule="auto"/>
                    <w:rPr>
                      <w:lang w:eastAsia="ko-KR"/>
                    </w:rPr>
                  </w:pPr>
                  <w:r>
                    <w:rPr>
                      <w:lang w:eastAsia="ko-KR"/>
                    </w:rPr>
                    <w:t>12 OS</w:t>
                  </w:r>
                </w:p>
              </w:tc>
            </w:tr>
            <w:tr w:rsidR="006E493E" w14:paraId="2E4A8555"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B0820B" w14:textId="77777777" w:rsidR="006E493E" w:rsidRDefault="00D3236F">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579D770" w14:textId="77777777" w:rsidR="006E493E" w:rsidRDefault="00D3236F">
                  <w:pPr>
                    <w:spacing w:line="252" w:lineRule="auto"/>
                    <w:rPr>
                      <w:lang w:eastAsia="ko-KR"/>
                    </w:rPr>
                  </w:pPr>
                  <w:r>
                    <w:rPr>
                      <w:lang w:eastAsia="ko-KR"/>
                    </w:rPr>
                    <w:t>Type I, 3 DMRS symbol, no multiplexing with data</w:t>
                  </w:r>
                </w:p>
              </w:tc>
            </w:tr>
            <w:tr w:rsidR="006E493E" w14:paraId="02666F3E"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E9D6B5" w14:textId="77777777" w:rsidR="006E493E" w:rsidRDefault="00D3236F">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4DECCDF" w14:textId="77777777" w:rsidR="006E493E" w:rsidRDefault="00D3236F">
                  <w:pPr>
                    <w:spacing w:line="252" w:lineRule="auto"/>
                    <w:rPr>
                      <w:lang w:eastAsia="ko-KR"/>
                    </w:rPr>
                  </w:pPr>
                  <w:r>
                    <w:rPr>
                      <w:lang w:eastAsia="ko-KR"/>
                    </w:rPr>
                    <w:t>CP-OFDM</w:t>
                  </w:r>
                </w:p>
              </w:tc>
            </w:tr>
            <w:tr w:rsidR="006E493E" w14:paraId="62C1ADCA"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C6440A" w14:textId="77777777" w:rsidR="006E493E" w:rsidRDefault="00D3236F">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72CF50D" w14:textId="77777777" w:rsidR="006E493E" w:rsidRDefault="00D3236F">
                  <w:pPr>
                    <w:spacing w:line="252" w:lineRule="auto"/>
                    <w:rPr>
                      <w:lang w:eastAsia="ko-KR"/>
                    </w:rPr>
                  </w:pPr>
                  <w:r>
                    <w:rPr>
                      <w:lang w:eastAsia="ko-KR"/>
                    </w:rPr>
                    <w:t>No retransmission</w:t>
                  </w:r>
                </w:p>
              </w:tc>
            </w:tr>
          </w:tbl>
          <w:p w14:paraId="3B3515D2" w14:textId="77777777" w:rsidR="006E493E" w:rsidRDefault="006E493E">
            <w:pPr>
              <w:spacing w:after="0"/>
              <w:rPr>
                <w:lang w:eastAsia="ja-JP"/>
              </w:rPr>
            </w:pPr>
          </w:p>
          <w:p w14:paraId="7E92E14B" w14:textId="77777777" w:rsidR="006E493E" w:rsidRDefault="00D3236F">
            <w:pPr>
              <w:spacing w:after="0"/>
              <w:rPr>
                <w:rFonts w:ascii="Calibri" w:hAnsi="Calibri" w:cs="Calibri"/>
                <w:highlight w:val="green"/>
              </w:rPr>
            </w:pPr>
            <w:r>
              <w:rPr>
                <w:rFonts w:ascii="Calibri" w:hAnsi="Calibri" w:cs="Calibri"/>
                <w:highlight w:val="green"/>
              </w:rPr>
              <w:t>Agreements:</w:t>
            </w:r>
          </w:p>
          <w:p w14:paraId="63D9E970" w14:textId="77777777" w:rsidR="006E493E" w:rsidRDefault="00D3236F">
            <w:pPr>
              <w:widowControl w:val="0"/>
              <w:numPr>
                <w:ilvl w:val="0"/>
                <w:numId w:val="18"/>
              </w:numPr>
              <w:overflowPunct/>
              <w:autoSpaceDE/>
              <w:autoSpaceDN/>
              <w:adjustRightInd/>
              <w:contextualSpacing/>
              <w:jc w:val="left"/>
              <w:rPr>
                <w:rFonts w:ascii="Calibri" w:hAnsi="Calibri" w:cs="Calibri"/>
                <w:lang w:eastAsia="zh-CN"/>
              </w:rPr>
            </w:pPr>
            <w:r>
              <w:rPr>
                <w:rFonts w:ascii="Calibri" w:hAnsi="Calibri" w:cs="Calibri"/>
                <w:lang w:eastAsia="zh-CN"/>
              </w:rPr>
              <w:t>For SLS based capacity evaluation, use the assumption in TR 38.802, Table A.2.1-1 as the baseline.</w:t>
            </w:r>
          </w:p>
          <w:p w14:paraId="39DD5CCF" w14:textId="77777777" w:rsidR="006E493E" w:rsidRDefault="00D3236F">
            <w:pPr>
              <w:widowControl w:val="0"/>
              <w:numPr>
                <w:ilvl w:val="0"/>
                <w:numId w:val="18"/>
              </w:numPr>
              <w:overflowPunct/>
              <w:autoSpaceDE/>
              <w:autoSpaceDN/>
              <w:adjustRightInd/>
              <w:contextualSpacing/>
              <w:jc w:val="left"/>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6E493E" w14:paraId="1C94D1A8"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C3E32FC" w14:textId="77777777" w:rsidR="006E493E" w:rsidRDefault="00D3236F">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936D9D1" w14:textId="77777777" w:rsidR="006E493E" w:rsidRDefault="00D3236F">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84F12E6" w14:textId="77777777" w:rsidR="006E493E" w:rsidRDefault="00D3236F">
                  <w:pPr>
                    <w:spacing w:after="0"/>
                    <w:jc w:val="center"/>
                    <w:rPr>
                      <w:rFonts w:ascii="Calibri" w:hAnsi="Calibri" w:cs="Calibri"/>
                      <w:b/>
                      <w:bCs/>
                    </w:rPr>
                  </w:pPr>
                  <w:r>
                    <w:rPr>
                      <w:rFonts w:ascii="Calibri" w:hAnsi="Calibri" w:cs="Calibri"/>
                      <w:b/>
                      <w:bCs/>
                    </w:rPr>
                    <w:t>FR2 values</w:t>
                  </w:r>
                </w:p>
              </w:tc>
            </w:tr>
            <w:tr w:rsidR="006E493E" w14:paraId="5F8DF107"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3BD42E" w14:textId="77777777" w:rsidR="006E493E" w:rsidRDefault="00D3236F">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56479A63" w14:textId="77777777" w:rsidR="006E493E" w:rsidRDefault="00D3236F">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13FAB237" w14:textId="77777777" w:rsidR="006E493E" w:rsidRDefault="00D3236F">
                  <w:pPr>
                    <w:spacing w:after="0"/>
                    <w:rPr>
                      <w:rFonts w:ascii="Calibri" w:hAnsi="Calibri" w:cs="Calibri"/>
                    </w:rPr>
                  </w:pPr>
                  <w:r>
                    <w:rPr>
                      <w:rFonts w:ascii="Calibri" w:hAnsi="Calibri" w:cs="Calibri"/>
                    </w:rPr>
                    <w:t>Single layer</w:t>
                  </w:r>
                </w:p>
                <w:p w14:paraId="1393B130" w14:textId="77777777" w:rsidR="006E493E" w:rsidRDefault="00D3236F">
                  <w:pPr>
                    <w:spacing w:after="0"/>
                    <w:rPr>
                      <w:rFonts w:ascii="Calibri" w:hAnsi="Calibri" w:cs="Calibri"/>
                    </w:rPr>
                  </w:pPr>
                  <w:r>
                    <w:rPr>
                      <w:rFonts w:ascii="Calibri" w:hAnsi="Calibri" w:cs="Calibri"/>
                    </w:rPr>
                    <w:t>Indoor floor: (12BSs per 120m x 50m)</w:t>
                  </w:r>
                </w:p>
                <w:p w14:paraId="240143AC" w14:textId="77777777" w:rsidR="006E493E" w:rsidRDefault="00D3236F">
                  <w:pPr>
                    <w:spacing w:after="0"/>
                    <w:rPr>
                      <w:rFonts w:ascii="Calibri" w:hAnsi="Calibri" w:cs="Calibri"/>
                    </w:rPr>
                  </w:pPr>
                  <w:r>
                    <w:rPr>
                      <w:rFonts w:ascii="Calibri" w:hAnsi="Calibri" w:cs="Calibri"/>
                    </w:rPr>
                    <w:t>Candidate TRP numbers: 3, 6, 12</w:t>
                  </w:r>
                </w:p>
              </w:tc>
            </w:tr>
            <w:tr w:rsidR="006E493E" w14:paraId="70D6F376"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6487B0" w14:textId="77777777" w:rsidR="006E493E" w:rsidRDefault="00D3236F">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22B6453A" w14:textId="77777777" w:rsidR="006E493E" w:rsidRDefault="00D3236F">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458A9730" w14:textId="77777777" w:rsidR="006E493E" w:rsidRDefault="00D3236F">
                  <w:pPr>
                    <w:spacing w:after="0"/>
                    <w:rPr>
                      <w:rFonts w:ascii="Calibri" w:hAnsi="Calibri" w:cs="Calibri"/>
                    </w:rPr>
                  </w:pPr>
                  <w:r>
                    <w:rPr>
                      <w:rFonts w:ascii="Calibri" w:hAnsi="Calibri" w:cs="Calibri"/>
                    </w:rPr>
                    <w:t>20m</w:t>
                  </w:r>
                </w:p>
              </w:tc>
            </w:tr>
            <w:tr w:rsidR="006E493E" w14:paraId="504E26EA"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46ECB5" w14:textId="77777777" w:rsidR="006E493E" w:rsidRDefault="00D3236F">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8F39287" w14:textId="77777777" w:rsidR="006E493E" w:rsidRDefault="00D3236F">
                  <w:pPr>
                    <w:spacing w:after="0"/>
                    <w:rPr>
                      <w:rFonts w:ascii="Calibri" w:hAnsi="Calibri" w:cs="Calibri"/>
                    </w:rPr>
                  </w:pPr>
                  <w:r>
                    <w:rPr>
                      <w:rFonts w:ascii="Calibri" w:hAnsi="Calibri" w:cs="Calibri"/>
                    </w:rPr>
                    <w:t>Dense Urban:</w:t>
                  </w:r>
                </w:p>
                <w:p w14:paraId="5349166A" w14:textId="77777777" w:rsidR="006E493E" w:rsidRDefault="00D3236F">
                  <w:pPr>
                    <w:spacing w:after="0"/>
                    <w:rPr>
                      <w:rFonts w:ascii="Calibri" w:hAnsi="Calibri" w:cs="Calibri"/>
                    </w:rPr>
                  </w:pPr>
                  <w:r>
                    <w:rPr>
                      <w:rFonts w:ascii="Calibri" w:hAnsi="Calibri" w:cs="Calibri"/>
                    </w:rPr>
                    <w:t xml:space="preserve">2.6 GHz (TDD) (primary choice) </w:t>
                  </w:r>
                </w:p>
                <w:p w14:paraId="35EDCFE4" w14:textId="77777777" w:rsidR="006E493E" w:rsidRDefault="00D3236F">
                  <w:pPr>
                    <w:spacing w:after="0"/>
                    <w:rPr>
                      <w:rFonts w:ascii="Calibri" w:hAnsi="Calibri" w:cs="Calibri"/>
                    </w:rPr>
                  </w:pPr>
                  <w:r>
                    <w:rPr>
                      <w:rFonts w:ascii="Calibri" w:hAnsi="Calibri" w:cs="Calibri"/>
                    </w:rPr>
                    <w:t>4 GHz (TDD) (secondary choice)</w:t>
                  </w:r>
                </w:p>
                <w:p w14:paraId="7F4D24DB" w14:textId="77777777" w:rsidR="006E493E" w:rsidRDefault="006E493E">
                  <w:pPr>
                    <w:spacing w:after="0"/>
                    <w:rPr>
                      <w:rFonts w:ascii="Calibri" w:hAnsi="Calibri" w:cs="Calibri"/>
                    </w:rPr>
                  </w:pPr>
                </w:p>
                <w:p w14:paraId="4D8BED41" w14:textId="77777777" w:rsidR="006E493E" w:rsidRDefault="00D3236F">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0C19AEA8" w14:textId="77777777" w:rsidR="006E493E" w:rsidRDefault="00D3236F">
                  <w:pPr>
                    <w:spacing w:after="0"/>
                    <w:rPr>
                      <w:rFonts w:ascii="Calibri" w:hAnsi="Calibri" w:cs="Calibri"/>
                    </w:rPr>
                  </w:pPr>
                  <w:r>
                    <w:rPr>
                      <w:rFonts w:ascii="Calibri" w:hAnsi="Calibri" w:cs="Calibri"/>
                    </w:rPr>
                    <w:t>Indoor: 28 GHz (TDD)</w:t>
                  </w:r>
                </w:p>
              </w:tc>
            </w:tr>
            <w:tr w:rsidR="006E493E" w14:paraId="52B3123B"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37CE93" w14:textId="77777777" w:rsidR="006E493E" w:rsidRDefault="00D3236F">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4FCC900" w14:textId="77777777" w:rsidR="006E493E" w:rsidRDefault="00D3236F">
                  <w:pPr>
                    <w:spacing w:after="0"/>
                    <w:rPr>
                      <w:rFonts w:ascii="Calibri" w:hAnsi="Calibri" w:cs="Calibri"/>
                    </w:rPr>
                  </w:pPr>
                  <w:r>
                    <w:rPr>
                      <w:rFonts w:ascii="Calibri" w:hAnsi="Calibri" w:cs="Calibri"/>
                    </w:rPr>
                    <w:t xml:space="preserve">For 2.6 GHz: </w:t>
                  </w:r>
                </w:p>
                <w:p w14:paraId="60B7D88B" w14:textId="77777777" w:rsidR="006E493E" w:rsidRDefault="00D3236F">
                  <w:pPr>
                    <w:spacing w:after="0"/>
                    <w:rPr>
                      <w:rFonts w:ascii="Calibri" w:hAnsi="Calibri" w:cs="Calibri"/>
                    </w:rPr>
                  </w:pPr>
                  <w:r>
                    <w:rPr>
                      <w:rFonts w:ascii="Calibri" w:hAnsi="Calibri" w:cs="Calibri"/>
                    </w:rPr>
                    <w:t>DDDDDDDSUU (S: 6D:4G:4U)</w:t>
                  </w:r>
                </w:p>
                <w:p w14:paraId="07FB3AA5" w14:textId="77777777" w:rsidR="006E493E" w:rsidRDefault="00D3236F">
                  <w:pPr>
                    <w:spacing w:after="0"/>
                    <w:rPr>
                      <w:rFonts w:ascii="Calibri" w:hAnsi="Calibri" w:cs="Calibri"/>
                    </w:rPr>
                  </w:pPr>
                  <w:r>
                    <w:rPr>
                      <w:rFonts w:ascii="Calibri" w:hAnsi="Calibri" w:cs="Calibri"/>
                    </w:rPr>
                    <w:t>For 4 GHz:</w:t>
                  </w:r>
                </w:p>
                <w:p w14:paraId="4C057FDE" w14:textId="77777777" w:rsidR="006E493E" w:rsidRDefault="00D3236F">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0A073CC5" w14:textId="77777777" w:rsidR="006E493E" w:rsidRDefault="00D3236F">
                  <w:pPr>
                    <w:spacing w:after="0"/>
                    <w:rPr>
                      <w:rFonts w:ascii="Calibri" w:hAnsi="Calibri" w:cs="Calibri"/>
                    </w:rPr>
                  </w:pPr>
                  <w:r>
                    <w:rPr>
                      <w:rFonts w:ascii="Calibri" w:hAnsi="Calibri" w:cs="Calibri"/>
                    </w:rPr>
                    <w:t>DDDSU (S: 10D:2G:2U)</w:t>
                  </w:r>
                </w:p>
              </w:tc>
            </w:tr>
            <w:tr w:rsidR="006E493E" w14:paraId="68F6EA9F"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ACF31E8" w14:textId="77777777" w:rsidR="006E493E" w:rsidRDefault="00D3236F">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9BA6E45" w14:textId="77777777" w:rsidR="006E493E" w:rsidRDefault="00D3236F">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40251081" w14:textId="77777777" w:rsidR="006E493E" w:rsidRDefault="00D3236F">
                  <w:pPr>
                    <w:spacing w:after="0"/>
                    <w:rPr>
                      <w:rFonts w:ascii="Calibri" w:hAnsi="Calibri" w:cs="Calibri"/>
                    </w:rPr>
                  </w:pPr>
                  <w:r>
                    <w:rPr>
                      <w:rFonts w:ascii="Calibri" w:hAnsi="Calibri" w:cs="Calibri"/>
                    </w:rPr>
                    <w:t>5GCM office</w:t>
                  </w:r>
                </w:p>
              </w:tc>
            </w:tr>
            <w:tr w:rsidR="006E493E" w14:paraId="529334C2"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93B3B8" w14:textId="77777777" w:rsidR="006E493E" w:rsidRDefault="00D3236F">
                  <w:pPr>
                    <w:spacing w:after="0"/>
                    <w:rPr>
                      <w:rFonts w:ascii="Calibri" w:hAnsi="Calibri" w:cs="Calibri"/>
                    </w:rPr>
                  </w:pPr>
                  <w:r>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4629181" w14:textId="77777777" w:rsidR="006E493E" w:rsidRDefault="00D3236F">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4474DEC6" w14:textId="77777777" w:rsidR="006E493E" w:rsidRDefault="00D3236F">
                  <w:pPr>
                    <w:spacing w:after="0"/>
                    <w:rPr>
                      <w:rFonts w:ascii="Calibri" w:hAnsi="Calibri" w:cs="Calibri"/>
                    </w:rPr>
                  </w:pPr>
                  <w:r>
                    <w:rPr>
                      <w:rFonts w:ascii="Calibri" w:hAnsi="Calibri" w:cs="Calibri"/>
                    </w:rPr>
                    <w:t xml:space="preserve">100% Indoor: 3km/h </w:t>
                  </w:r>
                </w:p>
              </w:tc>
            </w:tr>
            <w:tr w:rsidR="006E493E" w14:paraId="06DBED0D"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5BE6B7" w14:textId="77777777" w:rsidR="006E493E" w:rsidRDefault="00D3236F">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04AEFE6F" w14:textId="77777777" w:rsidR="006E493E" w:rsidRDefault="00D3236F">
                  <w:pPr>
                    <w:spacing w:after="0"/>
                    <w:rPr>
                      <w:rFonts w:ascii="Calibri" w:hAnsi="Calibri" w:cs="Calibri"/>
                    </w:rPr>
                  </w:pPr>
                  <w:r>
                    <w:rPr>
                      <w:rFonts w:ascii="Calibri" w:hAnsi="Calibri" w:cs="Calibri"/>
                    </w:rPr>
                    <w:t>Full buffer (Optional)</w:t>
                  </w:r>
                </w:p>
                <w:p w14:paraId="486396DB" w14:textId="77777777" w:rsidR="006E493E" w:rsidRDefault="006E493E">
                  <w:pPr>
                    <w:spacing w:after="0"/>
                    <w:rPr>
                      <w:rFonts w:ascii="Calibri" w:hAnsi="Calibri" w:cs="Calibri"/>
                    </w:rPr>
                  </w:pPr>
                </w:p>
                <w:p w14:paraId="2F9F21AE" w14:textId="77777777" w:rsidR="006E493E" w:rsidRDefault="00D3236F">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w:t>
                  </w:r>
                  <w:proofErr w:type="spellStart"/>
                  <w:r>
                    <w:rPr>
                      <w:rFonts w:ascii="Calibri" w:hAnsi="Calibri" w:cs="Calibri"/>
                    </w:rPr>
                    <w:t>RedCap</w:t>
                  </w:r>
                  <w:proofErr w:type="spellEnd"/>
                  <w:r>
                    <w:rPr>
                      <w:rFonts w:ascii="Calibri" w:hAnsi="Calibri" w:cs="Calibri"/>
                    </w:rPr>
                    <w:t xml:space="preserve"> UEs </w:t>
                  </w:r>
                </w:p>
              </w:tc>
            </w:tr>
            <w:tr w:rsidR="006E493E" w14:paraId="1D276866"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21C139" w14:textId="77777777" w:rsidR="006E493E" w:rsidRDefault="00D3236F">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2FFE75B5" w14:textId="77777777" w:rsidR="006E493E" w:rsidRDefault="00D3236F">
                  <w:pPr>
                    <w:spacing w:after="0"/>
                    <w:rPr>
                      <w:rFonts w:ascii="Calibri" w:hAnsi="Calibri" w:cs="Calibri"/>
                    </w:rPr>
                  </w:pPr>
                  <w:r>
                    <w:rPr>
                      <w:rFonts w:ascii="Calibri" w:hAnsi="Calibri" w:cs="Calibri"/>
                    </w:rPr>
                    <w:t>Full buffer traffic (Optional):</w:t>
                  </w:r>
                </w:p>
                <w:p w14:paraId="4FF67DF7" w14:textId="77777777" w:rsidR="006E493E" w:rsidRDefault="00D3236F">
                  <w:pPr>
                    <w:spacing w:after="0"/>
                    <w:rPr>
                      <w:rFonts w:ascii="Calibri" w:hAnsi="Calibri" w:cs="Calibri"/>
                    </w:rPr>
                  </w:pPr>
                  <w:r>
                    <w:rPr>
                      <w:rFonts w:ascii="Calibri" w:hAnsi="Calibri" w:cs="Calibri"/>
                    </w:rPr>
                    <w:t xml:space="preserve">10 users per cell including both </w:t>
                  </w:r>
                  <w:proofErr w:type="spellStart"/>
                  <w:r>
                    <w:rPr>
                      <w:rFonts w:ascii="Calibri" w:hAnsi="Calibri" w:cs="Calibri"/>
                    </w:rPr>
                    <w:t>RedCap</w:t>
                  </w:r>
                  <w:proofErr w:type="spellEnd"/>
                  <w:r>
                    <w:rPr>
                      <w:rFonts w:ascii="Calibri" w:hAnsi="Calibri" w:cs="Calibri"/>
                    </w:rPr>
                    <w:t xml:space="preserve"> and reference NR UEs</w:t>
                  </w:r>
                </w:p>
                <w:p w14:paraId="3E4B4512" w14:textId="77777777" w:rsidR="006E493E" w:rsidRDefault="006E493E">
                  <w:pPr>
                    <w:spacing w:after="0"/>
                    <w:rPr>
                      <w:rFonts w:ascii="Calibri" w:hAnsi="Calibri" w:cs="Calibri"/>
                    </w:rPr>
                  </w:pPr>
                </w:p>
                <w:p w14:paraId="68A5A34C" w14:textId="77777777" w:rsidR="006E493E" w:rsidRDefault="00D3236F">
                  <w:pPr>
                    <w:spacing w:after="0"/>
                    <w:rPr>
                      <w:rFonts w:ascii="Calibri" w:hAnsi="Calibri" w:cs="Calibri"/>
                    </w:rPr>
                  </w:pPr>
                  <w:r>
                    <w:rPr>
                      <w:rFonts w:ascii="Calibri" w:hAnsi="Calibri" w:cs="Calibri"/>
                    </w:rPr>
                    <w:t>Non-full buffer traffic:</w:t>
                  </w:r>
                </w:p>
                <w:p w14:paraId="357679B2" w14:textId="77777777" w:rsidR="006E493E" w:rsidRDefault="00D3236F">
                  <w:pPr>
                    <w:spacing w:after="0"/>
                    <w:rPr>
                      <w:rFonts w:ascii="Calibri" w:hAnsi="Calibri" w:cs="Calibri"/>
                    </w:rPr>
                  </w:pPr>
                  <w:r>
                    <w:rPr>
                      <w:rFonts w:ascii="Calibri" w:hAnsi="Calibri" w:cs="Calibri"/>
                    </w:rPr>
                    <w:t xml:space="preserve">Low (e.g. &lt;30%) and medium (e.g. 30%-50%) loading (resource utilization) </w:t>
                  </w:r>
                </w:p>
              </w:tc>
            </w:tr>
            <w:tr w:rsidR="006E493E" w14:paraId="4CADABF1"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DCD684" w14:textId="77777777" w:rsidR="006E493E" w:rsidRDefault="00D3236F">
                  <w:pPr>
                    <w:spacing w:after="0"/>
                    <w:rPr>
                      <w:rFonts w:ascii="Calibri" w:hAnsi="Calibri" w:cs="Calibri"/>
                    </w:rPr>
                  </w:pPr>
                  <w:r>
                    <w:rPr>
                      <w:rFonts w:ascii="Calibri" w:hAnsi="Calibri" w:cs="Calibri"/>
                    </w:rPr>
                    <w:lastRenderedPageBreak/>
                    <w:t xml:space="preserve">Percentage of </w:t>
                  </w:r>
                  <w:proofErr w:type="spellStart"/>
                  <w:r>
                    <w:rPr>
                      <w:rFonts w:ascii="Calibri" w:hAnsi="Calibri" w:cs="Calibri"/>
                    </w:rPr>
                    <w:t>RedCap</w:t>
                  </w:r>
                  <w:proofErr w:type="spellEnd"/>
                  <w:r>
                    <w:rPr>
                      <w:rFonts w:ascii="Calibri" w:hAnsi="Calibri" w:cs="Calibri"/>
                    </w:rPr>
                    <w:t xml:space="preserve"> UEs among total number of UEs</w:t>
                  </w:r>
                </w:p>
                <w:p w14:paraId="321E480B" w14:textId="77777777" w:rsidR="006E493E" w:rsidRDefault="00D3236F">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4EBE896A" w14:textId="77777777" w:rsidR="006E493E" w:rsidRDefault="00D3236F">
                  <w:pPr>
                    <w:spacing w:after="0"/>
                    <w:rPr>
                      <w:rFonts w:ascii="Calibri" w:hAnsi="Calibri" w:cs="Calibri"/>
                    </w:rPr>
                  </w:pPr>
                  <w:r>
                    <w:rPr>
                      <w:rFonts w:ascii="Calibri" w:hAnsi="Calibri" w:cs="Calibri"/>
                    </w:rPr>
                    <w:t>Full buffer traffic (Optional):</w:t>
                  </w:r>
                </w:p>
                <w:p w14:paraId="7EAA82EB" w14:textId="77777777" w:rsidR="006E493E" w:rsidRDefault="00D3236F">
                  <w:pPr>
                    <w:spacing w:after="0"/>
                    <w:rPr>
                      <w:rFonts w:ascii="Calibri" w:hAnsi="Calibri" w:cs="Calibri"/>
                    </w:rPr>
                  </w:pPr>
                  <w:r>
                    <w:rPr>
                      <w:rFonts w:ascii="Calibri" w:hAnsi="Calibri" w:cs="Calibri"/>
                    </w:rPr>
                    <w:t xml:space="preserve">0, 20%, 50% (i.e. 0, 2 or 5 </w:t>
                  </w:r>
                  <w:proofErr w:type="spellStart"/>
                  <w:r>
                    <w:rPr>
                      <w:rFonts w:ascii="Calibri" w:hAnsi="Calibri" w:cs="Calibri"/>
                    </w:rPr>
                    <w:t>RedCap</w:t>
                  </w:r>
                  <w:proofErr w:type="spellEnd"/>
                  <w:r>
                    <w:rPr>
                      <w:rFonts w:ascii="Calibri" w:hAnsi="Calibri" w:cs="Calibri"/>
                    </w:rPr>
                    <w:t xml:space="preserve"> UEs per cell), 100% (as applicable)</w:t>
                  </w:r>
                </w:p>
                <w:p w14:paraId="6E6D6249" w14:textId="77777777" w:rsidR="006E493E" w:rsidRDefault="006E493E">
                  <w:pPr>
                    <w:spacing w:after="0"/>
                    <w:rPr>
                      <w:rFonts w:ascii="Calibri" w:hAnsi="Calibri" w:cs="Calibri"/>
                    </w:rPr>
                  </w:pPr>
                </w:p>
                <w:p w14:paraId="75608087" w14:textId="77777777" w:rsidR="006E493E" w:rsidRDefault="00D3236F">
                  <w:pPr>
                    <w:spacing w:after="0"/>
                    <w:rPr>
                      <w:rFonts w:ascii="Calibri" w:hAnsi="Calibri" w:cs="Calibri"/>
                    </w:rPr>
                  </w:pPr>
                  <w:r>
                    <w:rPr>
                      <w:rFonts w:ascii="Calibri" w:hAnsi="Calibri" w:cs="Calibri"/>
                    </w:rPr>
                    <w:t>Non-full buffer traffic:</w:t>
                  </w:r>
                </w:p>
                <w:p w14:paraId="122FBE8C" w14:textId="77777777" w:rsidR="006E493E" w:rsidRDefault="00D3236F">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14:paraId="3DAA2766" w14:textId="77777777" w:rsidR="006E493E" w:rsidRDefault="006E493E">
            <w:pPr>
              <w:spacing w:after="0"/>
              <w:rPr>
                <w:lang w:eastAsia="ja-JP"/>
              </w:rPr>
            </w:pPr>
          </w:p>
        </w:tc>
      </w:tr>
    </w:tbl>
    <w:p w14:paraId="43F3DA92" w14:textId="77777777" w:rsidR="006E493E" w:rsidRDefault="006E493E">
      <w:pPr>
        <w:rPr>
          <w:lang w:val="en-GB"/>
        </w:rPr>
      </w:pPr>
    </w:p>
    <w:p w14:paraId="7D14E994" w14:textId="77777777" w:rsidR="006E493E" w:rsidRDefault="00D3236F">
      <w:pPr>
        <w:pStyle w:val="2"/>
        <w:ind w:left="540"/>
      </w:pPr>
      <w:r>
        <w:t>RAN1 agreements in 103e</w:t>
      </w:r>
    </w:p>
    <w:p w14:paraId="2651CB1A" w14:textId="77777777" w:rsidR="006E493E" w:rsidRDefault="00D3236F">
      <w:pPr>
        <w:rPr>
          <w:b/>
          <w:u w:val="single"/>
        </w:rPr>
      </w:pPr>
      <w:r>
        <w:rPr>
          <w:bCs/>
          <w:highlight w:val="green"/>
        </w:rPr>
        <w:t>Agreements</w:t>
      </w:r>
      <w:r>
        <w:rPr>
          <w:b/>
          <w:u w:val="single"/>
        </w:rPr>
        <w:t>:</w:t>
      </w:r>
    </w:p>
    <w:p w14:paraId="2AE9737F" w14:textId="77777777" w:rsidR="006E493E" w:rsidRDefault="00D3236F">
      <w:pPr>
        <w:pStyle w:val="affb"/>
        <w:numPr>
          <w:ilvl w:val="0"/>
          <w:numId w:val="19"/>
        </w:numPr>
        <w:spacing w:after="120" w:line="256" w:lineRule="auto"/>
        <w:rPr>
          <w:rFonts w:ascii="Times New Roman" w:eastAsia="宋体" w:hAnsi="Times New Roman"/>
          <w:szCs w:val="20"/>
          <w:lang w:eastAsia="zh-CN"/>
        </w:rPr>
      </w:pPr>
      <w:r>
        <w:rPr>
          <w:rFonts w:ascii="Times New Roman" w:eastAsia="宋体" w:hAnsi="Times New Roman"/>
          <w:szCs w:val="20"/>
          <w:lang w:eastAsia="zh-CN"/>
        </w:rPr>
        <w:t xml:space="preserve">If </w:t>
      </w:r>
      <w:r>
        <w:rPr>
          <w:rFonts w:ascii="Times New Roman" w:eastAsia="宋体" w:hAnsi="Times New Roman"/>
          <w:color w:val="FF0000"/>
          <w:szCs w:val="20"/>
          <w:lang w:eastAsia="zh-CN"/>
        </w:rPr>
        <w:t xml:space="preserve">coverage recovery </w:t>
      </w:r>
      <w:r>
        <w:rPr>
          <w:rFonts w:ascii="Times New Roman" w:eastAsia="宋体" w:hAnsi="Times New Roman"/>
          <w:szCs w:val="20"/>
          <w:lang w:eastAsia="zh-CN"/>
        </w:rPr>
        <w:t xml:space="preserve">target </w:t>
      </w:r>
      <w:r>
        <w:rPr>
          <w:rFonts w:ascii="Times New Roman" w:eastAsia="宋体" w:hAnsi="Times New Roman"/>
          <w:strike/>
          <w:color w:val="FF0000"/>
          <w:szCs w:val="20"/>
          <w:lang w:eastAsia="zh-CN"/>
        </w:rPr>
        <w:t>performance requirement</w:t>
      </w:r>
      <w:r>
        <w:rPr>
          <w:rFonts w:ascii="Times New Roman" w:eastAsia="宋体" w:hAnsi="Times New Roman"/>
          <w:color w:val="FF0000"/>
          <w:szCs w:val="20"/>
          <w:lang w:eastAsia="zh-CN"/>
        </w:rPr>
        <w:t xml:space="preserve"> </w:t>
      </w:r>
      <w:r>
        <w:rPr>
          <w:rFonts w:ascii="Times New Roman" w:eastAsia="宋体" w:hAnsi="Times New Roman"/>
          <w:szCs w:val="20"/>
          <w:lang w:eastAsia="zh-CN"/>
        </w:rPr>
        <w:t xml:space="preserve">is based on Option 1 </w:t>
      </w:r>
    </w:p>
    <w:p w14:paraId="59009AD0" w14:textId="77777777" w:rsidR="006E493E" w:rsidRDefault="00D3236F">
      <w:pPr>
        <w:pStyle w:val="affb"/>
        <w:numPr>
          <w:ilvl w:val="1"/>
          <w:numId w:val="19"/>
        </w:numPr>
        <w:spacing w:after="120" w:line="256" w:lineRule="auto"/>
        <w:rPr>
          <w:rFonts w:ascii="Times New Roman" w:eastAsia="宋体" w:hAnsi="Times New Roman"/>
          <w:szCs w:val="20"/>
          <w:lang w:eastAsia="zh-CN"/>
        </w:rPr>
      </w:pPr>
      <w:r>
        <w:rPr>
          <w:rFonts w:ascii="Times New Roman" w:eastAsia="宋体" w:hAnsi="Times New Roman"/>
          <w:szCs w:val="20"/>
          <w:lang w:eastAsia="zh-CN"/>
        </w:rPr>
        <w:t>Maximum pathloss loss (MPL) is used as the coverage evaluation metric</w:t>
      </w:r>
    </w:p>
    <w:p w14:paraId="074008F0" w14:textId="77777777" w:rsidR="006E493E" w:rsidRDefault="00D3236F">
      <w:pPr>
        <w:pStyle w:val="affb"/>
        <w:numPr>
          <w:ilvl w:val="0"/>
          <w:numId w:val="19"/>
        </w:numPr>
        <w:spacing w:after="120" w:line="256" w:lineRule="auto"/>
        <w:rPr>
          <w:rFonts w:ascii="Times New Roman" w:eastAsia="宋体" w:hAnsi="Times New Roman"/>
          <w:szCs w:val="20"/>
          <w:lang w:eastAsia="zh-CN"/>
        </w:rPr>
      </w:pPr>
      <w:r>
        <w:rPr>
          <w:rFonts w:ascii="Times New Roman" w:eastAsia="宋体" w:hAnsi="Times New Roman"/>
          <w:szCs w:val="20"/>
          <w:lang w:eastAsia="zh-CN"/>
        </w:rPr>
        <w:t xml:space="preserve">If </w:t>
      </w:r>
      <w:r>
        <w:rPr>
          <w:rFonts w:ascii="Times New Roman" w:eastAsia="宋体" w:hAnsi="Times New Roman"/>
          <w:color w:val="FF0000"/>
          <w:szCs w:val="20"/>
          <w:lang w:eastAsia="zh-CN"/>
        </w:rPr>
        <w:t xml:space="preserve">coverage recovery </w:t>
      </w:r>
      <w:r>
        <w:rPr>
          <w:rFonts w:ascii="Times New Roman" w:eastAsia="宋体" w:hAnsi="Times New Roman"/>
          <w:szCs w:val="20"/>
          <w:lang w:eastAsia="zh-CN"/>
        </w:rPr>
        <w:t xml:space="preserve">target </w:t>
      </w:r>
      <w:r>
        <w:rPr>
          <w:rFonts w:ascii="Times New Roman" w:eastAsia="宋体" w:hAnsi="Times New Roman"/>
          <w:strike/>
          <w:color w:val="FF0000"/>
          <w:szCs w:val="20"/>
          <w:lang w:eastAsia="zh-CN"/>
        </w:rPr>
        <w:t>performance requirement</w:t>
      </w:r>
      <w:r>
        <w:rPr>
          <w:rFonts w:ascii="Times New Roman" w:eastAsia="宋体" w:hAnsi="Times New Roman"/>
          <w:color w:val="FF0000"/>
          <w:szCs w:val="20"/>
          <w:lang w:eastAsia="zh-CN"/>
        </w:rPr>
        <w:t xml:space="preserve"> </w:t>
      </w:r>
      <w:r>
        <w:rPr>
          <w:rFonts w:ascii="Times New Roman" w:eastAsia="宋体" w:hAnsi="Times New Roman"/>
          <w:szCs w:val="20"/>
          <w:lang w:eastAsia="zh-CN"/>
        </w:rPr>
        <w:t>is based on Option 3</w:t>
      </w:r>
    </w:p>
    <w:p w14:paraId="3EA39DD4" w14:textId="2776FB68" w:rsidR="006E493E" w:rsidRDefault="00D3236F">
      <w:pPr>
        <w:pStyle w:val="affb"/>
        <w:numPr>
          <w:ilvl w:val="1"/>
          <w:numId w:val="19"/>
        </w:numPr>
        <w:spacing w:after="120" w:line="256" w:lineRule="auto"/>
        <w:rPr>
          <w:rFonts w:ascii="Times New Roman" w:eastAsia="宋体" w:hAnsi="Times New Roman"/>
          <w:szCs w:val="20"/>
          <w:lang w:eastAsia="zh-CN"/>
        </w:rPr>
      </w:pPr>
      <w:r>
        <w:rPr>
          <w:rFonts w:ascii="Times New Roman" w:eastAsia="宋体" w:hAnsi="Times New Roman"/>
          <w:szCs w:val="20"/>
          <w:lang w:eastAsia="zh-CN"/>
        </w:rPr>
        <w:t>Maximum isotropic loss (MIL) is used as the coverage evaluation metric</w:t>
      </w:r>
    </w:p>
    <w:p w14:paraId="1A978359" w14:textId="109C7DB4" w:rsidR="006E24BD" w:rsidRDefault="006E24BD" w:rsidP="006E24BD">
      <w:pPr>
        <w:spacing w:after="120" w:line="256" w:lineRule="auto"/>
        <w:rPr>
          <w:lang w:eastAsia="zh-CN"/>
        </w:rPr>
      </w:pPr>
    </w:p>
    <w:p w14:paraId="0723E241" w14:textId="77777777" w:rsidR="006E24BD" w:rsidRPr="00917563" w:rsidRDefault="006E24BD" w:rsidP="006E24BD">
      <w:pPr>
        <w:rPr>
          <w:highlight w:val="green"/>
        </w:rPr>
      </w:pPr>
      <w:r w:rsidRPr="00917563">
        <w:rPr>
          <w:highlight w:val="green"/>
        </w:rPr>
        <w:lastRenderedPageBreak/>
        <w:t>Agreements:</w:t>
      </w:r>
    </w:p>
    <w:p w14:paraId="06AB7A02" w14:textId="77777777" w:rsidR="006E24BD" w:rsidRPr="00917563" w:rsidRDefault="006E24BD" w:rsidP="006E24BD">
      <w:pPr>
        <w:pStyle w:val="affb"/>
        <w:numPr>
          <w:ilvl w:val="0"/>
          <w:numId w:val="19"/>
        </w:numPr>
        <w:spacing w:after="120"/>
        <w:jc w:val="left"/>
        <w:rPr>
          <w:rFonts w:ascii="Times New Roman" w:hAnsi="Times New Roman"/>
          <w:szCs w:val="20"/>
          <w:lang w:eastAsia="zh-CN"/>
        </w:rPr>
      </w:pPr>
      <w:r w:rsidRPr="00917563">
        <w:rPr>
          <w:rFonts w:ascii="Times New Roman" w:hAnsi="Times New Roman"/>
          <w:szCs w:val="20"/>
          <w:lang w:eastAsia="zh-CN"/>
        </w:rPr>
        <w:t xml:space="preserve">For Option 3, down-selection on the following alternatives for coverage recovery </w:t>
      </w:r>
    </w:p>
    <w:p w14:paraId="7B746083" w14:textId="77777777" w:rsidR="006E24BD" w:rsidRPr="00917563" w:rsidRDefault="006E24BD" w:rsidP="006E24BD">
      <w:pPr>
        <w:pStyle w:val="affb"/>
        <w:numPr>
          <w:ilvl w:val="1"/>
          <w:numId w:val="19"/>
        </w:numPr>
        <w:overflowPunct w:val="0"/>
        <w:autoSpaceDE w:val="0"/>
        <w:autoSpaceDN w:val="0"/>
        <w:spacing w:after="180"/>
        <w:ind w:left="720"/>
        <w:jc w:val="left"/>
        <w:textAlignment w:val="baseline"/>
        <w:rPr>
          <w:rFonts w:ascii="Times New Roman" w:hAnsi="Times New Roman"/>
          <w:szCs w:val="20"/>
        </w:rPr>
      </w:pPr>
      <w:r w:rsidRPr="00917563">
        <w:rPr>
          <w:rFonts w:ascii="Times New Roman" w:hAnsi="Times New Roman"/>
          <w:szCs w:val="20"/>
        </w:rPr>
        <w:t xml:space="preserve">Alt 1: A single coverage recovery target based on the same bottleneck channel is used for initial access channels and non-initial access channels of </w:t>
      </w:r>
      <w:proofErr w:type="spellStart"/>
      <w:r w:rsidRPr="00917563">
        <w:rPr>
          <w:rFonts w:ascii="Times New Roman" w:hAnsi="Times New Roman"/>
          <w:szCs w:val="20"/>
        </w:rPr>
        <w:t>RedCap</w:t>
      </w:r>
      <w:proofErr w:type="spellEnd"/>
      <w:r w:rsidRPr="00917563">
        <w:rPr>
          <w:rFonts w:ascii="Times New Roman" w:hAnsi="Times New Roman"/>
          <w:szCs w:val="20"/>
        </w:rPr>
        <w:t xml:space="preserve"> UE</w:t>
      </w:r>
    </w:p>
    <w:p w14:paraId="3AA76DDD" w14:textId="77777777" w:rsidR="006E24BD" w:rsidRPr="00917563" w:rsidRDefault="006E24BD" w:rsidP="006E24BD">
      <w:pPr>
        <w:pStyle w:val="affb"/>
        <w:numPr>
          <w:ilvl w:val="1"/>
          <w:numId w:val="19"/>
        </w:numPr>
        <w:overflowPunct w:val="0"/>
        <w:autoSpaceDE w:val="0"/>
        <w:autoSpaceDN w:val="0"/>
        <w:spacing w:after="180"/>
        <w:ind w:left="720"/>
        <w:jc w:val="left"/>
        <w:textAlignment w:val="baseline"/>
        <w:rPr>
          <w:rFonts w:ascii="Times New Roman" w:hAnsi="Times New Roman"/>
          <w:szCs w:val="20"/>
        </w:rPr>
      </w:pPr>
      <w:r w:rsidRPr="00917563">
        <w:rPr>
          <w:rFonts w:ascii="Times New Roman" w:hAnsi="Times New Roman"/>
          <w:szCs w:val="20"/>
        </w:rPr>
        <w:t xml:space="preserve">Alt 2: Identify 2 coverage recovery targets for the </w:t>
      </w:r>
      <w:proofErr w:type="spellStart"/>
      <w:r w:rsidRPr="00917563">
        <w:rPr>
          <w:rFonts w:ascii="Times New Roman" w:hAnsi="Times New Roman"/>
          <w:szCs w:val="20"/>
        </w:rPr>
        <w:t>RedCap</w:t>
      </w:r>
      <w:proofErr w:type="spellEnd"/>
      <w:r w:rsidRPr="00917563">
        <w:rPr>
          <w:rFonts w:ascii="Times New Roman" w:hAnsi="Times New Roman"/>
          <w:szCs w:val="20"/>
        </w:rPr>
        <w:t xml:space="preserve"> UE initial access channels and non-initial access channels, respectively:</w:t>
      </w:r>
    </w:p>
    <w:p w14:paraId="442E7CE5" w14:textId="77777777" w:rsidR="006E24BD" w:rsidRPr="00917563" w:rsidRDefault="006E24BD" w:rsidP="006E24BD">
      <w:pPr>
        <w:numPr>
          <w:ilvl w:val="1"/>
          <w:numId w:val="20"/>
        </w:numPr>
        <w:overflowPunct/>
        <w:autoSpaceDE/>
        <w:autoSpaceDN/>
        <w:adjustRightInd/>
        <w:spacing w:after="0"/>
        <w:ind w:left="1350" w:hanging="270"/>
        <w:jc w:val="left"/>
      </w:pPr>
      <w:r w:rsidRPr="00917563">
        <w:t>The 1</w:t>
      </w:r>
      <w:r w:rsidRPr="00917563">
        <w:rPr>
          <w:vertAlign w:val="superscript"/>
        </w:rPr>
        <w:t>st</w:t>
      </w:r>
      <w:r w:rsidRPr="00917563">
        <w:t xml:space="preserve"> target is based on the bottleneck channel among the initial access channels of the reference NR UE</w:t>
      </w:r>
    </w:p>
    <w:p w14:paraId="467A2D37" w14:textId="77777777" w:rsidR="006E24BD" w:rsidRPr="00917563" w:rsidRDefault="006E24BD" w:rsidP="006E24BD">
      <w:pPr>
        <w:numPr>
          <w:ilvl w:val="1"/>
          <w:numId w:val="20"/>
        </w:numPr>
        <w:overflowPunct/>
        <w:autoSpaceDE/>
        <w:autoSpaceDN/>
        <w:adjustRightInd/>
        <w:spacing w:after="0"/>
        <w:ind w:left="1350" w:hanging="270"/>
        <w:jc w:val="left"/>
      </w:pPr>
      <w:r w:rsidRPr="00917563">
        <w:t>The 2</w:t>
      </w:r>
      <w:r w:rsidRPr="00917563">
        <w:rPr>
          <w:vertAlign w:val="superscript"/>
        </w:rPr>
        <w:t>nd</w:t>
      </w:r>
      <w:r w:rsidRPr="00917563">
        <w:t xml:space="preserve"> target is based on the bottleneck channel among all the channels of the reference NR UE</w:t>
      </w:r>
    </w:p>
    <w:p w14:paraId="58257085" w14:textId="77777777" w:rsidR="006E24BD" w:rsidRPr="00917563" w:rsidRDefault="006E24BD" w:rsidP="006E24BD">
      <w:pPr>
        <w:ind w:left="1350"/>
      </w:pPr>
    </w:p>
    <w:p w14:paraId="2F5A7A7B" w14:textId="77777777" w:rsidR="006E24BD" w:rsidRPr="00917563" w:rsidRDefault="006E24BD" w:rsidP="006E24BD">
      <w:pPr>
        <w:pStyle w:val="affb"/>
        <w:numPr>
          <w:ilvl w:val="1"/>
          <w:numId w:val="19"/>
        </w:numPr>
        <w:overflowPunct w:val="0"/>
        <w:autoSpaceDE w:val="0"/>
        <w:autoSpaceDN w:val="0"/>
        <w:spacing w:after="180"/>
        <w:ind w:left="720"/>
        <w:jc w:val="left"/>
        <w:textAlignment w:val="baseline"/>
        <w:rPr>
          <w:rFonts w:ascii="Times New Roman" w:hAnsi="Times New Roman"/>
          <w:szCs w:val="20"/>
        </w:rPr>
      </w:pPr>
      <w:r w:rsidRPr="00917563">
        <w:rPr>
          <w:rFonts w:ascii="Times New Roman" w:hAnsi="Times New Roman"/>
          <w:szCs w:val="20"/>
        </w:rPr>
        <w:t>Note: The initial access channels include at least PBCH, PRACH, Msg2, Msg3, Msg4 and PDCCH CSS</w:t>
      </w:r>
    </w:p>
    <w:p w14:paraId="6FCB37F4" w14:textId="77777777" w:rsidR="006E24BD" w:rsidRDefault="006E24BD" w:rsidP="006E24BD">
      <w:pPr>
        <w:rPr>
          <w:highlight w:val="green"/>
          <w:u w:val="single"/>
        </w:rPr>
      </w:pPr>
    </w:p>
    <w:p w14:paraId="3D198432" w14:textId="2610DBC1" w:rsidR="006E24BD" w:rsidRPr="00BE2B40" w:rsidRDefault="006E24BD" w:rsidP="006E24BD">
      <w:pPr>
        <w:rPr>
          <w:highlight w:val="green"/>
          <w:u w:val="single"/>
        </w:rPr>
      </w:pPr>
      <w:r w:rsidRPr="00BE2B40">
        <w:rPr>
          <w:highlight w:val="green"/>
          <w:u w:val="single"/>
        </w:rPr>
        <w:t>Agreements:</w:t>
      </w:r>
    </w:p>
    <w:p w14:paraId="16F13EE5" w14:textId="77777777" w:rsidR="006E24BD" w:rsidRPr="00181B10" w:rsidRDefault="006E24BD" w:rsidP="00AC300D">
      <w:pPr>
        <w:pStyle w:val="affb"/>
        <w:numPr>
          <w:ilvl w:val="0"/>
          <w:numId w:val="37"/>
        </w:numPr>
        <w:spacing w:after="120" w:line="252" w:lineRule="auto"/>
        <w:rPr>
          <w:rFonts w:ascii="Times New Roman" w:hAnsi="Times New Roman"/>
          <w:szCs w:val="20"/>
          <w:lang w:eastAsia="zh-CN"/>
        </w:rPr>
      </w:pPr>
      <w:r w:rsidRPr="00181B10">
        <w:rPr>
          <w:rFonts w:ascii="Times New Roman" w:hAnsi="Times New Roman"/>
          <w:szCs w:val="20"/>
          <w:lang w:eastAsia="zh-CN"/>
        </w:rPr>
        <w:t>Agree in principle using Option 3 for determining the coverage recovery target</w:t>
      </w:r>
      <w:r w:rsidRPr="00181B10">
        <w:rPr>
          <w:rFonts w:ascii="Times New Roman" w:hAnsi="Times New Roman"/>
          <w:szCs w:val="20"/>
        </w:rPr>
        <w:t xml:space="preserve"> </w:t>
      </w:r>
    </w:p>
    <w:p w14:paraId="40068AAB" w14:textId="77777777" w:rsidR="006E24BD" w:rsidRPr="00181B10" w:rsidRDefault="006E24BD" w:rsidP="00AC300D">
      <w:pPr>
        <w:pStyle w:val="affb"/>
        <w:numPr>
          <w:ilvl w:val="1"/>
          <w:numId w:val="37"/>
        </w:numPr>
        <w:overflowPunct w:val="0"/>
        <w:autoSpaceDE w:val="0"/>
        <w:autoSpaceDN w:val="0"/>
        <w:spacing w:after="180" w:line="252" w:lineRule="auto"/>
        <w:textAlignment w:val="baseline"/>
        <w:rPr>
          <w:rFonts w:ascii="Times New Roman" w:hAnsi="Times New Roman"/>
          <w:szCs w:val="20"/>
        </w:rPr>
      </w:pPr>
      <w:r w:rsidRPr="00181B10">
        <w:rPr>
          <w:rFonts w:ascii="Times New Roman" w:hAnsi="Times New Roman"/>
          <w:szCs w:val="20"/>
        </w:rPr>
        <w:t xml:space="preserve">Option 3: The </w:t>
      </w:r>
      <w:r w:rsidRPr="00181B10">
        <w:rPr>
          <w:rFonts w:ascii="Times New Roman" w:hAnsi="Times New Roman"/>
          <w:color w:val="FF0000"/>
          <w:szCs w:val="20"/>
          <w:lang w:eastAsia="zh-CN"/>
        </w:rPr>
        <w:t xml:space="preserve">coverage recovery target </w:t>
      </w:r>
      <w:r w:rsidRPr="00181B10">
        <w:rPr>
          <w:rFonts w:ascii="Times New Roman" w:hAnsi="Times New Roman"/>
          <w:szCs w:val="20"/>
        </w:rPr>
        <w:t xml:space="preserve">for each channel </w:t>
      </w:r>
      <w:r w:rsidRPr="00181B10">
        <w:rPr>
          <w:rFonts w:ascii="Times New Roman" w:hAnsi="Times New Roman"/>
          <w:color w:val="FF0000"/>
          <w:szCs w:val="20"/>
          <w:lang w:eastAsia="zh-CN"/>
        </w:rPr>
        <w:t xml:space="preserve">of </w:t>
      </w:r>
      <w:proofErr w:type="spellStart"/>
      <w:r w:rsidRPr="00181B10">
        <w:rPr>
          <w:rFonts w:ascii="Times New Roman" w:hAnsi="Times New Roman"/>
          <w:color w:val="FF0000"/>
          <w:szCs w:val="20"/>
          <w:lang w:eastAsia="zh-CN"/>
        </w:rPr>
        <w:t>RedCap</w:t>
      </w:r>
      <w:proofErr w:type="spellEnd"/>
      <w:r w:rsidRPr="00181B10">
        <w:rPr>
          <w:rFonts w:ascii="Times New Roman" w:hAnsi="Times New Roman"/>
          <w:color w:val="FF0000"/>
          <w:szCs w:val="20"/>
          <w:lang w:eastAsia="zh-CN"/>
        </w:rPr>
        <w:t xml:space="preserve"> UE corresponds to </w:t>
      </w:r>
      <w:r w:rsidRPr="00181B10">
        <w:rPr>
          <w:rFonts w:ascii="Times New Roman" w:hAnsi="Times New Roman"/>
          <w:szCs w:val="20"/>
        </w:rPr>
        <w:t>the link budget of the bottleneck channel</w:t>
      </w:r>
      <w:r w:rsidRPr="00181B10">
        <w:rPr>
          <w:rFonts w:ascii="Times New Roman" w:hAnsi="Times New Roman"/>
          <w:color w:val="FF0000"/>
          <w:szCs w:val="20"/>
        </w:rPr>
        <w:t>(s)</w:t>
      </w:r>
      <w:r w:rsidRPr="00181B10">
        <w:rPr>
          <w:rFonts w:ascii="Times New Roman" w:hAnsi="Times New Roman"/>
          <w:szCs w:val="20"/>
        </w:rPr>
        <w:t xml:space="preserve"> for the reference NR UE</w:t>
      </w:r>
      <w:r w:rsidRPr="00181B10">
        <w:rPr>
          <w:rFonts w:ascii="Times New Roman" w:hAnsi="Times New Roman"/>
          <w:color w:val="FF0000"/>
          <w:szCs w:val="20"/>
        </w:rPr>
        <w:t xml:space="preserve"> </w:t>
      </w:r>
      <w:r w:rsidRPr="00181B10">
        <w:rPr>
          <w:rFonts w:ascii="Times New Roman" w:hAnsi="Times New Roman"/>
          <w:szCs w:val="20"/>
        </w:rPr>
        <w:t>within the same deployment scenario</w:t>
      </w:r>
    </w:p>
    <w:p w14:paraId="560293CB" w14:textId="77777777" w:rsidR="006E24BD" w:rsidRPr="00181B10" w:rsidRDefault="006E24BD" w:rsidP="00AC300D">
      <w:pPr>
        <w:pStyle w:val="affb"/>
        <w:numPr>
          <w:ilvl w:val="1"/>
          <w:numId w:val="37"/>
        </w:numPr>
        <w:overflowPunct w:val="0"/>
        <w:autoSpaceDE w:val="0"/>
        <w:autoSpaceDN w:val="0"/>
        <w:spacing w:after="180" w:line="252" w:lineRule="auto"/>
        <w:textAlignment w:val="baseline"/>
        <w:rPr>
          <w:rFonts w:ascii="Times New Roman" w:hAnsi="Times New Roman"/>
          <w:szCs w:val="20"/>
        </w:rPr>
      </w:pPr>
      <w:r w:rsidRPr="00181B10">
        <w:rPr>
          <w:rFonts w:ascii="Times New Roman" w:hAnsi="Times New Roman"/>
          <w:szCs w:val="20"/>
          <w:lang w:eastAsia="zh-CN"/>
        </w:rPr>
        <w:t>Note: The reference UE is a Rel-15/16 NR UE with mandatory features only</w:t>
      </w:r>
    </w:p>
    <w:p w14:paraId="3BECAC23" w14:textId="77777777" w:rsidR="006E24BD" w:rsidRPr="00181B10" w:rsidRDefault="006E24BD" w:rsidP="00AC300D">
      <w:pPr>
        <w:pStyle w:val="affb"/>
        <w:numPr>
          <w:ilvl w:val="0"/>
          <w:numId w:val="37"/>
        </w:numPr>
        <w:spacing w:after="120" w:line="252" w:lineRule="auto"/>
        <w:rPr>
          <w:rFonts w:ascii="Times New Roman" w:hAnsi="Times New Roman"/>
          <w:szCs w:val="20"/>
          <w:lang w:eastAsia="zh-CN"/>
        </w:rPr>
      </w:pPr>
      <w:r w:rsidRPr="00181B10">
        <w:rPr>
          <w:rFonts w:ascii="Times New Roman" w:hAnsi="Times New Roman"/>
          <w:szCs w:val="20"/>
          <w:lang w:eastAsia="zh-CN"/>
        </w:rPr>
        <w:t xml:space="preserve">FFS For Option 3, companies report their individual observations of the amount of compensation for each channel by comparing the link budget with that of the bottleneck channel for the reference NR UE (i.e. the LB of the channel for </w:t>
      </w:r>
      <w:proofErr w:type="spellStart"/>
      <w:r w:rsidRPr="00181B10">
        <w:rPr>
          <w:rFonts w:ascii="Times New Roman" w:hAnsi="Times New Roman"/>
          <w:szCs w:val="20"/>
          <w:lang w:eastAsia="zh-CN"/>
        </w:rPr>
        <w:t>RedCap</w:t>
      </w:r>
      <w:proofErr w:type="spellEnd"/>
      <w:r w:rsidRPr="00181B10">
        <w:rPr>
          <w:rFonts w:ascii="Times New Roman" w:hAnsi="Times New Roman"/>
          <w:szCs w:val="20"/>
          <w:lang w:eastAsia="zh-CN"/>
        </w:rPr>
        <w:t xml:space="preserve"> UE – the LB of the bottleneck channel for the reference UE)</w:t>
      </w:r>
    </w:p>
    <w:p w14:paraId="019488F2" w14:textId="77777777" w:rsidR="006E24BD" w:rsidRPr="00181B10" w:rsidRDefault="006E24BD" w:rsidP="00AC300D">
      <w:pPr>
        <w:pStyle w:val="affb"/>
        <w:numPr>
          <w:ilvl w:val="1"/>
          <w:numId w:val="37"/>
        </w:numPr>
        <w:overflowPunct w:val="0"/>
        <w:autoSpaceDE w:val="0"/>
        <w:autoSpaceDN w:val="0"/>
        <w:spacing w:after="180" w:line="252" w:lineRule="auto"/>
        <w:textAlignment w:val="baseline"/>
        <w:rPr>
          <w:rFonts w:ascii="Times New Roman" w:hAnsi="Times New Roman"/>
          <w:szCs w:val="20"/>
          <w:lang w:eastAsia="zh-CN"/>
        </w:rPr>
      </w:pPr>
      <w:r w:rsidRPr="00181B10">
        <w:rPr>
          <w:rFonts w:ascii="Times New Roman" w:hAnsi="Times New Roman"/>
          <w:szCs w:val="20"/>
          <w:lang w:eastAsia="zh-CN"/>
        </w:rPr>
        <w:t>A representative value of the amount of compensation is derived by taking the mean value (in dB domain) from all the compensation values including both negative and non-negative values</w:t>
      </w:r>
    </w:p>
    <w:p w14:paraId="3A56514E" w14:textId="77777777" w:rsidR="006E24BD" w:rsidRPr="00181B10" w:rsidRDefault="006E24BD" w:rsidP="00AC300D">
      <w:pPr>
        <w:pStyle w:val="affb"/>
        <w:numPr>
          <w:ilvl w:val="2"/>
          <w:numId w:val="37"/>
        </w:numPr>
        <w:overflowPunct w:val="0"/>
        <w:autoSpaceDE w:val="0"/>
        <w:autoSpaceDN w:val="0"/>
        <w:spacing w:after="60"/>
        <w:textAlignment w:val="baseline"/>
        <w:rPr>
          <w:rFonts w:ascii="Times New Roman" w:hAnsi="Times New Roman"/>
          <w:szCs w:val="20"/>
        </w:rPr>
      </w:pPr>
      <w:r w:rsidRPr="00181B10">
        <w:rPr>
          <w:rFonts w:ascii="Times New Roman" w:hAnsi="Times New Roman"/>
          <w:szCs w:val="20"/>
        </w:rPr>
        <w:t>Excluding the highest &amp; the lowest values when the number of samples is more than 3</w:t>
      </w:r>
    </w:p>
    <w:p w14:paraId="1C79E951" w14:textId="77777777" w:rsidR="006E24BD" w:rsidRPr="00181B10" w:rsidRDefault="006E24BD" w:rsidP="00AC300D">
      <w:pPr>
        <w:pStyle w:val="affb"/>
        <w:numPr>
          <w:ilvl w:val="2"/>
          <w:numId w:val="37"/>
        </w:numPr>
        <w:overflowPunct w:val="0"/>
        <w:autoSpaceDE w:val="0"/>
        <w:autoSpaceDN w:val="0"/>
        <w:spacing w:after="60"/>
        <w:textAlignment w:val="baseline"/>
        <w:rPr>
          <w:rFonts w:ascii="Times New Roman" w:hAnsi="Times New Roman"/>
          <w:szCs w:val="20"/>
        </w:rPr>
      </w:pPr>
      <w:r w:rsidRPr="00181B10">
        <w:rPr>
          <w:rFonts w:ascii="Times New Roman" w:hAnsi="Times New Roman"/>
          <w:szCs w:val="20"/>
        </w:rPr>
        <w:t>If the number of samples used to compute a representative value is less than 4 for each scenario, this representative value is not used for bottleneck identification</w:t>
      </w:r>
    </w:p>
    <w:p w14:paraId="0BF88E6A" w14:textId="77777777" w:rsidR="006E24BD" w:rsidRPr="00181B10" w:rsidRDefault="006E24BD" w:rsidP="00AC300D">
      <w:pPr>
        <w:pStyle w:val="affb"/>
        <w:numPr>
          <w:ilvl w:val="2"/>
          <w:numId w:val="37"/>
        </w:numPr>
        <w:overflowPunct w:val="0"/>
        <w:autoSpaceDE w:val="0"/>
        <w:autoSpaceDN w:val="0"/>
        <w:spacing w:after="60"/>
        <w:textAlignment w:val="baseline"/>
        <w:rPr>
          <w:rFonts w:ascii="Times New Roman" w:hAnsi="Times New Roman"/>
          <w:szCs w:val="20"/>
        </w:rPr>
      </w:pPr>
      <w:r w:rsidRPr="00181B10">
        <w:rPr>
          <w:rFonts w:ascii="Times New Roman" w:hAnsi="Times New Roman"/>
          <w:szCs w:val="20"/>
        </w:rPr>
        <w:t>In this case, observations may still be drawn</w:t>
      </w:r>
    </w:p>
    <w:p w14:paraId="597C1EA5" w14:textId="77777777" w:rsidR="006E24BD" w:rsidRPr="00181B10" w:rsidRDefault="006E24BD" w:rsidP="00AC300D">
      <w:pPr>
        <w:pStyle w:val="affb"/>
        <w:numPr>
          <w:ilvl w:val="1"/>
          <w:numId w:val="37"/>
        </w:numPr>
        <w:overflowPunct w:val="0"/>
        <w:autoSpaceDE w:val="0"/>
        <w:autoSpaceDN w:val="0"/>
        <w:spacing w:after="120"/>
        <w:textAlignment w:val="baseline"/>
        <w:rPr>
          <w:rFonts w:ascii="Times New Roman" w:hAnsi="Times New Roman"/>
          <w:szCs w:val="20"/>
          <w:lang w:eastAsia="zh-CN"/>
        </w:rPr>
      </w:pPr>
      <w:r w:rsidRPr="00181B10">
        <w:rPr>
          <w:rFonts w:ascii="Times New Roman" w:hAnsi="Times New Roman"/>
          <w:szCs w:val="20"/>
          <w:lang w:eastAsia="zh-CN"/>
        </w:rPr>
        <w:t>The representative value of a channel is used for identifying whether the channel needs coverage recovery</w:t>
      </w:r>
    </w:p>
    <w:p w14:paraId="09B08B3E" w14:textId="77777777" w:rsidR="006E24BD" w:rsidRPr="00181B10" w:rsidRDefault="006E24BD" w:rsidP="00AC300D">
      <w:pPr>
        <w:numPr>
          <w:ilvl w:val="2"/>
          <w:numId w:val="37"/>
        </w:numPr>
        <w:overflowPunct/>
        <w:autoSpaceDE/>
        <w:adjustRightInd/>
        <w:spacing w:after="0" w:line="252" w:lineRule="auto"/>
        <w:rPr>
          <w:rFonts w:eastAsia="Times New Roman"/>
          <w:b/>
          <w:bCs/>
          <w:u w:val="single"/>
        </w:rPr>
      </w:pPr>
      <w:r w:rsidRPr="00181B10">
        <w:rPr>
          <w:rFonts w:eastAsia="Times New Roman"/>
        </w:rPr>
        <w:t>Coverage recovery is not needed if the representative value of a channel is larger than or equal to zero</w:t>
      </w:r>
    </w:p>
    <w:p w14:paraId="5E8F212E" w14:textId="77777777" w:rsidR="006E24BD" w:rsidRPr="006E24BD" w:rsidRDefault="006E24BD" w:rsidP="006E24BD">
      <w:pPr>
        <w:spacing w:after="120" w:line="256" w:lineRule="auto"/>
        <w:rPr>
          <w:lang w:eastAsia="zh-CN"/>
        </w:rPr>
      </w:pPr>
    </w:p>
    <w:p w14:paraId="25EAA229" w14:textId="77777777" w:rsidR="006E493E" w:rsidRDefault="006E493E"/>
    <w:sectPr w:rsidR="006E493E">
      <w:headerReference w:type="even" r:id="rId20"/>
      <w:footerReference w:type="even" r:id="rId21"/>
      <w:footerReference w:type="default" r:id="rId2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BA9EB2" w14:textId="77777777" w:rsidR="00AC300D" w:rsidRDefault="00AC300D">
      <w:pPr>
        <w:spacing w:after="0" w:line="240" w:lineRule="auto"/>
      </w:pPr>
      <w:r>
        <w:separator/>
      </w:r>
    </w:p>
  </w:endnote>
  <w:endnote w:type="continuationSeparator" w:id="0">
    <w:p w14:paraId="2EAF0F06" w14:textId="77777777" w:rsidR="00AC300D" w:rsidRDefault="00AC3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New York">
    <w:altName w:val="Tahoma"/>
    <w:panose1 w:val="02040503060506020304"/>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2020803070505020304"/>
    <w:charset w:val="00"/>
    <w:family w:val="roman"/>
    <w:pitch w:val="variable"/>
    <w:sig w:usb0="00003A87" w:usb1="00000000" w:usb2="00000000" w:usb3="00000000" w:csb0="0000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22378" w14:textId="77777777" w:rsidR="009C2185" w:rsidRDefault="009C2185">
    <w:pPr>
      <w:pStyle w:val="af5"/>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2A578FBB" w14:textId="77777777" w:rsidR="009C2185" w:rsidRDefault="009C2185">
    <w:pPr>
      <w:pStyle w:val="af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AF638" w14:textId="724732B4" w:rsidR="009C2185" w:rsidRDefault="009C2185">
    <w:pPr>
      <w:pStyle w:val="af5"/>
      <w:ind w:right="360"/>
    </w:pPr>
    <w:r>
      <w:rPr>
        <w:rStyle w:val="aff5"/>
      </w:rPr>
      <w:fldChar w:fldCharType="begin"/>
    </w:r>
    <w:r>
      <w:rPr>
        <w:rStyle w:val="aff5"/>
      </w:rPr>
      <w:instrText xml:space="preserve"> PAGE </w:instrText>
    </w:r>
    <w:r>
      <w:rPr>
        <w:rStyle w:val="aff5"/>
      </w:rPr>
      <w:fldChar w:fldCharType="separate"/>
    </w:r>
    <w:r>
      <w:rPr>
        <w:rStyle w:val="aff5"/>
        <w:noProof/>
      </w:rPr>
      <w:t>25</w:t>
    </w:r>
    <w:r>
      <w:rPr>
        <w:rStyle w:val="aff5"/>
      </w:rPr>
      <w:fldChar w:fldCharType="end"/>
    </w:r>
    <w:r>
      <w:rPr>
        <w:rStyle w:val="aff5"/>
      </w:rPr>
      <w:t>/</w:t>
    </w:r>
    <w:r>
      <w:rPr>
        <w:rStyle w:val="aff5"/>
      </w:rPr>
      <w:fldChar w:fldCharType="begin"/>
    </w:r>
    <w:r>
      <w:rPr>
        <w:rStyle w:val="aff5"/>
      </w:rPr>
      <w:instrText xml:space="preserve"> NUMPAGES </w:instrText>
    </w:r>
    <w:r>
      <w:rPr>
        <w:rStyle w:val="aff5"/>
      </w:rPr>
      <w:fldChar w:fldCharType="separate"/>
    </w:r>
    <w:r>
      <w:rPr>
        <w:rStyle w:val="aff5"/>
        <w:noProof/>
      </w:rPr>
      <w:t>41</w:t>
    </w:r>
    <w:r>
      <w:rPr>
        <w:rStyle w:val="af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17719" w14:textId="77777777" w:rsidR="00AC300D" w:rsidRDefault="00AC300D">
      <w:pPr>
        <w:spacing w:after="0" w:line="240" w:lineRule="auto"/>
      </w:pPr>
      <w:r>
        <w:separator/>
      </w:r>
    </w:p>
  </w:footnote>
  <w:footnote w:type="continuationSeparator" w:id="0">
    <w:p w14:paraId="3C0093F7" w14:textId="77777777" w:rsidR="00AC300D" w:rsidRDefault="00AC3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C29D5" w14:textId="77777777" w:rsidR="009C2185" w:rsidRDefault="009C218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DF646B9"/>
    <w:multiLevelType w:val="multilevel"/>
    <w:tmpl w:val="0DF646B9"/>
    <w:lvl w:ilvl="0">
      <w:start w:val="1"/>
      <w:numFmt w:val="bullet"/>
      <w:lvlText w:val=""/>
      <w:lvlJc w:val="left"/>
      <w:pPr>
        <w:ind w:left="780" w:hanging="420"/>
      </w:pPr>
      <w:rPr>
        <w:rFonts w:ascii="Symbol" w:eastAsia="MS Mincho" w:hAnsi="Symbol"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6"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7"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2473CD0"/>
    <w:multiLevelType w:val="multilevel"/>
    <w:tmpl w:val="22473CD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9B1578"/>
    <w:multiLevelType w:val="hybridMultilevel"/>
    <w:tmpl w:val="BF2A63E2"/>
    <w:lvl w:ilvl="0" w:tplc="B352E5D4">
      <w:start w:val="1"/>
      <w:numFmt w:val="bullet"/>
      <w:lvlText w:val="•"/>
      <w:lvlJc w:val="left"/>
      <w:pPr>
        <w:ind w:left="620" w:hanging="420"/>
      </w:pPr>
      <w:rPr>
        <w:rFonts w:ascii="Times New Roman" w:hAnsi="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3B5B4BD8"/>
    <w:multiLevelType w:val="hybridMultilevel"/>
    <w:tmpl w:val="D3E20F40"/>
    <w:lvl w:ilvl="0" w:tplc="C3AC3F54">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4"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6"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4676724"/>
    <w:multiLevelType w:val="hybridMultilevel"/>
    <w:tmpl w:val="937680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5"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4"/>
  </w:num>
  <w:num w:numId="2">
    <w:abstractNumId w:val="0"/>
  </w:num>
  <w:num w:numId="3">
    <w:abstractNumId w:val="16"/>
  </w:num>
  <w:num w:numId="4">
    <w:abstractNumId w:val="14"/>
  </w:num>
  <w:num w:numId="5">
    <w:abstractNumId w:val="17"/>
  </w:num>
  <w:num w:numId="6">
    <w:abstractNumId w:val="23"/>
  </w:num>
  <w:num w:numId="7">
    <w:abstractNumId w:val="25"/>
  </w:num>
  <w:num w:numId="8">
    <w:abstractNumId w:val="36"/>
  </w:num>
  <w:num w:numId="9">
    <w:abstractNumId w:val="27"/>
  </w:num>
  <w:num w:numId="10">
    <w:abstractNumId w:val="34"/>
  </w:num>
  <w:num w:numId="11">
    <w:abstractNumId w:val="20"/>
  </w:num>
  <w:num w:numId="12">
    <w:abstractNumId w:val="28"/>
  </w:num>
  <w:num w:numId="13">
    <w:abstractNumId w:val="24"/>
  </w:num>
  <w:num w:numId="14">
    <w:abstractNumId w:val="15"/>
  </w:num>
  <w:num w:numId="15">
    <w:abstractNumId w:val="31"/>
  </w:num>
  <w:num w:numId="16">
    <w:abstractNumId w:val="21"/>
  </w:num>
  <w:num w:numId="17">
    <w:abstractNumId w:val="2"/>
  </w:num>
  <w:num w:numId="18">
    <w:abstractNumId w:val="33"/>
  </w:num>
  <w:num w:numId="19">
    <w:abstractNumId w:val="9"/>
  </w:num>
  <w:num w:numId="20">
    <w:abstractNumId w:val="19"/>
  </w:num>
  <w:num w:numId="21">
    <w:abstractNumId w:val="12"/>
  </w:num>
  <w:num w:numId="22">
    <w:abstractNumId w:val="6"/>
  </w:num>
  <w:num w:numId="23">
    <w:abstractNumId w:val="26"/>
  </w:num>
  <w:num w:numId="24">
    <w:abstractNumId w:val="8"/>
  </w:num>
  <w:num w:numId="25">
    <w:abstractNumId w:val="11"/>
  </w:num>
  <w:num w:numId="26">
    <w:abstractNumId w:val="7"/>
  </w:num>
  <w:num w:numId="27">
    <w:abstractNumId w:val="10"/>
  </w:num>
  <w:num w:numId="28">
    <w:abstractNumId w:val="35"/>
  </w:num>
  <w:num w:numId="29">
    <w:abstractNumId w:val="30"/>
  </w:num>
  <w:num w:numId="30">
    <w:abstractNumId w:val="5"/>
  </w:num>
  <w:num w:numId="31">
    <w:abstractNumId w:val="1"/>
  </w:num>
  <w:num w:numId="32">
    <w:abstractNumId w:val="3"/>
  </w:num>
  <w:num w:numId="33">
    <w:abstractNumId w:val="29"/>
  </w:num>
  <w:num w:numId="34">
    <w:abstractNumId w:val="22"/>
  </w:num>
  <w:num w:numId="35">
    <w:abstractNumId w:val="13"/>
  </w:num>
  <w:num w:numId="36">
    <w:abstractNumId w:val="32"/>
  </w:num>
  <w:num w:numId="37">
    <w:abstractNumId w:val="19"/>
  </w:num>
  <w:num w:numId="38">
    <w:abstractNumId w:val="18"/>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an Tuong Tran">
    <w15:presenceInfo w15:providerId="AD" w15:userId="S::xuantuong.tran@sg.panasonic.com::27302c6c-eb9a-49d9-bfcb-2f76e01f156a"/>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74E"/>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B59"/>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1B0C"/>
    <w:rsid w:val="0005201C"/>
    <w:rsid w:val="0005241E"/>
    <w:rsid w:val="0005291A"/>
    <w:rsid w:val="00052AE3"/>
    <w:rsid w:val="00052E4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84A"/>
    <w:rsid w:val="00067FE2"/>
    <w:rsid w:val="00070192"/>
    <w:rsid w:val="0007032A"/>
    <w:rsid w:val="00070AB0"/>
    <w:rsid w:val="00070DF1"/>
    <w:rsid w:val="0007118F"/>
    <w:rsid w:val="000715CE"/>
    <w:rsid w:val="0007162A"/>
    <w:rsid w:val="000716E3"/>
    <w:rsid w:val="000716FB"/>
    <w:rsid w:val="00071740"/>
    <w:rsid w:val="0007179E"/>
    <w:rsid w:val="00071905"/>
    <w:rsid w:val="000719A2"/>
    <w:rsid w:val="000723F8"/>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6F2"/>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B50"/>
    <w:rsid w:val="00086C4D"/>
    <w:rsid w:val="00086C56"/>
    <w:rsid w:val="000875E7"/>
    <w:rsid w:val="0008760B"/>
    <w:rsid w:val="0008782D"/>
    <w:rsid w:val="00087A17"/>
    <w:rsid w:val="00087E29"/>
    <w:rsid w:val="0009037D"/>
    <w:rsid w:val="00090394"/>
    <w:rsid w:val="000903DC"/>
    <w:rsid w:val="00090573"/>
    <w:rsid w:val="00090779"/>
    <w:rsid w:val="000908E8"/>
    <w:rsid w:val="000911CF"/>
    <w:rsid w:val="00091216"/>
    <w:rsid w:val="000915C5"/>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1D"/>
    <w:rsid w:val="000A0062"/>
    <w:rsid w:val="000A02DC"/>
    <w:rsid w:val="000A08D0"/>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B56"/>
    <w:rsid w:val="000B1CD3"/>
    <w:rsid w:val="000B256B"/>
    <w:rsid w:val="000B25A1"/>
    <w:rsid w:val="000B271B"/>
    <w:rsid w:val="000B2CED"/>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7FB"/>
    <w:rsid w:val="000B793E"/>
    <w:rsid w:val="000B7B2B"/>
    <w:rsid w:val="000B7CD6"/>
    <w:rsid w:val="000B7D5E"/>
    <w:rsid w:val="000B7E16"/>
    <w:rsid w:val="000C0229"/>
    <w:rsid w:val="000C054B"/>
    <w:rsid w:val="000C133A"/>
    <w:rsid w:val="000C1378"/>
    <w:rsid w:val="000C14BE"/>
    <w:rsid w:val="000C1545"/>
    <w:rsid w:val="000C15B3"/>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1DA1"/>
    <w:rsid w:val="000D206C"/>
    <w:rsid w:val="000D2185"/>
    <w:rsid w:val="000D2AE0"/>
    <w:rsid w:val="000D2CDA"/>
    <w:rsid w:val="000D304C"/>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D7BAC"/>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CE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487"/>
    <w:rsid w:val="00134DCC"/>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2F29"/>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C60"/>
    <w:rsid w:val="00147D65"/>
    <w:rsid w:val="00147D91"/>
    <w:rsid w:val="001507C1"/>
    <w:rsid w:val="001508E1"/>
    <w:rsid w:val="00150A99"/>
    <w:rsid w:val="00150F01"/>
    <w:rsid w:val="00150F95"/>
    <w:rsid w:val="001510ED"/>
    <w:rsid w:val="0015167C"/>
    <w:rsid w:val="001517AB"/>
    <w:rsid w:val="00151805"/>
    <w:rsid w:val="00151897"/>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3F7E"/>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2EC"/>
    <w:rsid w:val="00175A6E"/>
    <w:rsid w:val="00175B5A"/>
    <w:rsid w:val="00175EF2"/>
    <w:rsid w:val="00176414"/>
    <w:rsid w:val="001766D6"/>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A8E"/>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2EF2"/>
    <w:rsid w:val="00193987"/>
    <w:rsid w:val="00193B43"/>
    <w:rsid w:val="00194074"/>
    <w:rsid w:val="00194317"/>
    <w:rsid w:val="00194850"/>
    <w:rsid w:val="00194955"/>
    <w:rsid w:val="001954AB"/>
    <w:rsid w:val="001955A8"/>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07D"/>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1F5"/>
    <w:rsid w:val="001C0311"/>
    <w:rsid w:val="001C03B1"/>
    <w:rsid w:val="001C063F"/>
    <w:rsid w:val="001C0874"/>
    <w:rsid w:val="001C0883"/>
    <w:rsid w:val="001C12A0"/>
    <w:rsid w:val="001C15A5"/>
    <w:rsid w:val="001C16A9"/>
    <w:rsid w:val="001C19EB"/>
    <w:rsid w:val="001C1BC8"/>
    <w:rsid w:val="001C1C7E"/>
    <w:rsid w:val="001C1D82"/>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6FB6"/>
    <w:rsid w:val="001D7260"/>
    <w:rsid w:val="001D733A"/>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09"/>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BDD"/>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1F"/>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4E45"/>
    <w:rsid w:val="0024520E"/>
    <w:rsid w:val="0024530E"/>
    <w:rsid w:val="00245492"/>
    <w:rsid w:val="00245A41"/>
    <w:rsid w:val="00245B70"/>
    <w:rsid w:val="00245D7D"/>
    <w:rsid w:val="00245E39"/>
    <w:rsid w:val="00245FBA"/>
    <w:rsid w:val="0024674A"/>
    <w:rsid w:val="00246BEB"/>
    <w:rsid w:val="00246C52"/>
    <w:rsid w:val="00246EB6"/>
    <w:rsid w:val="00247542"/>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6B23"/>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AF5"/>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6A2A"/>
    <w:rsid w:val="00277512"/>
    <w:rsid w:val="002777E4"/>
    <w:rsid w:val="00277E66"/>
    <w:rsid w:val="002801CF"/>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1C0"/>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1F3"/>
    <w:rsid w:val="00295226"/>
    <w:rsid w:val="002953D0"/>
    <w:rsid w:val="00295D32"/>
    <w:rsid w:val="00295F1C"/>
    <w:rsid w:val="002960D8"/>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8E4"/>
    <w:rsid w:val="002C0D11"/>
    <w:rsid w:val="002C1295"/>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86"/>
    <w:rsid w:val="002C42AA"/>
    <w:rsid w:val="002C47BC"/>
    <w:rsid w:val="002C4AF6"/>
    <w:rsid w:val="002C54AD"/>
    <w:rsid w:val="002C5533"/>
    <w:rsid w:val="002C5620"/>
    <w:rsid w:val="002C5A6B"/>
    <w:rsid w:val="002C5C49"/>
    <w:rsid w:val="002C6078"/>
    <w:rsid w:val="002C6149"/>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6DD"/>
    <w:rsid w:val="002D4704"/>
    <w:rsid w:val="002D4A54"/>
    <w:rsid w:val="002D4E37"/>
    <w:rsid w:val="002D4E9C"/>
    <w:rsid w:val="002D52E0"/>
    <w:rsid w:val="002D57B8"/>
    <w:rsid w:val="002D5A8F"/>
    <w:rsid w:val="002D5DEA"/>
    <w:rsid w:val="002D5F4F"/>
    <w:rsid w:val="002D6127"/>
    <w:rsid w:val="002D61BE"/>
    <w:rsid w:val="002D61F0"/>
    <w:rsid w:val="002D6338"/>
    <w:rsid w:val="002D66DC"/>
    <w:rsid w:val="002D6E49"/>
    <w:rsid w:val="002D7091"/>
    <w:rsid w:val="002D7235"/>
    <w:rsid w:val="002D7556"/>
    <w:rsid w:val="002D76E8"/>
    <w:rsid w:val="002D7BBF"/>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0E"/>
    <w:rsid w:val="002E5837"/>
    <w:rsid w:val="002E58E1"/>
    <w:rsid w:val="002E59E6"/>
    <w:rsid w:val="002E5BDD"/>
    <w:rsid w:val="002E5C56"/>
    <w:rsid w:val="002E5D86"/>
    <w:rsid w:val="002E5DD7"/>
    <w:rsid w:val="002E5EC7"/>
    <w:rsid w:val="002E6528"/>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07"/>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0E9D"/>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0A6"/>
    <w:rsid w:val="00344725"/>
    <w:rsid w:val="00344901"/>
    <w:rsid w:val="00344B69"/>
    <w:rsid w:val="00344E88"/>
    <w:rsid w:val="003450BC"/>
    <w:rsid w:val="0034511B"/>
    <w:rsid w:val="00345E39"/>
    <w:rsid w:val="00345FF8"/>
    <w:rsid w:val="00346220"/>
    <w:rsid w:val="003466F8"/>
    <w:rsid w:val="00346A1B"/>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2DFA"/>
    <w:rsid w:val="003530A0"/>
    <w:rsid w:val="003531B0"/>
    <w:rsid w:val="003532D2"/>
    <w:rsid w:val="00353420"/>
    <w:rsid w:val="00353607"/>
    <w:rsid w:val="003536C6"/>
    <w:rsid w:val="003539B2"/>
    <w:rsid w:val="0035414B"/>
    <w:rsid w:val="003541E6"/>
    <w:rsid w:val="0035439B"/>
    <w:rsid w:val="0035451B"/>
    <w:rsid w:val="00354FE6"/>
    <w:rsid w:val="003552C6"/>
    <w:rsid w:val="003558FD"/>
    <w:rsid w:val="00355A83"/>
    <w:rsid w:val="00355F21"/>
    <w:rsid w:val="00356085"/>
    <w:rsid w:val="003562D7"/>
    <w:rsid w:val="00356353"/>
    <w:rsid w:val="003567C9"/>
    <w:rsid w:val="00356C88"/>
    <w:rsid w:val="00356CEC"/>
    <w:rsid w:val="00356E91"/>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AE2"/>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579"/>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6D8"/>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515"/>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77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43D"/>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5C7"/>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2C8"/>
    <w:rsid w:val="003F23A7"/>
    <w:rsid w:val="003F2564"/>
    <w:rsid w:val="003F2624"/>
    <w:rsid w:val="003F2711"/>
    <w:rsid w:val="003F2A56"/>
    <w:rsid w:val="003F309F"/>
    <w:rsid w:val="003F3388"/>
    <w:rsid w:val="003F348A"/>
    <w:rsid w:val="003F39E9"/>
    <w:rsid w:val="003F3C1E"/>
    <w:rsid w:val="003F3C49"/>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BF2"/>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0FCE"/>
    <w:rsid w:val="00411230"/>
    <w:rsid w:val="004116C3"/>
    <w:rsid w:val="004118C9"/>
    <w:rsid w:val="00411AD1"/>
    <w:rsid w:val="0041249C"/>
    <w:rsid w:val="00412697"/>
    <w:rsid w:val="004126B2"/>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961"/>
    <w:rsid w:val="00437E77"/>
    <w:rsid w:val="00437F2F"/>
    <w:rsid w:val="004402A7"/>
    <w:rsid w:val="0044035D"/>
    <w:rsid w:val="00440850"/>
    <w:rsid w:val="00440EA5"/>
    <w:rsid w:val="0044134D"/>
    <w:rsid w:val="0044142F"/>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41"/>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6AF"/>
    <w:rsid w:val="00450778"/>
    <w:rsid w:val="00450D3B"/>
    <w:rsid w:val="0045129E"/>
    <w:rsid w:val="0045169D"/>
    <w:rsid w:val="004518D5"/>
    <w:rsid w:val="00451B06"/>
    <w:rsid w:val="00451BEB"/>
    <w:rsid w:val="004520FE"/>
    <w:rsid w:val="0045224A"/>
    <w:rsid w:val="00452714"/>
    <w:rsid w:val="004527C0"/>
    <w:rsid w:val="00452CC3"/>
    <w:rsid w:val="00453207"/>
    <w:rsid w:val="004532EA"/>
    <w:rsid w:val="00453328"/>
    <w:rsid w:val="00453871"/>
    <w:rsid w:val="00453DEF"/>
    <w:rsid w:val="004540AC"/>
    <w:rsid w:val="004543E4"/>
    <w:rsid w:val="004548E5"/>
    <w:rsid w:val="00454ACD"/>
    <w:rsid w:val="00454AE2"/>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943"/>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941"/>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784"/>
    <w:rsid w:val="00483D11"/>
    <w:rsid w:val="00483D20"/>
    <w:rsid w:val="0048406D"/>
    <w:rsid w:val="0048473F"/>
    <w:rsid w:val="00484C46"/>
    <w:rsid w:val="00484DC1"/>
    <w:rsid w:val="00485096"/>
    <w:rsid w:val="0048542B"/>
    <w:rsid w:val="004856EF"/>
    <w:rsid w:val="0048598C"/>
    <w:rsid w:val="00485998"/>
    <w:rsid w:val="00485A0B"/>
    <w:rsid w:val="00485B13"/>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5B4"/>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075"/>
    <w:rsid w:val="004C336C"/>
    <w:rsid w:val="004C3472"/>
    <w:rsid w:val="004C34E8"/>
    <w:rsid w:val="004C3815"/>
    <w:rsid w:val="004C38E7"/>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DCA"/>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E44"/>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0DD0"/>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2D1"/>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6A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49C"/>
    <w:rsid w:val="005269C2"/>
    <w:rsid w:val="00526A5E"/>
    <w:rsid w:val="00526C8A"/>
    <w:rsid w:val="00526CB0"/>
    <w:rsid w:val="005270E4"/>
    <w:rsid w:val="005272A8"/>
    <w:rsid w:val="005273AE"/>
    <w:rsid w:val="00527489"/>
    <w:rsid w:val="00527656"/>
    <w:rsid w:val="00527860"/>
    <w:rsid w:val="00527A58"/>
    <w:rsid w:val="00527AF6"/>
    <w:rsid w:val="00527FB8"/>
    <w:rsid w:val="0053012B"/>
    <w:rsid w:val="0053066C"/>
    <w:rsid w:val="005306C5"/>
    <w:rsid w:val="00530AFD"/>
    <w:rsid w:val="00530D22"/>
    <w:rsid w:val="00530ED0"/>
    <w:rsid w:val="00531187"/>
    <w:rsid w:val="00531562"/>
    <w:rsid w:val="00531607"/>
    <w:rsid w:val="0053173A"/>
    <w:rsid w:val="00531802"/>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71"/>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14D"/>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0E37"/>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5C"/>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578"/>
    <w:rsid w:val="005A6A3A"/>
    <w:rsid w:val="005A6E87"/>
    <w:rsid w:val="005A75C9"/>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1EE"/>
    <w:rsid w:val="005B23B4"/>
    <w:rsid w:val="005B24D0"/>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9C9"/>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4F18"/>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BE"/>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5FE"/>
    <w:rsid w:val="005F7696"/>
    <w:rsid w:val="005F7AC5"/>
    <w:rsid w:val="005F7ACD"/>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1E1C"/>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318"/>
    <w:rsid w:val="006346F1"/>
    <w:rsid w:val="006347F5"/>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58B"/>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A1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3D5"/>
    <w:rsid w:val="006518B1"/>
    <w:rsid w:val="006519CF"/>
    <w:rsid w:val="00651AD3"/>
    <w:rsid w:val="00651B74"/>
    <w:rsid w:val="00651B92"/>
    <w:rsid w:val="00651FA0"/>
    <w:rsid w:val="00652085"/>
    <w:rsid w:val="0065219A"/>
    <w:rsid w:val="00652599"/>
    <w:rsid w:val="00653217"/>
    <w:rsid w:val="00653273"/>
    <w:rsid w:val="00653423"/>
    <w:rsid w:val="00653A8C"/>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1C5A"/>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6F5C"/>
    <w:rsid w:val="00677725"/>
    <w:rsid w:val="00677D0D"/>
    <w:rsid w:val="00677F10"/>
    <w:rsid w:val="0068013A"/>
    <w:rsid w:val="0068054B"/>
    <w:rsid w:val="00680A97"/>
    <w:rsid w:val="00680E08"/>
    <w:rsid w:val="00680F30"/>
    <w:rsid w:val="00680F72"/>
    <w:rsid w:val="00680F81"/>
    <w:rsid w:val="0068102D"/>
    <w:rsid w:val="00681254"/>
    <w:rsid w:val="00681307"/>
    <w:rsid w:val="00681E36"/>
    <w:rsid w:val="006820C0"/>
    <w:rsid w:val="0068226B"/>
    <w:rsid w:val="00682508"/>
    <w:rsid w:val="006828C6"/>
    <w:rsid w:val="00682A6A"/>
    <w:rsid w:val="00682E47"/>
    <w:rsid w:val="00682ED3"/>
    <w:rsid w:val="00683665"/>
    <w:rsid w:val="00683D7F"/>
    <w:rsid w:val="00683D95"/>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78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6A3"/>
    <w:rsid w:val="00696738"/>
    <w:rsid w:val="006967FD"/>
    <w:rsid w:val="0069681E"/>
    <w:rsid w:val="006969D6"/>
    <w:rsid w:val="006969FA"/>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91E"/>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BAA"/>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4BD"/>
    <w:rsid w:val="006E2556"/>
    <w:rsid w:val="006E3A94"/>
    <w:rsid w:val="006E3D3A"/>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47A9"/>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9F9"/>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0E75"/>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6AB"/>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A98"/>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470"/>
    <w:rsid w:val="0072650B"/>
    <w:rsid w:val="00726537"/>
    <w:rsid w:val="0072665F"/>
    <w:rsid w:val="00726F87"/>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4FB"/>
    <w:rsid w:val="007456FC"/>
    <w:rsid w:val="0074576E"/>
    <w:rsid w:val="007458E7"/>
    <w:rsid w:val="00745C3B"/>
    <w:rsid w:val="00745CF2"/>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2C2"/>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EC5"/>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01"/>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3D61"/>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6B3"/>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A85"/>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0E54"/>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2EB3"/>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87D"/>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3E29"/>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839"/>
    <w:rsid w:val="00874A6D"/>
    <w:rsid w:val="00874E33"/>
    <w:rsid w:val="00874FAC"/>
    <w:rsid w:val="0087504C"/>
    <w:rsid w:val="0087538A"/>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711"/>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415"/>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4C6"/>
    <w:rsid w:val="008B66CB"/>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4BD3"/>
    <w:rsid w:val="008C570A"/>
    <w:rsid w:val="008C5905"/>
    <w:rsid w:val="008C59D5"/>
    <w:rsid w:val="008C5B10"/>
    <w:rsid w:val="008C5D5F"/>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CBB"/>
    <w:rsid w:val="008D1E23"/>
    <w:rsid w:val="008D2209"/>
    <w:rsid w:val="008D2461"/>
    <w:rsid w:val="008D2523"/>
    <w:rsid w:val="008D252D"/>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16F9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B26"/>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AED"/>
    <w:rsid w:val="00941B97"/>
    <w:rsid w:val="00941BCD"/>
    <w:rsid w:val="009421B3"/>
    <w:rsid w:val="00942494"/>
    <w:rsid w:val="00942BB8"/>
    <w:rsid w:val="00942E21"/>
    <w:rsid w:val="00942EF9"/>
    <w:rsid w:val="0094335F"/>
    <w:rsid w:val="0094372B"/>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068"/>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8B0"/>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0FB6"/>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BE7"/>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185"/>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4FE1"/>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280"/>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3BA"/>
    <w:rsid w:val="00A23590"/>
    <w:rsid w:val="00A23919"/>
    <w:rsid w:val="00A23921"/>
    <w:rsid w:val="00A23E0D"/>
    <w:rsid w:val="00A24002"/>
    <w:rsid w:val="00A24628"/>
    <w:rsid w:val="00A2470A"/>
    <w:rsid w:val="00A24771"/>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3A0"/>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B33"/>
    <w:rsid w:val="00A82C1E"/>
    <w:rsid w:val="00A831F0"/>
    <w:rsid w:val="00A83309"/>
    <w:rsid w:val="00A83BF1"/>
    <w:rsid w:val="00A83CA0"/>
    <w:rsid w:val="00A841ED"/>
    <w:rsid w:val="00A84298"/>
    <w:rsid w:val="00A844CE"/>
    <w:rsid w:val="00A84EBF"/>
    <w:rsid w:val="00A85237"/>
    <w:rsid w:val="00A8523D"/>
    <w:rsid w:val="00A85661"/>
    <w:rsid w:val="00A85FFF"/>
    <w:rsid w:val="00A86641"/>
    <w:rsid w:val="00A86705"/>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DBD"/>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0D"/>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2F28"/>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B88"/>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78"/>
    <w:rsid w:val="00AF63A9"/>
    <w:rsid w:val="00AF6591"/>
    <w:rsid w:val="00AF66F1"/>
    <w:rsid w:val="00AF6A76"/>
    <w:rsid w:val="00AF6AA4"/>
    <w:rsid w:val="00AF6B1B"/>
    <w:rsid w:val="00AF7363"/>
    <w:rsid w:val="00AF738A"/>
    <w:rsid w:val="00AF7400"/>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590"/>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71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107"/>
    <w:rsid w:val="00B317EB"/>
    <w:rsid w:val="00B3186D"/>
    <w:rsid w:val="00B318A1"/>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75"/>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1DBA"/>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5F63"/>
    <w:rsid w:val="00B464AB"/>
    <w:rsid w:val="00B46501"/>
    <w:rsid w:val="00B467D7"/>
    <w:rsid w:val="00B4694C"/>
    <w:rsid w:val="00B46D6D"/>
    <w:rsid w:val="00B47784"/>
    <w:rsid w:val="00B4783F"/>
    <w:rsid w:val="00B47858"/>
    <w:rsid w:val="00B47CEF"/>
    <w:rsid w:val="00B501A7"/>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3D"/>
    <w:rsid w:val="00B54CC5"/>
    <w:rsid w:val="00B54FDC"/>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6BCB"/>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386"/>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13E"/>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AF2"/>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780"/>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3F12"/>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7BF"/>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7A3"/>
    <w:rsid w:val="00C15852"/>
    <w:rsid w:val="00C159ED"/>
    <w:rsid w:val="00C15F5A"/>
    <w:rsid w:val="00C16386"/>
    <w:rsid w:val="00C1657A"/>
    <w:rsid w:val="00C165C6"/>
    <w:rsid w:val="00C1662C"/>
    <w:rsid w:val="00C16813"/>
    <w:rsid w:val="00C16B16"/>
    <w:rsid w:val="00C17099"/>
    <w:rsid w:val="00C170AE"/>
    <w:rsid w:val="00C1718C"/>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729"/>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AB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4F35"/>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381"/>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18C"/>
    <w:rsid w:val="00C93297"/>
    <w:rsid w:val="00C932D9"/>
    <w:rsid w:val="00C93543"/>
    <w:rsid w:val="00C93CD0"/>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7B1"/>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904"/>
    <w:rsid w:val="00CB1C10"/>
    <w:rsid w:val="00CB1F2A"/>
    <w:rsid w:val="00CB20E2"/>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647"/>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80"/>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1FE"/>
    <w:rsid w:val="00D06241"/>
    <w:rsid w:val="00D06605"/>
    <w:rsid w:val="00D0675C"/>
    <w:rsid w:val="00D06800"/>
    <w:rsid w:val="00D06937"/>
    <w:rsid w:val="00D06B22"/>
    <w:rsid w:val="00D06DBC"/>
    <w:rsid w:val="00D06DED"/>
    <w:rsid w:val="00D070AD"/>
    <w:rsid w:val="00D073D1"/>
    <w:rsid w:val="00D07555"/>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20"/>
    <w:rsid w:val="00D13880"/>
    <w:rsid w:val="00D13BBC"/>
    <w:rsid w:val="00D13F9F"/>
    <w:rsid w:val="00D1404F"/>
    <w:rsid w:val="00D14204"/>
    <w:rsid w:val="00D14DC2"/>
    <w:rsid w:val="00D14E61"/>
    <w:rsid w:val="00D152E7"/>
    <w:rsid w:val="00D1552A"/>
    <w:rsid w:val="00D15574"/>
    <w:rsid w:val="00D15D9D"/>
    <w:rsid w:val="00D1624D"/>
    <w:rsid w:val="00D17869"/>
    <w:rsid w:val="00D1792B"/>
    <w:rsid w:val="00D17F37"/>
    <w:rsid w:val="00D200CC"/>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140"/>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802"/>
    <w:rsid w:val="00D31B9F"/>
    <w:rsid w:val="00D31BEA"/>
    <w:rsid w:val="00D32088"/>
    <w:rsid w:val="00D3236F"/>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28"/>
    <w:rsid w:val="00D421D9"/>
    <w:rsid w:val="00D42223"/>
    <w:rsid w:val="00D422E4"/>
    <w:rsid w:val="00D424E7"/>
    <w:rsid w:val="00D426FB"/>
    <w:rsid w:val="00D429AA"/>
    <w:rsid w:val="00D42B71"/>
    <w:rsid w:val="00D42C36"/>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61"/>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3D2"/>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4B3"/>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2BF"/>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4CF4"/>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650"/>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B4C"/>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150"/>
    <w:rsid w:val="00DC7890"/>
    <w:rsid w:val="00DC79A3"/>
    <w:rsid w:val="00DC7B76"/>
    <w:rsid w:val="00DC7E92"/>
    <w:rsid w:val="00DC7F15"/>
    <w:rsid w:val="00DD02C4"/>
    <w:rsid w:val="00DD02DD"/>
    <w:rsid w:val="00DD044C"/>
    <w:rsid w:val="00DD06DF"/>
    <w:rsid w:val="00DD0995"/>
    <w:rsid w:val="00DD128A"/>
    <w:rsid w:val="00DD12B1"/>
    <w:rsid w:val="00DD12B5"/>
    <w:rsid w:val="00DD1510"/>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6E37"/>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9C0"/>
    <w:rsid w:val="00DE3C70"/>
    <w:rsid w:val="00DE3E7C"/>
    <w:rsid w:val="00DE433B"/>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378"/>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A89"/>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6AC"/>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6FBE"/>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6DD"/>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A7"/>
    <w:rsid w:val="00E920B8"/>
    <w:rsid w:val="00E9212E"/>
    <w:rsid w:val="00E92437"/>
    <w:rsid w:val="00E924C7"/>
    <w:rsid w:val="00E9281F"/>
    <w:rsid w:val="00E92F0A"/>
    <w:rsid w:val="00E92F59"/>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107"/>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4F4C"/>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7E6"/>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C0B"/>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C87"/>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67A"/>
    <w:rsid w:val="00F147E5"/>
    <w:rsid w:val="00F14D00"/>
    <w:rsid w:val="00F14EB2"/>
    <w:rsid w:val="00F14FB4"/>
    <w:rsid w:val="00F15662"/>
    <w:rsid w:val="00F15ACA"/>
    <w:rsid w:val="00F15D73"/>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774"/>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8F8"/>
    <w:rsid w:val="00F40E49"/>
    <w:rsid w:val="00F41819"/>
    <w:rsid w:val="00F419C7"/>
    <w:rsid w:val="00F41C5E"/>
    <w:rsid w:val="00F41D1F"/>
    <w:rsid w:val="00F420A3"/>
    <w:rsid w:val="00F426EC"/>
    <w:rsid w:val="00F42910"/>
    <w:rsid w:val="00F42C2B"/>
    <w:rsid w:val="00F4312F"/>
    <w:rsid w:val="00F4425D"/>
    <w:rsid w:val="00F44538"/>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57EAB"/>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884"/>
    <w:rsid w:val="00F669E3"/>
    <w:rsid w:val="00F66AF7"/>
    <w:rsid w:val="00F66BFB"/>
    <w:rsid w:val="00F67011"/>
    <w:rsid w:val="00F672EB"/>
    <w:rsid w:val="00F6753C"/>
    <w:rsid w:val="00F67678"/>
    <w:rsid w:val="00F67906"/>
    <w:rsid w:val="00F67A85"/>
    <w:rsid w:val="00F67D0D"/>
    <w:rsid w:val="00F67F45"/>
    <w:rsid w:val="00F70652"/>
    <w:rsid w:val="00F7076B"/>
    <w:rsid w:val="00F70C14"/>
    <w:rsid w:val="00F71026"/>
    <w:rsid w:val="00F71042"/>
    <w:rsid w:val="00F710A0"/>
    <w:rsid w:val="00F710D9"/>
    <w:rsid w:val="00F71267"/>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C6E"/>
    <w:rsid w:val="00F82D8E"/>
    <w:rsid w:val="00F82DDC"/>
    <w:rsid w:val="00F832C3"/>
    <w:rsid w:val="00F83301"/>
    <w:rsid w:val="00F837DD"/>
    <w:rsid w:val="00F83BC2"/>
    <w:rsid w:val="00F8404F"/>
    <w:rsid w:val="00F843ED"/>
    <w:rsid w:val="00F849D7"/>
    <w:rsid w:val="00F84A2F"/>
    <w:rsid w:val="00F84AE0"/>
    <w:rsid w:val="00F84BAB"/>
    <w:rsid w:val="00F84E2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7F"/>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5EBE"/>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2E6E"/>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4A2"/>
    <w:rsid w:val="00FD55E1"/>
    <w:rsid w:val="00FD57B5"/>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493"/>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077"/>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83E285E"/>
    <w:rsid w:val="0869570F"/>
    <w:rsid w:val="0BE879F3"/>
    <w:rsid w:val="0D02713F"/>
    <w:rsid w:val="0FB13939"/>
    <w:rsid w:val="16476D51"/>
    <w:rsid w:val="18B4507B"/>
    <w:rsid w:val="1ACC2D72"/>
    <w:rsid w:val="24212145"/>
    <w:rsid w:val="2E801B3A"/>
    <w:rsid w:val="2F5674D2"/>
    <w:rsid w:val="303F3365"/>
    <w:rsid w:val="30E10F45"/>
    <w:rsid w:val="31193B5B"/>
    <w:rsid w:val="31355557"/>
    <w:rsid w:val="31C72C3B"/>
    <w:rsid w:val="33CB7167"/>
    <w:rsid w:val="33CE64F3"/>
    <w:rsid w:val="343F53CA"/>
    <w:rsid w:val="34783D49"/>
    <w:rsid w:val="36705A57"/>
    <w:rsid w:val="38A32EC3"/>
    <w:rsid w:val="3D7203CC"/>
    <w:rsid w:val="3E880E57"/>
    <w:rsid w:val="3F313D1A"/>
    <w:rsid w:val="406665E3"/>
    <w:rsid w:val="41C429AC"/>
    <w:rsid w:val="420F3893"/>
    <w:rsid w:val="42A678A8"/>
    <w:rsid w:val="430E03F3"/>
    <w:rsid w:val="48785BC9"/>
    <w:rsid w:val="49D86D0E"/>
    <w:rsid w:val="4C0F4347"/>
    <w:rsid w:val="4C241521"/>
    <w:rsid w:val="4DEF3F5E"/>
    <w:rsid w:val="4E514E81"/>
    <w:rsid w:val="4F3D1F83"/>
    <w:rsid w:val="512D4536"/>
    <w:rsid w:val="51F80A6A"/>
    <w:rsid w:val="539F7C40"/>
    <w:rsid w:val="551E2093"/>
    <w:rsid w:val="56FD463E"/>
    <w:rsid w:val="575B09D2"/>
    <w:rsid w:val="5A51093B"/>
    <w:rsid w:val="5B8F0647"/>
    <w:rsid w:val="5C0F3570"/>
    <w:rsid w:val="61A31936"/>
    <w:rsid w:val="639B31E6"/>
    <w:rsid w:val="63D62308"/>
    <w:rsid w:val="63F95300"/>
    <w:rsid w:val="6455026B"/>
    <w:rsid w:val="668433C4"/>
    <w:rsid w:val="66FD2A0A"/>
    <w:rsid w:val="687A34C3"/>
    <w:rsid w:val="699379E0"/>
    <w:rsid w:val="6A7C7DCC"/>
    <w:rsid w:val="6AC6531C"/>
    <w:rsid w:val="6D045455"/>
    <w:rsid w:val="778D037C"/>
    <w:rsid w:val="780B67FA"/>
    <w:rsid w:val="780D2085"/>
    <w:rsid w:val="784C28C4"/>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1CFF22"/>
  <w15:docId w15:val="{93FEF85D-9406-48FF-85A6-C940EC62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qFormat="1"/>
    <w:lsdException w:name="toc 6" w:qFormat="1"/>
    <w:lsdException w:name="toc 7" w:qFormat="1"/>
    <w:lsdException w:name="toc 8" w:uiPriority="39"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F7400"/>
    <w:pPr>
      <w:overflowPunct w:val="0"/>
      <w:autoSpaceDE w:val="0"/>
      <w:autoSpaceDN w:val="0"/>
      <w:adjustRightInd w:val="0"/>
      <w:spacing w:after="180" w:line="254" w:lineRule="auto"/>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0">
    <w:name w:val="heading 3"/>
    <w:basedOn w:val="2"/>
    <w:next w:val="a"/>
    <w:link w:val="31"/>
    <w:qFormat/>
    <w:pPr>
      <w:numPr>
        <w:ilvl w:val="2"/>
      </w:numPr>
      <w:spacing w:before="120"/>
      <w:outlineLvl w:val="2"/>
    </w:pPr>
    <w:rPr>
      <w:sz w:val="28"/>
    </w:rPr>
  </w:style>
  <w:style w:type="paragraph" w:styleId="4">
    <w:name w:val="heading 4"/>
    <w:basedOn w:val="30"/>
    <w:next w:val="a"/>
    <w:link w:val="41"/>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numPr>
        <w:ilvl w:val="0"/>
        <w:numId w:val="0"/>
      </w:numPr>
      <w:ind w:left="1985" w:hanging="1985"/>
      <w:outlineLvl w:val="9"/>
    </w:pPr>
    <w:rPr>
      <w:sz w:val="20"/>
    </w:rPr>
  </w:style>
  <w:style w:type="paragraph" w:styleId="32">
    <w:name w:val="List 3"/>
    <w:basedOn w:val="21"/>
    <w:link w:val="33"/>
    <w:qFormat/>
    <w:pPr>
      <w:ind w:left="1135"/>
    </w:pPr>
  </w:style>
  <w:style w:type="paragraph" w:styleId="21">
    <w:name w:val="List 2"/>
    <w:basedOn w:val="a3"/>
    <w:link w:val="22"/>
    <w:qFormat/>
    <w:pPr>
      <w:ind w:left="851"/>
    </w:pPr>
  </w:style>
  <w:style w:type="paragraph" w:styleId="a3">
    <w:name w:val="List"/>
    <w:basedOn w:val="a"/>
    <w:link w:val="a4"/>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3">
    <w:name w:val="List Number 2"/>
    <w:basedOn w:val="a5"/>
    <w:qFormat/>
    <w:pPr>
      <w:ind w:left="851"/>
    </w:pPr>
  </w:style>
  <w:style w:type="paragraph" w:styleId="a5">
    <w:name w:val="List Number"/>
    <w:basedOn w:val="a3"/>
    <w:qFormat/>
  </w:style>
  <w:style w:type="paragraph" w:styleId="42">
    <w:name w:val="List Bullet 4"/>
    <w:basedOn w:val="34"/>
    <w:qFormat/>
    <w:pPr>
      <w:ind w:left="1418"/>
    </w:pPr>
  </w:style>
  <w:style w:type="paragraph" w:styleId="34">
    <w:name w:val="List Bullet 3"/>
    <w:basedOn w:val="24"/>
    <w:qFormat/>
    <w:pPr>
      <w:ind w:left="1135"/>
    </w:pPr>
  </w:style>
  <w:style w:type="paragraph" w:styleId="24">
    <w:name w:val="List Bullet 2"/>
    <w:basedOn w:val="a6"/>
    <w:qFormat/>
    <w:pPr>
      <w:ind w:left="851"/>
    </w:pPr>
  </w:style>
  <w:style w:type="paragraph" w:styleId="a6">
    <w:name w:val="List Bullet"/>
    <w:basedOn w:val="a3"/>
    <w:qFormat/>
  </w:style>
  <w:style w:type="paragraph" w:styleId="a7">
    <w:name w:val="caption"/>
    <w:basedOn w:val="a"/>
    <w:next w:val="a"/>
    <w:link w:val="a8"/>
    <w:uiPriority w:val="99"/>
    <w:qFormat/>
    <w:pPr>
      <w:spacing w:before="120" w:after="120"/>
    </w:pPr>
    <w:rPr>
      <w:b/>
      <w:bCs/>
    </w:rPr>
  </w:style>
  <w:style w:type="paragraph" w:styleId="a9">
    <w:name w:val="Document Map"/>
    <w:basedOn w:val="a"/>
    <w:link w:val="aa"/>
    <w:uiPriority w:val="99"/>
    <w:qFormat/>
    <w:pPr>
      <w:shd w:val="clear" w:color="auto" w:fill="000080"/>
    </w:pPr>
    <w:rPr>
      <w:rFonts w:ascii="Tahoma" w:hAnsi="Tahoma"/>
    </w:rPr>
  </w:style>
  <w:style w:type="paragraph" w:styleId="ab">
    <w:name w:val="annotation text"/>
    <w:basedOn w:val="a"/>
    <w:link w:val="ac"/>
    <w:uiPriority w:val="99"/>
    <w:qFormat/>
    <w:rPr>
      <w:lang w:eastAsia="zh-CN"/>
    </w:rPr>
  </w:style>
  <w:style w:type="paragraph" w:styleId="35">
    <w:name w:val="Body Text 3"/>
    <w:basedOn w:val="a"/>
    <w:qFormat/>
    <w:rPr>
      <w:i/>
    </w:rPr>
  </w:style>
  <w:style w:type="paragraph" w:styleId="ad">
    <w:name w:val="Body Text"/>
    <w:basedOn w:val="a"/>
    <w:link w:val="ae"/>
    <w:qFormat/>
    <w:pPr>
      <w:spacing w:after="120"/>
    </w:pPr>
    <w:rPr>
      <w:rFonts w:ascii="Times" w:hAnsi="Times"/>
      <w:szCs w:val="24"/>
    </w:rPr>
  </w:style>
  <w:style w:type="paragraph" w:styleId="3">
    <w:name w:val="List Number 3"/>
    <w:basedOn w:val="23"/>
    <w:qFormat/>
    <w:pPr>
      <w:numPr>
        <w:numId w:val="2"/>
      </w:numPr>
      <w:overflowPunct/>
      <w:autoSpaceDE/>
      <w:autoSpaceDN/>
      <w:adjustRightInd/>
      <w:spacing w:after="120"/>
      <w:contextualSpacing/>
    </w:pPr>
    <w:rPr>
      <w:rFonts w:asciiTheme="minorHAnsi" w:eastAsiaTheme="minorEastAsia" w:hAnsiTheme="minorHAnsi" w:cstheme="minorBidi"/>
      <w:sz w:val="22"/>
      <w:szCs w:val="22"/>
      <w:lang w:eastAsia="ja-JP"/>
    </w:rPr>
  </w:style>
  <w:style w:type="paragraph" w:styleId="af">
    <w:name w:val="Plain Text"/>
    <w:basedOn w:val="a"/>
    <w:link w:val="af0"/>
    <w:qFormat/>
    <w:rPr>
      <w:rFonts w:ascii="Courier New" w:eastAsia="Times New Roman" w:hAnsi="Courier New"/>
      <w:lang w:val="nb-NO" w:eastAsia="en-GB"/>
    </w:rPr>
  </w:style>
  <w:style w:type="paragraph" w:styleId="51">
    <w:name w:val="List Bullet 5"/>
    <w:basedOn w:val="42"/>
    <w:qFormat/>
    <w:pPr>
      <w:ind w:left="1702"/>
    </w:pPr>
  </w:style>
  <w:style w:type="paragraph" w:styleId="40">
    <w:name w:val="List Number 4"/>
    <w:basedOn w:val="a"/>
    <w:qFormat/>
    <w:pPr>
      <w:numPr>
        <w:numId w:val="3"/>
      </w:numPr>
      <w:tabs>
        <w:tab w:val="left" w:pos="1209"/>
      </w:tabs>
      <w:ind w:left="1209"/>
    </w:pPr>
    <w:rPr>
      <w:rFonts w:eastAsia="MS Mincho"/>
      <w:lang w:val="en-GB" w:eastAsia="en-GB"/>
    </w:rPr>
  </w:style>
  <w:style w:type="paragraph" w:styleId="TOC8">
    <w:name w:val="toc 8"/>
    <w:basedOn w:val="TOC1"/>
    <w:next w:val="a"/>
    <w:uiPriority w:val="39"/>
    <w:qFormat/>
    <w:pPr>
      <w:spacing w:before="180"/>
      <w:ind w:left="2693" w:hanging="2693"/>
    </w:pPr>
    <w:rPr>
      <w:b/>
    </w:rPr>
  </w:style>
  <w:style w:type="paragraph" w:styleId="af1">
    <w:name w:val="Date"/>
    <w:basedOn w:val="a"/>
    <w:next w:val="a"/>
    <w:link w:val="af2"/>
    <w:qFormat/>
    <w:pPr>
      <w:spacing w:after="0"/>
    </w:pPr>
    <w:rPr>
      <w:rFonts w:eastAsia="Times New Roman"/>
      <w:lang w:val="en-GB" w:eastAsia="en-GB"/>
    </w:rPr>
  </w:style>
  <w:style w:type="paragraph" w:styleId="25">
    <w:name w:val="Body Text Indent 2"/>
    <w:basedOn w:val="a"/>
    <w:link w:val="26"/>
    <w:qFormat/>
    <w:pPr>
      <w:widowControl w:val="0"/>
      <w:tabs>
        <w:tab w:val="left" w:pos="2205"/>
      </w:tabs>
      <w:spacing w:after="0"/>
      <w:ind w:left="200"/>
    </w:pPr>
    <w:rPr>
      <w:rFonts w:eastAsia="Times New Roman"/>
      <w:kern w:val="2"/>
      <w:lang w:val="zh-CN" w:eastAsia="zh-CN"/>
    </w:rPr>
  </w:style>
  <w:style w:type="paragraph" w:styleId="af3">
    <w:name w:val="Balloon Text"/>
    <w:basedOn w:val="a"/>
    <w:link w:val="af4"/>
    <w:uiPriority w:val="99"/>
    <w:qFormat/>
    <w:rPr>
      <w:rFonts w:ascii="Tahoma" w:hAnsi="Tahoma" w:cs="Tahoma"/>
      <w:sz w:val="16"/>
      <w:szCs w:val="16"/>
    </w:rPr>
  </w:style>
  <w:style w:type="paragraph" w:styleId="af5">
    <w:name w:val="footer"/>
    <w:basedOn w:val="af6"/>
    <w:link w:val="af7"/>
    <w:qFormat/>
    <w:pPr>
      <w:jc w:val="center"/>
    </w:pPr>
    <w:rPr>
      <w:i/>
    </w:rPr>
  </w:style>
  <w:style w:type="paragraph" w:styleId="af6">
    <w:name w:val="header"/>
    <w:link w:val="af8"/>
    <w:qFormat/>
    <w:pPr>
      <w:widowControl w:val="0"/>
      <w:overflowPunct w:val="0"/>
      <w:autoSpaceDE w:val="0"/>
      <w:autoSpaceDN w:val="0"/>
      <w:adjustRightInd w:val="0"/>
      <w:textAlignment w:val="baseline"/>
    </w:pPr>
    <w:rPr>
      <w:rFonts w:ascii="Arial" w:hAnsi="Arial"/>
      <w:b/>
      <w:sz w:val="18"/>
      <w:lang w:eastAsia="en-US"/>
    </w:rPr>
  </w:style>
  <w:style w:type="paragraph" w:styleId="af9">
    <w:name w:val="index heading"/>
    <w:basedOn w:val="a"/>
    <w:next w:val="a"/>
    <w:qFormat/>
    <w:pPr>
      <w:pBdr>
        <w:top w:val="single" w:sz="12" w:space="0" w:color="auto"/>
      </w:pBdr>
      <w:spacing w:before="360" w:after="240"/>
    </w:pPr>
    <w:rPr>
      <w:rFonts w:eastAsia="Times New Roman"/>
      <w:b/>
      <w:i/>
      <w:sz w:val="26"/>
      <w:lang w:val="en-GB" w:eastAsia="en-GB"/>
    </w:rPr>
  </w:style>
  <w:style w:type="paragraph" w:styleId="afa">
    <w:name w:val="Subtitle"/>
    <w:basedOn w:val="a"/>
    <w:next w:val="a"/>
    <w:link w:val="afb"/>
    <w:qFormat/>
    <w:pPr>
      <w:spacing w:after="60"/>
      <w:jc w:val="center"/>
      <w:outlineLvl w:val="1"/>
    </w:pPr>
    <w:rPr>
      <w:rFonts w:ascii="Cambria" w:hAnsi="Cambria"/>
      <w:sz w:val="24"/>
      <w:szCs w:val="24"/>
    </w:rPr>
  </w:style>
  <w:style w:type="paragraph" w:styleId="afc">
    <w:name w:val="footnote text"/>
    <w:basedOn w:val="a"/>
    <w:link w:val="afd"/>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36">
    <w:name w:val="Body Text Indent 3"/>
    <w:basedOn w:val="a"/>
    <w:link w:val="37"/>
    <w:qFormat/>
    <w:pPr>
      <w:spacing w:after="0"/>
      <w:ind w:left="1080"/>
    </w:pPr>
    <w:rPr>
      <w:rFonts w:eastAsia="Times New Roman"/>
      <w:lang w:eastAsia="ja-JP"/>
    </w:rPr>
  </w:style>
  <w:style w:type="paragraph" w:styleId="afe">
    <w:name w:val="table of figures"/>
    <w:basedOn w:val="ad"/>
    <w:next w:val="a"/>
    <w:uiPriority w:val="99"/>
    <w:qFormat/>
    <w:pPr>
      <w:overflowPunct/>
      <w:autoSpaceDE/>
      <w:autoSpaceDN/>
      <w:adjustRightInd/>
      <w:ind w:left="1701" w:hanging="1701"/>
      <w:jc w:val="left"/>
    </w:pPr>
    <w:rPr>
      <w:rFonts w:asciiTheme="minorHAnsi" w:eastAsiaTheme="minorEastAsia" w:hAnsiTheme="minorHAnsi" w:cstheme="minorBidi"/>
      <w:b/>
      <w:sz w:val="22"/>
      <w:szCs w:val="22"/>
      <w:lang w:eastAsia="zh-CN"/>
    </w:rPr>
  </w:style>
  <w:style w:type="paragraph" w:styleId="TOC9">
    <w:name w:val="toc 9"/>
    <w:basedOn w:val="TOC8"/>
    <w:next w:val="a"/>
    <w:qFormat/>
    <w:pPr>
      <w:ind w:left="1418" w:hanging="1418"/>
    </w:pPr>
  </w:style>
  <w:style w:type="paragraph" w:styleId="27">
    <w:name w:val="Body Text 2"/>
    <w:basedOn w:val="a"/>
    <w:link w:val="28"/>
    <w:qFormat/>
    <w:pPr>
      <w:tabs>
        <w:tab w:val="left" w:pos="1985"/>
      </w:tabs>
      <w:spacing w:after="0"/>
    </w:pPr>
    <w:rPr>
      <w:rFonts w:ascii="Arial" w:hAnsi="Arial"/>
      <w:sz w:val="22"/>
    </w:rPr>
  </w:style>
  <w:style w:type="paragraph" w:styleId="aff">
    <w:name w:val="Normal (Web)"/>
    <w:basedOn w:val="a"/>
    <w:uiPriority w:val="99"/>
    <w:unhideWhenUsed/>
    <w:qFormat/>
    <w:pPr>
      <w:overflowPunct/>
      <w:autoSpaceDE/>
      <w:autoSpaceDN/>
      <w:adjustRightInd/>
      <w:spacing w:before="100" w:beforeAutospacing="1" w:after="100" w:afterAutospacing="1"/>
    </w:pPr>
    <w:rPr>
      <w:sz w:val="24"/>
      <w:szCs w:val="24"/>
    </w:rPr>
  </w:style>
  <w:style w:type="paragraph" w:styleId="11">
    <w:name w:val="index 1"/>
    <w:basedOn w:val="a"/>
    <w:next w:val="a"/>
    <w:qFormat/>
    <w:pPr>
      <w:keepLines/>
      <w:spacing w:after="0"/>
    </w:pPr>
  </w:style>
  <w:style w:type="paragraph" w:styleId="29">
    <w:name w:val="index 2"/>
    <w:basedOn w:val="11"/>
    <w:next w:val="a"/>
    <w:qFormat/>
    <w:pPr>
      <w:ind w:left="284"/>
    </w:pPr>
  </w:style>
  <w:style w:type="paragraph" w:styleId="aff0">
    <w:name w:val="Title"/>
    <w:basedOn w:val="a"/>
    <w:next w:val="a"/>
    <w:link w:val="aff1"/>
    <w:qFormat/>
    <w:pPr>
      <w:spacing w:after="0"/>
      <w:contextualSpacing/>
    </w:pPr>
    <w:rPr>
      <w:rFonts w:asciiTheme="majorHAnsi" w:eastAsiaTheme="majorEastAsia" w:hAnsiTheme="majorHAnsi" w:cstheme="majorBidi"/>
      <w:spacing w:val="-10"/>
      <w:kern w:val="28"/>
      <w:sz w:val="56"/>
      <w:szCs w:val="56"/>
    </w:rPr>
  </w:style>
  <w:style w:type="paragraph" w:styleId="aff2">
    <w:name w:val="annotation subject"/>
    <w:basedOn w:val="ab"/>
    <w:next w:val="ab"/>
    <w:link w:val="aff3"/>
    <w:uiPriority w:val="99"/>
    <w:qFormat/>
    <w:rPr>
      <w:b/>
      <w:bCs/>
    </w:rPr>
  </w:style>
  <w:style w:type="table" w:styleId="aff4">
    <w:name w:val="Table Grid"/>
    <w:basedOn w:val="a1"/>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age number"/>
    <w:basedOn w:val="a0"/>
    <w:qFormat/>
  </w:style>
  <w:style w:type="character" w:styleId="aff6">
    <w:name w:val="FollowedHyperlink"/>
    <w:qFormat/>
    <w:rPr>
      <w:color w:val="800080"/>
      <w:u w:val="single"/>
    </w:rPr>
  </w:style>
  <w:style w:type="character" w:styleId="aff7">
    <w:name w:val="Emphasis"/>
    <w:qFormat/>
    <w:rPr>
      <w:i/>
      <w:iCs/>
    </w:rPr>
  </w:style>
  <w:style w:type="character" w:styleId="aff8">
    <w:name w:val="Hyperlink"/>
    <w:uiPriority w:val="99"/>
    <w:qFormat/>
    <w:rPr>
      <w:color w:val="0000FF"/>
      <w:u w:val="single"/>
    </w:rPr>
  </w:style>
  <w:style w:type="character" w:styleId="aff9">
    <w:name w:val="annotation reference"/>
    <w:qFormat/>
    <w:rPr>
      <w:sz w:val="16"/>
      <w:szCs w:val="16"/>
    </w:rPr>
  </w:style>
  <w:style w:type="character" w:styleId="affa">
    <w:name w:val="footnote reference"/>
    <w:qFormat/>
    <w:rPr>
      <w:b/>
      <w:position w:val="6"/>
      <w:sz w:val="16"/>
    </w:rPr>
  </w:style>
  <w:style w:type="character" w:customStyle="1" w:styleId="af4">
    <w:name w:val="批注框文本 字符"/>
    <w:link w:val="af3"/>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1"/>
    <w:link w:val="B2Char"/>
    <w:qFormat/>
  </w:style>
  <w:style w:type="paragraph" w:customStyle="1" w:styleId="B3">
    <w:name w:val="B3"/>
    <w:basedOn w:val="32"/>
    <w:link w:val="B3Char"/>
    <w:qFormat/>
  </w:style>
  <w:style w:type="paragraph" w:customStyle="1" w:styleId="B4">
    <w:name w:val="B4"/>
    <w:basedOn w:val="43"/>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4"/>
      </w:numPr>
    </w:pPr>
  </w:style>
  <w:style w:type="paragraph" w:customStyle="1" w:styleId="text">
    <w:name w:val="text"/>
    <w:basedOn w:val="a"/>
    <w:link w:val="textChar"/>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1">
    <w:name w:val="标题 3 字符"/>
    <w:link w:val="30"/>
    <w:qFormat/>
    <w:rPr>
      <w:rFonts w:ascii="Arial" w:hAnsi="Arial"/>
      <w:sz w:val="28"/>
      <w:lang w:val="en-GB" w:eastAsia="en-US"/>
    </w:rPr>
  </w:style>
  <w:style w:type="character" w:customStyle="1" w:styleId="41">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b">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
    <w:basedOn w:val="a"/>
    <w:link w:val="affc"/>
    <w:uiPriority w:val="34"/>
    <w:qFormat/>
    <w:pPr>
      <w:overflowPunct/>
      <w:autoSpaceDE/>
      <w:autoSpaceDN/>
      <w:adjustRightInd/>
      <w:spacing w:after="0"/>
      <w:ind w:left="720"/>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b">
    <w:name w:val="副标题 字符"/>
    <w:link w:val="afa"/>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ascii="Times New Roman" w:hAnsi="Times New Roman"/>
      <w:lang w:val="en-GB" w:eastAsia="en-US"/>
    </w:rPr>
  </w:style>
  <w:style w:type="character" w:customStyle="1" w:styleId="ac">
    <w:name w:val="批注文字 字符"/>
    <w:link w:val="ab"/>
    <w:uiPriority w:val="99"/>
    <w:qFormat/>
    <w:rPr>
      <w:rFonts w:ascii="Times New Roman" w:hAnsi="Times New Roman"/>
      <w:lang w:val="en-GB"/>
    </w:rPr>
  </w:style>
  <w:style w:type="paragraph" w:customStyle="1" w:styleId="LGTdoc">
    <w:name w:val="LGTdoc_본문"/>
    <w:basedOn w:val="a"/>
    <w:qFormat/>
    <w:pPr>
      <w:widowControl w:val="0"/>
      <w:overflowPunct/>
      <w:snapToGrid w:val="0"/>
      <w:spacing w:afterLines="50" w:after="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fd">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fc">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b"/>
    <w:uiPriority w:val="34"/>
    <w:qFormat/>
    <w:locked/>
    <w:rPr>
      <w:rFonts w:ascii="Calibri" w:eastAsia="Calibri" w:hAnsi="Calibri"/>
      <w:sz w:val="22"/>
      <w:szCs w:val="22"/>
      <w:lang w:eastAsia="en-US"/>
    </w:rPr>
  </w:style>
  <w:style w:type="paragraph" w:customStyle="1" w:styleId="References">
    <w:name w:val="References"/>
    <w:basedOn w:val="a"/>
    <w:qFormat/>
    <w:pPr>
      <w:numPr>
        <w:numId w:val="5"/>
      </w:numPr>
      <w:overflowPunct/>
      <w:adjustRightInd/>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8">
    <w:name w:val="页眉 字符"/>
    <w:link w:val="af6"/>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a"/>
    <w:qFormat/>
    <w:pPr>
      <w:widowControl w:val="0"/>
      <w:tabs>
        <w:tab w:val="left" w:pos="1701"/>
        <w:tab w:val="right" w:pos="9072"/>
        <w:tab w:val="right" w:pos="10206"/>
      </w:tabs>
      <w:overflowPunct/>
      <w:autoSpaceDE/>
      <w:autoSpaceDN/>
      <w:adjustRightInd/>
      <w:spacing w:after="0"/>
      <w:ind w:left="1440" w:hanging="1440"/>
    </w:pPr>
    <w:rPr>
      <w:rFonts w:ascii="Arial" w:eastAsia="Batang"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lang w:eastAsia="zh-CN"/>
    </w:rPr>
  </w:style>
  <w:style w:type="paragraph" w:customStyle="1" w:styleId="TAJ">
    <w:name w:val="TAJ"/>
    <w:basedOn w:val="TH"/>
    <w:qFormat/>
    <w:pPr>
      <w:overflowPunct/>
      <w:autoSpaceDE/>
      <w:autoSpaceDN/>
      <w:adjustRightInd/>
    </w:pPr>
    <w:rPr>
      <w:rFonts w:eastAsia="Times New Roman"/>
      <w:lang w:val="en-GB"/>
    </w:rPr>
  </w:style>
  <w:style w:type="paragraph" w:customStyle="1" w:styleId="Guidance">
    <w:name w:val="Guidance"/>
    <w:basedOn w:val="a"/>
    <w:qFormat/>
    <w:pPr>
      <w:overflowPunct/>
      <w:autoSpaceDE/>
      <w:autoSpaceDN/>
      <w:adjustRightInd/>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aff3">
    <w:name w:val="批注主题 字符"/>
    <w:link w:val="aff2"/>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afd">
    <w:name w:val="脚注文本 字符"/>
    <w:link w:val="afc"/>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a"/>
    <w:qFormat/>
    <w:pPr>
      <w:ind w:left="851"/>
    </w:pPr>
    <w:rPr>
      <w:rFonts w:eastAsia="Times New Roman"/>
      <w:lang w:val="en-GB" w:eastAsia="en-GB"/>
    </w:rPr>
  </w:style>
  <w:style w:type="paragraph" w:customStyle="1" w:styleId="INDENT2">
    <w:name w:val="INDENT2"/>
    <w:basedOn w:val="a"/>
    <w:qFormat/>
    <w:pPr>
      <w:ind w:left="1135" w:hanging="284"/>
    </w:pPr>
    <w:rPr>
      <w:rFonts w:eastAsia="Times New Roman"/>
      <w:lang w:val="en-GB" w:eastAsia="en-GB"/>
    </w:rPr>
  </w:style>
  <w:style w:type="paragraph" w:customStyle="1" w:styleId="INDENT3">
    <w:name w:val="INDENT3"/>
    <w:basedOn w:val="a"/>
    <w:qFormat/>
    <w:pPr>
      <w:ind w:left="1701" w:hanging="567"/>
    </w:pPr>
    <w:rPr>
      <w:rFonts w:eastAsia="Times New Roman"/>
      <w:lang w:val="en-GB" w:eastAsia="en-GB"/>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qFormat/>
    <w:pPr>
      <w:keepNext/>
      <w:keepLines/>
    </w:pPr>
    <w:rPr>
      <w:rFonts w:eastAsia="Times New Roman"/>
      <w:b/>
      <w:lang w:val="en-GB" w:eastAsia="en-GB"/>
    </w:rPr>
  </w:style>
  <w:style w:type="paragraph" w:customStyle="1" w:styleId="enumlev2">
    <w:name w:val="enumlev2"/>
    <w:basedOn w:val="a"/>
    <w:qFormat/>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a"/>
    <w:qFormat/>
    <w:pPr>
      <w:keepNext/>
      <w:keepLines/>
      <w:spacing w:before="240"/>
      <w:ind w:left="1418"/>
    </w:pPr>
    <w:rPr>
      <w:rFonts w:ascii="Arial" w:eastAsia="Times New Roman" w:hAnsi="Arial"/>
      <w:b/>
      <w:sz w:val="36"/>
      <w:lang w:eastAsia="en-GB"/>
    </w:rPr>
  </w:style>
  <w:style w:type="character" w:customStyle="1" w:styleId="aa">
    <w:name w:val="文档结构图 字符"/>
    <w:link w:val="a9"/>
    <w:uiPriority w:val="99"/>
    <w:qFormat/>
    <w:rPr>
      <w:rFonts w:ascii="Tahoma" w:hAnsi="Tahoma"/>
      <w:shd w:val="clear" w:color="auto" w:fill="000080"/>
      <w:lang w:eastAsia="en-US"/>
    </w:rPr>
  </w:style>
  <w:style w:type="character" w:customStyle="1" w:styleId="af0">
    <w:name w:val="纯文本 字符"/>
    <w:basedOn w:val="a0"/>
    <w:link w:val="af"/>
    <w:qFormat/>
    <w:rPr>
      <w:rFonts w:ascii="Courier New" w:eastAsia="Times New Roman" w:hAnsi="Courier New"/>
      <w:lang w:val="nb-NO" w:eastAsia="en-GB"/>
    </w:rPr>
  </w:style>
  <w:style w:type="character" w:customStyle="1" w:styleId="ae">
    <w:name w:val="正文文本 字符"/>
    <w:link w:val="ad"/>
    <w:qFormat/>
    <w:rPr>
      <w:rFonts w:ascii="Times" w:hAnsi="Times"/>
      <w:szCs w:val="24"/>
      <w:lang w:eastAsia="en-US"/>
    </w:rPr>
  </w:style>
  <w:style w:type="character" w:customStyle="1" w:styleId="28">
    <w:name w:val="正文文本 2 字符"/>
    <w:link w:val="27"/>
    <w:qFormat/>
    <w:rPr>
      <w:rFonts w:ascii="Arial" w:hAnsi="Arial"/>
      <w:sz w:val="22"/>
      <w:lang w:eastAsia="en-US"/>
    </w:rPr>
  </w:style>
  <w:style w:type="character" w:customStyle="1" w:styleId="26">
    <w:name w:val="正文文本缩进 2 字符"/>
    <w:basedOn w:val="a0"/>
    <w:link w:val="25"/>
    <w:qFormat/>
    <w:rPr>
      <w:rFonts w:ascii="Times New Roman" w:eastAsia="Times New Roman" w:hAnsi="Times New Roman"/>
      <w:kern w:val="2"/>
      <w:lang w:val="zh-CN" w:eastAsia="zh-CN"/>
    </w:rPr>
  </w:style>
  <w:style w:type="character" w:customStyle="1" w:styleId="37">
    <w:name w:val="正文文本缩进 3 字符"/>
    <w:basedOn w:val="a0"/>
    <w:link w:val="36"/>
    <w:qFormat/>
    <w:rPr>
      <w:rFonts w:ascii="Times New Roman" w:eastAsia="Times New Roman" w:hAnsi="Times New Roman"/>
      <w:lang w:eastAsia="ja-JP"/>
    </w:rPr>
  </w:style>
  <w:style w:type="paragraph" w:customStyle="1" w:styleId="numberedlist">
    <w:name w:val="numbered list"/>
    <w:basedOn w:val="a6"/>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qFormat/>
    <w:rPr>
      <w:rFonts w:ascii="Arial" w:eastAsia="MS Mincho" w:hAnsi="Arial"/>
      <w:lang w:val="en-GB" w:eastAsia="en-US"/>
    </w:rPr>
  </w:style>
  <w:style w:type="paragraph" w:customStyle="1" w:styleId="TabList">
    <w:name w:val="TabList"/>
    <w:basedOn w:val="a"/>
    <w:qFormat/>
    <w:pPr>
      <w:tabs>
        <w:tab w:val="left" w:pos="1134"/>
      </w:tabs>
      <w:spacing w:after="0"/>
    </w:pPr>
    <w:rPr>
      <w:rFonts w:eastAsia="MS Mincho"/>
      <w:lang w:val="en-GB" w:eastAsia="en-GB"/>
    </w:rPr>
  </w:style>
  <w:style w:type="paragraph" w:customStyle="1" w:styleId="tabletext0">
    <w:name w:val="table text"/>
    <w:basedOn w:val="a"/>
    <w:next w:val="table"/>
    <w:qFormat/>
    <w:pPr>
      <w:spacing w:after="0"/>
    </w:pPr>
    <w:rPr>
      <w:rFonts w:eastAsia="MS Mincho"/>
      <w:i/>
      <w:lang w:val="en-GB" w:eastAsia="en-GB"/>
    </w:rPr>
  </w:style>
  <w:style w:type="paragraph" w:customStyle="1" w:styleId="HE">
    <w:name w:val="HE"/>
    <w:basedOn w:val="a"/>
    <w:qFormat/>
    <w:pPr>
      <w:spacing w:after="0"/>
    </w:pPr>
    <w:rPr>
      <w:rFonts w:eastAsia="MS Mincho"/>
      <w:b/>
      <w:lang w:val="en-GB" w:eastAsia="en-GB"/>
    </w:rPr>
  </w:style>
  <w:style w:type="paragraph" w:customStyle="1" w:styleId="berschrift1H1">
    <w:name w:val="Überschrift 1.H1"/>
    <w:basedOn w:val="a"/>
    <w:next w:val="a"/>
    <w:qFormat/>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pPr>
      <w:numPr>
        <w:numId w:val="9"/>
      </w:numPr>
      <w:spacing w:after="120"/>
    </w:pPr>
    <w:rPr>
      <w:rFonts w:eastAsia="MS Mincho"/>
      <w:lang w:eastAsia="en-GB"/>
    </w:rPr>
  </w:style>
  <w:style w:type="paragraph" w:customStyle="1" w:styleId="normalpuce">
    <w:name w:val="normal puce"/>
    <w:basedOn w:val="a"/>
    <w:qFormat/>
    <w:pPr>
      <w:widowControl w:val="0"/>
      <w:numPr>
        <w:numId w:val="10"/>
      </w:numPr>
      <w:spacing w:before="60" w:after="60"/>
    </w:pPr>
    <w:rPr>
      <w:rFonts w:eastAsia="MS Mincho"/>
      <w:lang w:val="en-GB" w:eastAsia="en-GB"/>
    </w:rPr>
  </w:style>
  <w:style w:type="paragraph" w:customStyle="1" w:styleId="TdocHeading1">
    <w:name w:val="Tdoc_Heading_1"/>
    <w:basedOn w:val="1"/>
    <w:next w:val="a"/>
    <w:qFormat/>
    <w:pPr>
      <w:keepLines w:val="0"/>
      <w:numPr>
        <w:numId w:val="11"/>
      </w:numPr>
      <w:pBdr>
        <w:top w:val="none" w:sz="0" w:space="0" w:color="auto"/>
      </w:pBdr>
      <w:spacing w:after="0"/>
    </w:pPr>
    <w:rPr>
      <w:rFonts w:eastAsia="Times New Roman"/>
      <w:b/>
      <w:kern w:val="28"/>
      <w:sz w:val="24"/>
      <w:lang w:val="en-US" w:eastAsia="en-GB"/>
    </w:rPr>
  </w:style>
  <w:style w:type="character" w:customStyle="1" w:styleId="af2">
    <w:name w:val="日期 字符"/>
    <w:basedOn w:val="a0"/>
    <w:link w:val="af1"/>
    <w:qFormat/>
    <w:rPr>
      <w:rFonts w:ascii="Times New Roman" w:eastAsia="Times New Roman" w:hAnsi="Times New Roman"/>
      <w:lang w:val="en-GB" w:eastAsia="en-GB"/>
    </w:rPr>
  </w:style>
  <w:style w:type="paragraph" w:customStyle="1" w:styleId="Meetingcaption">
    <w:name w:val="Meeting caption"/>
    <w:basedOn w:val="a"/>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qFormat/>
    <w:pPr>
      <w:spacing w:after="240"/>
    </w:pPr>
    <w:rPr>
      <w:rFonts w:ascii="Helvetica" w:eastAsia="Times New Roman" w:hAnsi="Helvetica"/>
      <w:lang w:val="en-GB" w:eastAsia="en-GB"/>
    </w:rPr>
  </w:style>
  <w:style w:type="paragraph" w:customStyle="1" w:styleId="Cell">
    <w:name w:val="Cell"/>
    <w:basedOn w:val="a"/>
    <w:qFormat/>
    <w:pPr>
      <w:spacing w:after="0" w:line="240" w:lineRule="exact"/>
      <w:jc w:val="center"/>
    </w:pPr>
    <w:rPr>
      <w:rFonts w:eastAsia="Times New Roman"/>
      <w:sz w:val="16"/>
      <w:lang w:eastAsia="ja-JP"/>
    </w:rPr>
  </w:style>
  <w:style w:type="paragraph" w:customStyle="1" w:styleId="h60">
    <w:name w:val="h6"/>
    <w:basedOn w:val="a"/>
    <w:qFormat/>
    <w:pPr>
      <w:spacing w:before="100" w:beforeAutospacing="1" w:after="100" w:afterAutospacing="1"/>
    </w:pPr>
    <w:rPr>
      <w:rFonts w:eastAsia="Times New Roman"/>
      <w:sz w:val="24"/>
      <w:szCs w:val="24"/>
      <w:lang w:eastAsia="ja-JP"/>
    </w:rPr>
  </w:style>
  <w:style w:type="paragraph" w:customStyle="1" w:styleId="b10">
    <w:name w:val="b1"/>
    <w:basedOn w:val="a"/>
    <w:qFormat/>
    <w:pPr>
      <w:spacing w:before="100" w:beforeAutospacing="1" w:after="100" w:afterAutospacing="1"/>
    </w:pPr>
    <w:rPr>
      <w:rFonts w:eastAsia="Times New Roman"/>
      <w:sz w:val="24"/>
      <w:szCs w:val="24"/>
      <w:lang w:eastAsia="ja-JP"/>
    </w:rPr>
  </w:style>
  <w:style w:type="paragraph" w:customStyle="1" w:styleId="tah0">
    <w:name w:val="tah"/>
    <w:basedOn w:val="a"/>
    <w:qFormat/>
    <w:pPr>
      <w:keepNext/>
      <w:adjustRightInd/>
      <w:spacing w:after="0"/>
      <w:jc w:val="center"/>
    </w:pPr>
    <w:rPr>
      <w:rFonts w:ascii="Arial" w:eastAsia="Batang" w:hAnsi="Arial" w:cs="Arial"/>
      <w:b/>
      <w:bCs/>
      <w:sz w:val="18"/>
      <w:szCs w:val="18"/>
      <w:lang w:eastAsia="en-GB"/>
    </w:rPr>
  </w:style>
  <w:style w:type="character" w:customStyle="1" w:styleId="GuidanceChar">
    <w:name w:val="Guidance Char"/>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NormalAfter3pt">
    <w:name w:val="Normal + After:  3 pt"/>
    <w:basedOn w:val="a"/>
    <w:qFormat/>
    <w:pPr>
      <w:tabs>
        <w:tab w:val="left" w:pos="2560"/>
      </w:tabs>
      <w:overflowPunct/>
      <w:autoSpaceDE/>
      <w:autoSpaceDN/>
      <w:adjustRightInd/>
      <w:ind w:left="2560" w:hanging="357"/>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60">
    <w:name w:val="标题 6 字符"/>
    <w:link w:val="6"/>
    <w:qFormat/>
    <w:rPr>
      <w:rFonts w:ascii="Arial" w:hAnsi="Arial"/>
      <w:lang w:val="en-GB" w:eastAsia="en-US"/>
    </w:rPr>
  </w:style>
  <w:style w:type="character" w:customStyle="1" w:styleId="70">
    <w:name w:val="标题 7 字符"/>
    <w:link w:val="7"/>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90">
    <w:name w:val="标题 9 字符"/>
    <w:link w:val="9"/>
    <w:qFormat/>
    <w:rPr>
      <w:rFonts w:ascii="Arial" w:hAnsi="Arial"/>
      <w:sz w:val="36"/>
      <w:lang w:val="en-GB" w:eastAsia="en-US"/>
    </w:rPr>
  </w:style>
  <w:style w:type="character" w:customStyle="1" w:styleId="a4">
    <w:name w:val="列表 字符"/>
    <w:link w:val="a3"/>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22">
    <w:name w:val="列表 2 字符"/>
    <w:link w:val="21"/>
    <w:qFormat/>
    <w:rPr>
      <w:rFonts w:ascii="Times New Roman" w:hAnsi="Times New Roman"/>
      <w:lang w:eastAsia="en-US"/>
    </w:rPr>
  </w:style>
  <w:style w:type="character" w:customStyle="1" w:styleId="33">
    <w:name w:val="列表 3 字符"/>
    <w:link w:val="32"/>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af7">
    <w:name w:val="页脚 字符"/>
    <w:link w:val="af5"/>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pPr>
    <w:rPr>
      <w:rFonts w:ascii="Times New Roman" w:hAnsi="Times New Roman"/>
      <w:lang w:val="en-GB" w:eastAsia="en-GB"/>
    </w:rPr>
  </w:style>
  <w:style w:type="paragraph" w:customStyle="1" w:styleId="CharCharCharChar1">
    <w:name w:val="Char Char Char Char1"/>
    <w:pPr>
      <w:keepNext/>
      <w:tabs>
        <w:tab w:val="left" w:pos="-1134"/>
      </w:tabs>
      <w:autoSpaceDE w:val="0"/>
      <w:autoSpaceDN w:val="0"/>
      <w:adjustRightInd w:val="0"/>
      <w:spacing w:before="60" w:after="60"/>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rPr>
      <w:lang w:val="en-GB" w:eastAsia="zh-CN"/>
    </w:rPr>
  </w:style>
  <w:style w:type="character" w:customStyle="1" w:styleId="TableCellChar">
    <w:name w:val="Table Cell Char"/>
    <w:link w:val="TableCell"/>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a"/>
    <w:next w:val="a"/>
    <w:link w:val="MTDisplayEquationChar"/>
    <w:qFormat/>
    <w:pPr>
      <w:tabs>
        <w:tab w:val="center" w:pos="4680"/>
        <w:tab w:val="right" w:pos="9360"/>
      </w:tabs>
      <w:overflowPunct/>
      <w:autoSpaceDE/>
      <w:autoSpaceDN/>
      <w:adjustRightInd/>
      <w:spacing w:after="0"/>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qForma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text"/>
    <w:qFormat/>
    <w:pPr>
      <w:numPr>
        <w:ilvl w:val="2"/>
        <w:numId w:val="12"/>
      </w:numPr>
      <w:overflowPunct/>
      <w:autoSpaceDE/>
      <w:autoSpaceDN/>
      <w:adjustRightInd/>
      <w:spacing w:after="0"/>
      <w:jc w:val="left"/>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eastAsia="zh-CN"/>
    </w:rPr>
  </w:style>
  <w:style w:type="paragraph" w:customStyle="1" w:styleId="bullet4">
    <w:name w:val="bullet4"/>
    <w:basedOn w:val="text"/>
    <w:qFormat/>
    <w:pPr>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a"/>
    <w:qFormat/>
    <w:pPr>
      <w:numPr>
        <w:numId w:val="13"/>
      </w:numPr>
      <w:overflowPunct/>
      <w:autoSpaceDE/>
      <w:autoSpaceDN/>
      <w:adjustRightInd/>
      <w:spacing w:after="0"/>
    </w:pPr>
    <w:rPr>
      <w:rFonts w:eastAsia="MS Mincho"/>
      <w:sz w:val="24"/>
      <w:szCs w:val="24"/>
      <w:lang w:eastAsia="ja-JP"/>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affb"/>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a"/>
    <w:link w:val="ProposalChar"/>
    <w:qFormat/>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rPr>
      <w:rFonts w:ascii="Times New Roman" w:eastAsia="Times New Roman" w:hAnsi="Times New Roman"/>
      <w:b/>
      <w:bCs/>
      <w:lang w:val="en-GB"/>
    </w:rPr>
  </w:style>
  <w:style w:type="character" w:customStyle="1" w:styleId="aff1">
    <w:name w:val="标题 字符"/>
    <w:basedOn w:val="a0"/>
    <w:link w:val="aff0"/>
    <w:qFormat/>
    <w:rPr>
      <w:rFonts w:asciiTheme="majorHAnsi" w:eastAsiaTheme="majorEastAsia" w:hAnsiTheme="majorHAnsi" w:cstheme="majorBidi"/>
      <w:spacing w:val="-10"/>
      <w:kern w:val="28"/>
      <w:sz w:val="56"/>
      <w:szCs w:val="56"/>
      <w:lang w:eastAsia="en-US"/>
    </w:rPr>
  </w:style>
  <w:style w:type="table" w:customStyle="1" w:styleId="110">
    <w:name w:val="网格表 1 浅色1"/>
    <w:basedOn w:val="a1"/>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
    <w:name w:val="网格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网格型2"/>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题注 字符"/>
    <w:link w:val="a7"/>
    <w:uiPriority w:val="35"/>
    <w:qFormat/>
    <w:rPr>
      <w:rFonts w:ascii="Times New Roman" w:hAnsi="Times New Roman"/>
      <w:b/>
      <w:bCs/>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xmsonormal">
    <w:name w:val="x_msonormal"/>
    <w:basedOn w:val="a"/>
    <w:qFormat/>
    <w:pPr>
      <w:overflowPunct/>
      <w:autoSpaceDE/>
      <w:autoSpaceDN/>
      <w:adjustRightInd/>
      <w:spacing w:before="100" w:beforeAutospacing="1" w:after="100" w:afterAutospacing="1"/>
    </w:pPr>
    <w:rPr>
      <w:rFonts w:ascii="Calibri" w:hAnsi="Calibri" w:cs="Calibri"/>
      <w:sz w:val="22"/>
      <w:szCs w:val="22"/>
      <w:lang w:eastAsia="zh-CN"/>
    </w:rPr>
  </w:style>
  <w:style w:type="table" w:customStyle="1" w:styleId="GridTable5Dark-Accent51">
    <w:name w:val="Grid Table 5 Dark - Accent 5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3GPPAgreements">
    <w:name w:val="3GPP Agreements"/>
    <w:basedOn w:val="a"/>
    <w:link w:val="3GPPAgreementsChar"/>
    <w:qFormat/>
    <w:pPr>
      <w:numPr>
        <w:numId w:val="16"/>
      </w:numPr>
      <w:spacing w:before="60" w:after="60"/>
    </w:pPr>
    <w:rPr>
      <w:sz w:val="22"/>
      <w:lang w:eastAsia="zh-CN"/>
    </w:rPr>
  </w:style>
  <w:style w:type="character" w:customStyle="1" w:styleId="3GPPAgreementsChar">
    <w:name w:val="3GPP Agreements Char"/>
    <w:link w:val="3GPPAgreements"/>
    <w:qFormat/>
    <w:rPr>
      <w:rFonts w:ascii="Times New Roman" w:hAnsi="Times New Roman"/>
      <w:sz w:val="22"/>
      <w:lang w:eastAsia="zh-CN"/>
    </w:rPr>
  </w:style>
  <w:style w:type="table" w:styleId="5-5">
    <w:name w:val="Grid Table 5 Dark Accent 5"/>
    <w:basedOn w:val="a1"/>
    <w:uiPriority w:val="50"/>
    <w:rsid w:val="003926D8"/>
    <w:pPr>
      <w:spacing w:after="0" w:line="240" w:lineRule="auto"/>
      <w:jc w:val="left"/>
    </w:pPr>
    <w:rPr>
      <w:lang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styleId="affe">
    <w:name w:val="Unresolved Mention"/>
    <w:basedOn w:val="a0"/>
    <w:uiPriority w:val="99"/>
    <w:semiHidden/>
    <w:unhideWhenUsed/>
    <w:rsid w:val="004442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959152">
      <w:bodyDiv w:val="1"/>
      <w:marLeft w:val="0"/>
      <w:marRight w:val="0"/>
      <w:marTop w:val="0"/>
      <w:marBottom w:val="0"/>
      <w:divBdr>
        <w:top w:val="none" w:sz="0" w:space="0" w:color="auto"/>
        <w:left w:val="none" w:sz="0" w:space="0" w:color="auto"/>
        <w:bottom w:val="none" w:sz="0" w:space="0" w:color="auto"/>
        <w:right w:val="none" w:sz="0" w:space="0" w:color="auto"/>
      </w:divBdr>
    </w:div>
    <w:div w:id="448471961">
      <w:bodyDiv w:val="1"/>
      <w:marLeft w:val="0"/>
      <w:marRight w:val="0"/>
      <w:marTop w:val="0"/>
      <w:marBottom w:val="0"/>
      <w:divBdr>
        <w:top w:val="none" w:sz="0" w:space="0" w:color="auto"/>
        <w:left w:val="none" w:sz="0" w:space="0" w:color="auto"/>
        <w:bottom w:val="none" w:sz="0" w:space="0" w:color="auto"/>
        <w:right w:val="none" w:sz="0" w:space="0" w:color="auto"/>
      </w:divBdr>
    </w:div>
    <w:div w:id="448551831">
      <w:bodyDiv w:val="1"/>
      <w:marLeft w:val="0"/>
      <w:marRight w:val="0"/>
      <w:marTop w:val="0"/>
      <w:marBottom w:val="0"/>
      <w:divBdr>
        <w:top w:val="none" w:sz="0" w:space="0" w:color="auto"/>
        <w:left w:val="none" w:sz="0" w:space="0" w:color="auto"/>
        <w:bottom w:val="none" w:sz="0" w:space="0" w:color="auto"/>
        <w:right w:val="none" w:sz="0" w:space="0" w:color="auto"/>
      </w:divBdr>
    </w:div>
    <w:div w:id="530338856">
      <w:bodyDiv w:val="1"/>
      <w:marLeft w:val="0"/>
      <w:marRight w:val="0"/>
      <w:marTop w:val="0"/>
      <w:marBottom w:val="0"/>
      <w:divBdr>
        <w:top w:val="none" w:sz="0" w:space="0" w:color="auto"/>
        <w:left w:val="none" w:sz="0" w:space="0" w:color="auto"/>
        <w:bottom w:val="none" w:sz="0" w:space="0" w:color="auto"/>
        <w:right w:val="none" w:sz="0" w:space="0" w:color="auto"/>
      </w:divBdr>
    </w:div>
    <w:div w:id="784351613">
      <w:bodyDiv w:val="1"/>
      <w:marLeft w:val="0"/>
      <w:marRight w:val="0"/>
      <w:marTop w:val="0"/>
      <w:marBottom w:val="0"/>
      <w:divBdr>
        <w:top w:val="none" w:sz="0" w:space="0" w:color="auto"/>
        <w:left w:val="none" w:sz="0" w:space="0" w:color="auto"/>
        <w:bottom w:val="none" w:sz="0" w:space="0" w:color="auto"/>
        <w:right w:val="none" w:sz="0" w:space="0" w:color="auto"/>
      </w:divBdr>
    </w:div>
    <w:div w:id="923802547">
      <w:bodyDiv w:val="1"/>
      <w:marLeft w:val="0"/>
      <w:marRight w:val="0"/>
      <w:marTop w:val="0"/>
      <w:marBottom w:val="0"/>
      <w:divBdr>
        <w:top w:val="none" w:sz="0" w:space="0" w:color="auto"/>
        <w:left w:val="none" w:sz="0" w:space="0" w:color="auto"/>
        <w:bottom w:val="none" w:sz="0" w:space="0" w:color="auto"/>
        <w:right w:val="none" w:sz="0" w:space="0" w:color="auto"/>
      </w:divBdr>
    </w:div>
    <w:div w:id="1086414409">
      <w:bodyDiv w:val="1"/>
      <w:marLeft w:val="0"/>
      <w:marRight w:val="0"/>
      <w:marTop w:val="0"/>
      <w:marBottom w:val="0"/>
      <w:divBdr>
        <w:top w:val="none" w:sz="0" w:space="0" w:color="auto"/>
        <w:left w:val="none" w:sz="0" w:space="0" w:color="auto"/>
        <w:bottom w:val="none" w:sz="0" w:space="0" w:color="auto"/>
        <w:right w:val="none" w:sz="0" w:space="0" w:color="auto"/>
      </w:divBdr>
    </w:div>
    <w:div w:id="1140153632">
      <w:bodyDiv w:val="1"/>
      <w:marLeft w:val="0"/>
      <w:marRight w:val="0"/>
      <w:marTop w:val="0"/>
      <w:marBottom w:val="0"/>
      <w:divBdr>
        <w:top w:val="none" w:sz="0" w:space="0" w:color="auto"/>
        <w:left w:val="none" w:sz="0" w:space="0" w:color="auto"/>
        <w:bottom w:val="none" w:sz="0" w:space="0" w:color="auto"/>
        <w:right w:val="none" w:sz="0" w:space="0" w:color="auto"/>
      </w:divBdr>
    </w:div>
    <w:div w:id="1156722605">
      <w:bodyDiv w:val="1"/>
      <w:marLeft w:val="0"/>
      <w:marRight w:val="0"/>
      <w:marTop w:val="0"/>
      <w:marBottom w:val="0"/>
      <w:divBdr>
        <w:top w:val="none" w:sz="0" w:space="0" w:color="auto"/>
        <w:left w:val="none" w:sz="0" w:space="0" w:color="auto"/>
        <w:bottom w:val="none" w:sz="0" w:space="0" w:color="auto"/>
        <w:right w:val="none" w:sz="0" w:space="0" w:color="auto"/>
      </w:divBdr>
    </w:div>
    <w:div w:id="1210413807">
      <w:bodyDiv w:val="1"/>
      <w:marLeft w:val="0"/>
      <w:marRight w:val="0"/>
      <w:marTop w:val="0"/>
      <w:marBottom w:val="0"/>
      <w:divBdr>
        <w:top w:val="none" w:sz="0" w:space="0" w:color="auto"/>
        <w:left w:val="none" w:sz="0" w:space="0" w:color="auto"/>
        <w:bottom w:val="none" w:sz="0" w:space="0" w:color="auto"/>
        <w:right w:val="none" w:sz="0" w:space="0" w:color="auto"/>
      </w:divBdr>
    </w:div>
    <w:div w:id="1258565640">
      <w:bodyDiv w:val="1"/>
      <w:marLeft w:val="0"/>
      <w:marRight w:val="0"/>
      <w:marTop w:val="0"/>
      <w:marBottom w:val="0"/>
      <w:divBdr>
        <w:top w:val="none" w:sz="0" w:space="0" w:color="auto"/>
        <w:left w:val="none" w:sz="0" w:space="0" w:color="auto"/>
        <w:bottom w:val="none" w:sz="0" w:space="0" w:color="auto"/>
        <w:right w:val="none" w:sz="0" w:space="0" w:color="auto"/>
      </w:divBdr>
    </w:div>
    <w:div w:id="1274366005">
      <w:bodyDiv w:val="1"/>
      <w:marLeft w:val="0"/>
      <w:marRight w:val="0"/>
      <w:marTop w:val="0"/>
      <w:marBottom w:val="0"/>
      <w:divBdr>
        <w:top w:val="none" w:sz="0" w:space="0" w:color="auto"/>
        <w:left w:val="none" w:sz="0" w:space="0" w:color="auto"/>
        <w:bottom w:val="none" w:sz="0" w:space="0" w:color="auto"/>
        <w:right w:val="none" w:sz="0" w:space="0" w:color="auto"/>
      </w:divBdr>
    </w:div>
    <w:div w:id="1379283581">
      <w:bodyDiv w:val="1"/>
      <w:marLeft w:val="0"/>
      <w:marRight w:val="0"/>
      <w:marTop w:val="0"/>
      <w:marBottom w:val="0"/>
      <w:divBdr>
        <w:top w:val="none" w:sz="0" w:space="0" w:color="auto"/>
        <w:left w:val="none" w:sz="0" w:space="0" w:color="auto"/>
        <w:bottom w:val="none" w:sz="0" w:space="0" w:color="auto"/>
        <w:right w:val="none" w:sz="0" w:space="0" w:color="auto"/>
      </w:divBdr>
    </w:div>
    <w:div w:id="1422070171">
      <w:bodyDiv w:val="1"/>
      <w:marLeft w:val="0"/>
      <w:marRight w:val="0"/>
      <w:marTop w:val="0"/>
      <w:marBottom w:val="0"/>
      <w:divBdr>
        <w:top w:val="none" w:sz="0" w:space="0" w:color="auto"/>
        <w:left w:val="none" w:sz="0" w:space="0" w:color="auto"/>
        <w:bottom w:val="none" w:sz="0" w:space="0" w:color="auto"/>
        <w:right w:val="none" w:sz="0" w:space="0" w:color="auto"/>
      </w:divBdr>
    </w:div>
    <w:div w:id="1450586265">
      <w:bodyDiv w:val="1"/>
      <w:marLeft w:val="0"/>
      <w:marRight w:val="0"/>
      <w:marTop w:val="0"/>
      <w:marBottom w:val="0"/>
      <w:divBdr>
        <w:top w:val="none" w:sz="0" w:space="0" w:color="auto"/>
        <w:left w:val="none" w:sz="0" w:space="0" w:color="auto"/>
        <w:bottom w:val="none" w:sz="0" w:space="0" w:color="auto"/>
        <w:right w:val="none" w:sz="0" w:space="0" w:color="auto"/>
      </w:divBdr>
    </w:div>
    <w:div w:id="1486774725">
      <w:bodyDiv w:val="1"/>
      <w:marLeft w:val="0"/>
      <w:marRight w:val="0"/>
      <w:marTop w:val="0"/>
      <w:marBottom w:val="0"/>
      <w:divBdr>
        <w:top w:val="none" w:sz="0" w:space="0" w:color="auto"/>
        <w:left w:val="none" w:sz="0" w:space="0" w:color="auto"/>
        <w:bottom w:val="none" w:sz="0" w:space="0" w:color="auto"/>
        <w:right w:val="none" w:sz="0" w:space="0" w:color="auto"/>
      </w:divBdr>
    </w:div>
    <w:div w:id="1647196703">
      <w:bodyDiv w:val="1"/>
      <w:marLeft w:val="0"/>
      <w:marRight w:val="0"/>
      <w:marTop w:val="0"/>
      <w:marBottom w:val="0"/>
      <w:divBdr>
        <w:top w:val="none" w:sz="0" w:space="0" w:color="auto"/>
        <w:left w:val="none" w:sz="0" w:space="0" w:color="auto"/>
        <w:bottom w:val="none" w:sz="0" w:space="0" w:color="auto"/>
        <w:right w:val="none" w:sz="0" w:space="0" w:color="auto"/>
      </w:divBdr>
    </w:div>
    <w:div w:id="2017266905">
      <w:bodyDiv w:val="1"/>
      <w:marLeft w:val="0"/>
      <w:marRight w:val="0"/>
      <w:marTop w:val="0"/>
      <w:marBottom w:val="0"/>
      <w:divBdr>
        <w:top w:val="none" w:sz="0" w:space="0" w:color="auto"/>
        <w:left w:val="none" w:sz="0" w:space="0" w:color="auto"/>
        <w:bottom w:val="none" w:sz="0" w:space="0" w:color="auto"/>
        <w:right w:val="none" w:sz="0" w:space="0" w:color="auto"/>
      </w:divBdr>
    </w:div>
    <w:div w:id="2078044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png@01D6B6B1.B14EB3C0" TargetMode="External"/><Relationship Id="rId18" Type="http://schemas.openxmlformats.org/officeDocument/2006/relationships/hyperlink" Target="https://www.3gpp.org/ftp/tsg_ran/WG1_RL1/TSGR1_103-e/Inbox/drafts/8.6/EvaluationResults/RedCapCapacity/RedCapCapacity-v012-MTK2-vivo2.xls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3gpp.org/ftp/tsg_ran/WG1_RL1/TSGR1_103-e/Inbox/drafts/8.6/EvaluationResults/RedCapCoverage/28GHz/RedCapCoverage-28GHz-v012-QC-Ericsson.xls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verage/4GHz/RedCapCoverage-4GHz-v014.xls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700MHz/RedCapCoverage-700MHz-v018-Panasonic.xlsx"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tp://FTP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Inbox/drafts/8.6/EvaluationResults/RedCapCoverage/2.6GHz/RedCapCoverage-2.6GHz-v019-Panasonic.xlsx"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9" ma:contentTypeDescription="新しいドキュメントを作成します。" ma:contentTypeScope="" ma:versionID="0a035a6230cf1fb18016de9bc5cb0ea9">
  <xsd:schema xmlns:xsd="http://www.w3.org/2001/XMLSchema" xmlns:xs="http://www.w3.org/2001/XMLSchema" xmlns:p="http://schemas.microsoft.com/office/2006/metadata/properties" xmlns:ns3="43ccb914-11d9-4fe3-95d9-d4bb98934d3b" targetNamespace="http://schemas.microsoft.com/office/2006/metadata/properties" ma:root="true" ma:fieldsID="22f0a5451cb6f99adb738828eb75a35d"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68F6F87A-70E5-4965-AC3F-0D4B507FC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7CF6FA0-FAF1-4A5C-8302-54BC6932E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68</TotalTime>
  <Pages>83</Pages>
  <Words>28950</Words>
  <Characters>165016</Characters>
  <Application>Microsoft Office Word</Application>
  <DocSecurity>0</DocSecurity>
  <Lines>1375</Lines>
  <Paragraphs>387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#102-e</vt:lpstr>
      <vt:lpstr>3GPP TSG-RAN WG1 #102-e</vt:lpstr>
    </vt:vector>
  </TitlesOfParts>
  <Company>Qualcomm Inc.</Company>
  <LinksUpToDate>false</LinksUpToDate>
  <CharactersWithSpaces>193579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Xueming Pan</cp:lastModifiedBy>
  <cp:revision>10</cp:revision>
  <cp:lastPrinted>2020-08-17T03:17:00Z</cp:lastPrinted>
  <dcterms:created xsi:type="dcterms:W3CDTF">2020-11-09T09:09:00Z</dcterms:created>
  <dcterms:modified xsi:type="dcterms:W3CDTF">2020-11-09T11:38:00Z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1604577911</vt:lpwstr>
  </property>
</Properties>
</file>