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5E3E9" w14:textId="77777777" w:rsidR="006E493E" w:rsidRDefault="00D3236F">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78552899" w14:textId="77777777" w:rsidR="006E493E" w:rsidRDefault="00D3236F">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7603764E" w14:textId="77777777" w:rsidR="006E493E" w:rsidRDefault="006E493E">
      <w:pPr>
        <w:overflowPunct/>
        <w:autoSpaceDE/>
        <w:autoSpaceDN/>
        <w:adjustRightInd/>
        <w:rPr>
          <w:rFonts w:ascii="Arial" w:eastAsia="MS Mincho" w:hAnsi="Arial"/>
          <w:b/>
          <w:sz w:val="24"/>
          <w:lang w:val="pt-PT"/>
        </w:rPr>
      </w:pPr>
    </w:p>
    <w:p w14:paraId="7DDE90EF" w14:textId="77777777" w:rsidR="006E493E" w:rsidRDefault="00D3236F">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355BD80F" wp14:editId="1F7C9723">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CB4039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5E6B11BD" w14:textId="77777777" w:rsidR="006E493E" w:rsidRDefault="00D3236F">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4C9475AC" w14:textId="2530BA68" w:rsidR="006E493E" w:rsidRDefault="00D3236F">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6E24BD">
        <w:rPr>
          <w:rFonts w:ascii="Arial" w:eastAsia="等线" w:hAnsi="Arial"/>
          <w:sz w:val="24"/>
          <w:lang w:val="en-GB"/>
        </w:rPr>
        <w:t>5</w:t>
      </w:r>
      <w:r>
        <w:rPr>
          <w:rFonts w:ascii="Arial" w:eastAsia="等线" w:hAnsi="Arial"/>
          <w:sz w:val="24"/>
          <w:lang w:val="en-GB"/>
        </w:rPr>
        <w:t xml:space="preserve"> on Coverage Recovery and Capacity Impact for RedCap</w:t>
      </w:r>
    </w:p>
    <w:p w14:paraId="7673248B" w14:textId="77777777" w:rsidR="006E493E" w:rsidRDefault="00D3236F">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3A4DD944" w14:textId="77777777" w:rsidR="006E493E" w:rsidRDefault="00D3236F">
      <w:pPr>
        <w:pStyle w:val="Heading1"/>
      </w:pPr>
      <w:r>
        <w:t>Introduction</w:t>
      </w:r>
      <w:bookmarkEnd w:id="0"/>
      <w:bookmarkEnd w:id="1"/>
    </w:p>
    <w:p w14:paraId="5794C76A" w14:textId="77777777" w:rsidR="006E493E" w:rsidRDefault="00D3236F">
      <w:pPr>
        <w:rPr>
          <w:lang w:val="en-GB" w:eastAsia="zh-CN"/>
        </w:rPr>
      </w:pPr>
      <w:r>
        <w:rPr>
          <w:lang w:val="en-GB" w:eastAsia="zh-CN"/>
        </w:rPr>
        <w:t xml:space="preserve">This contribution summarizes the contributions submitted to AI 8.6.3 (Study on NR reduced capability devices – coverage recovery and capacity impact). </w:t>
      </w:r>
    </w:p>
    <w:p w14:paraId="01B312D1" w14:textId="77777777" w:rsidR="006E493E" w:rsidRDefault="00D3236F">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E493E" w14:paraId="0D71F5C4" w14:textId="77777777">
        <w:tc>
          <w:tcPr>
            <w:tcW w:w="9630" w:type="dxa"/>
          </w:tcPr>
          <w:p w14:paraId="4DE57F37" w14:textId="77777777" w:rsidR="006E493E" w:rsidRDefault="00D3236F">
            <w:pPr>
              <w:rPr>
                <w:highlight w:val="cyan"/>
                <w:lang w:eastAsia="zh-CN"/>
              </w:rPr>
            </w:pPr>
            <w:r>
              <w:rPr>
                <w:highlight w:val="cyan"/>
                <w:lang w:eastAsia="zh-CN"/>
              </w:rPr>
              <w:t>[103-e-NR-RedCap-04] Email discussion for coverage recovery and capacity impact– Chao (Qualcomm)</w:t>
            </w:r>
          </w:p>
          <w:p w14:paraId="784E5006"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6F60EE5D"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74A54D1C"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048C1799" w14:textId="77777777" w:rsidR="006E493E" w:rsidRDefault="00D3236F">
            <w:pPr>
              <w:numPr>
                <w:ilvl w:val="0"/>
                <w:numId w:val="17"/>
              </w:numPr>
              <w:overflowPunct/>
              <w:autoSpaceDE/>
              <w:autoSpaceDN/>
              <w:adjustRightInd/>
              <w:spacing w:after="0"/>
              <w:rPr>
                <w:lang w:eastAsia="zh-CN"/>
              </w:rPr>
            </w:pPr>
            <w:r>
              <w:rPr>
                <w:highlight w:val="cyan"/>
                <w:lang w:eastAsia="zh-CN"/>
              </w:rPr>
              <w:t>Last check point 11/12</w:t>
            </w:r>
          </w:p>
        </w:tc>
      </w:tr>
    </w:tbl>
    <w:p w14:paraId="67EE27FB" w14:textId="77777777" w:rsidR="006E493E" w:rsidRDefault="006E493E">
      <w:pPr>
        <w:rPr>
          <w:lang w:val="en-GB" w:eastAsia="zh-CN"/>
        </w:rPr>
      </w:pPr>
    </w:p>
    <w:p w14:paraId="3680C8D6" w14:textId="1F9F59AE" w:rsidR="006E493E" w:rsidRDefault="00D3236F">
      <w:pPr>
        <w:rPr>
          <w:color w:val="FF0000"/>
          <w:szCs w:val="22"/>
        </w:rPr>
      </w:pPr>
      <w:bookmarkStart w:id="2" w:name="_Ref473802466"/>
      <w:bookmarkStart w:id="3" w:name="_Ref462669569"/>
      <w:r>
        <w:rPr>
          <w:color w:val="FF0000"/>
          <w:szCs w:val="22"/>
        </w:rPr>
        <w:t>In this round of the email discussion, please check the proposals/questions tagged ‘FL</w:t>
      </w:r>
      <w:r w:rsidR="006E24BD">
        <w:rPr>
          <w:color w:val="FF0000"/>
          <w:szCs w:val="22"/>
        </w:rPr>
        <w:t>5</w:t>
      </w:r>
      <w:r>
        <w:rPr>
          <w:color w:val="FF0000"/>
          <w:szCs w:val="22"/>
        </w:rPr>
        <w:t>’ (search for ‘FL</w:t>
      </w:r>
      <w:r w:rsidR="006E24BD">
        <w:rPr>
          <w:color w:val="FF0000"/>
          <w:szCs w:val="22"/>
        </w:rPr>
        <w:t>5</w:t>
      </w:r>
      <w:r>
        <w:rPr>
          <w:color w:val="FF0000"/>
          <w:szCs w:val="22"/>
        </w:rPr>
        <w:t>’).</w:t>
      </w:r>
    </w:p>
    <w:p w14:paraId="05A58EDD" w14:textId="5EFCE50B" w:rsidR="006E493E" w:rsidRDefault="006E24BD">
      <w:pPr>
        <w:pStyle w:val="Heading1"/>
        <w:spacing w:before="480"/>
        <w:rPr>
          <w:lang w:eastAsia="zh-CN"/>
        </w:rPr>
      </w:pPr>
      <w:r>
        <w:rPr>
          <w:lang w:eastAsia="zh-CN"/>
        </w:rPr>
        <w:t>Target</w:t>
      </w:r>
      <w:r w:rsidR="00D3236F">
        <w:rPr>
          <w:lang w:eastAsia="zh-CN"/>
        </w:rPr>
        <w:t xml:space="preserve"> </w:t>
      </w:r>
      <w:r>
        <w:rPr>
          <w:lang w:eastAsia="zh-CN"/>
        </w:rPr>
        <w:t>Performance Requirement</w:t>
      </w:r>
    </w:p>
    <w:p w14:paraId="303DA135" w14:textId="77F7D007" w:rsidR="006E24BD" w:rsidRDefault="0052649C">
      <w:pPr>
        <w:rPr>
          <w:lang w:val="en-GB" w:eastAsia="zh-CN"/>
        </w:rPr>
      </w:pPr>
      <w:r w:rsidRPr="0052649C">
        <w:rPr>
          <w:b/>
          <w:bCs/>
          <w:highlight w:val="yellow"/>
          <w:lang w:val="en-GB" w:eastAsia="zh-CN"/>
        </w:rPr>
        <w:t>[FL5]</w:t>
      </w:r>
      <w:r>
        <w:rPr>
          <w:lang w:val="en-GB" w:eastAsia="zh-CN"/>
        </w:rPr>
        <w:t xml:space="preserve"> </w:t>
      </w:r>
      <w:r w:rsidR="003926D8">
        <w:rPr>
          <w:lang w:val="en-GB" w:eastAsia="zh-CN"/>
        </w:rPr>
        <w:t xml:space="preserve">The </w:t>
      </w:r>
      <w:r w:rsidR="000B77FB">
        <w:rPr>
          <w:lang w:val="en-GB" w:eastAsia="zh-CN"/>
        </w:rPr>
        <w:t xml:space="preserve">only </w:t>
      </w:r>
      <w:r w:rsidR="003926D8">
        <w:rPr>
          <w:lang w:val="en-GB" w:eastAsia="zh-CN"/>
        </w:rPr>
        <w:t xml:space="preserve">remaining issue is how to address the FFS </w:t>
      </w:r>
      <w:r w:rsidR="000B77FB">
        <w:rPr>
          <w:lang w:val="en-GB" w:eastAsia="zh-CN"/>
        </w:rPr>
        <w:t xml:space="preserve">part </w:t>
      </w:r>
      <w:r w:rsidR="003926D8">
        <w:rPr>
          <w:lang w:val="en-GB" w:eastAsia="zh-CN"/>
        </w:rPr>
        <w:t>in</w:t>
      </w:r>
      <w:r w:rsidR="006E24BD">
        <w:rPr>
          <w:lang w:val="en-GB" w:eastAsia="zh-CN"/>
        </w:rPr>
        <w:t xml:space="preserve"> the following agreement </w:t>
      </w:r>
      <w:r w:rsidR="003926D8">
        <w:rPr>
          <w:lang w:val="en-GB" w:eastAsia="zh-CN"/>
        </w:rPr>
        <w:t xml:space="preserve">made </w:t>
      </w:r>
      <w:r w:rsidR="00671C5A">
        <w:rPr>
          <w:szCs w:val="22"/>
        </w:rPr>
        <w:t>in the 11/5 online (GTW) session</w:t>
      </w:r>
      <w:r w:rsidR="006E24BD">
        <w:rPr>
          <w:lang w:val="en-GB" w:eastAsia="zh-CN"/>
        </w:rPr>
        <w:t>:</w:t>
      </w:r>
    </w:p>
    <w:tbl>
      <w:tblPr>
        <w:tblStyle w:val="TableGrid"/>
        <w:tblW w:w="0" w:type="auto"/>
        <w:tblLook w:val="04A0" w:firstRow="1" w:lastRow="0" w:firstColumn="1" w:lastColumn="0" w:noHBand="0" w:noVBand="1"/>
      </w:tblPr>
      <w:tblGrid>
        <w:gridCol w:w="9962"/>
      </w:tblGrid>
      <w:tr w:rsidR="003926D8" w14:paraId="16DD27FE" w14:textId="77777777" w:rsidTr="004506AF">
        <w:tc>
          <w:tcPr>
            <w:tcW w:w="9962" w:type="dxa"/>
          </w:tcPr>
          <w:p w14:paraId="24D3E950" w14:textId="77777777" w:rsidR="003926D8" w:rsidRPr="003926D8" w:rsidRDefault="003926D8" w:rsidP="003926D8">
            <w:pPr>
              <w:rPr>
                <w:highlight w:val="green"/>
                <w:u w:val="single"/>
              </w:rPr>
            </w:pPr>
            <w:r w:rsidRPr="003926D8">
              <w:rPr>
                <w:highlight w:val="green"/>
                <w:u w:val="single"/>
              </w:rPr>
              <w:t>Agreements:</w:t>
            </w:r>
          </w:p>
          <w:p w14:paraId="70AA6918" w14:textId="77777777" w:rsidR="003926D8" w:rsidRPr="003926D8" w:rsidRDefault="003926D8" w:rsidP="003926D8">
            <w:pPr>
              <w:pStyle w:val="ListParagraph"/>
              <w:numPr>
                <w:ilvl w:val="0"/>
                <w:numId w:val="46"/>
              </w:numPr>
              <w:spacing w:after="120" w:line="252" w:lineRule="auto"/>
              <w:rPr>
                <w:rFonts w:ascii="Times New Roman" w:hAnsi="Times New Roman"/>
                <w:sz w:val="20"/>
                <w:szCs w:val="20"/>
                <w:lang w:eastAsia="zh-CN"/>
              </w:rPr>
            </w:pPr>
            <w:r w:rsidRPr="003926D8">
              <w:rPr>
                <w:rFonts w:ascii="Times New Roman" w:hAnsi="Times New Roman"/>
                <w:sz w:val="20"/>
                <w:szCs w:val="20"/>
                <w:lang w:eastAsia="zh-CN"/>
              </w:rPr>
              <w:t>Agree in principle using Option 3 for determining the coverage recovery target</w:t>
            </w:r>
            <w:r w:rsidRPr="003926D8">
              <w:rPr>
                <w:rFonts w:ascii="Times New Roman" w:hAnsi="Times New Roman"/>
                <w:sz w:val="20"/>
                <w:szCs w:val="20"/>
              </w:rPr>
              <w:t xml:space="preserve"> </w:t>
            </w:r>
          </w:p>
          <w:p w14:paraId="548E9F0D" w14:textId="77777777" w:rsidR="003926D8" w:rsidRPr="003926D8" w:rsidRDefault="003926D8" w:rsidP="003926D8">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rPr>
            </w:pPr>
            <w:r w:rsidRPr="003926D8">
              <w:rPr>
                <w:rFonts w:ascii="Times New Roman" w:hAnsi="Times New Roman"/>
                <w:sz w:val="20"/>
                <w:szCs w:val="20"/>
              </w:rPr>
              <w:t xml:space="preserve">Option 3: The </w:t>
            </w:r>
            <w:r w:rsidRPr="003926D8">
              <w:rPr>
                <w:rFonts w:ascii="Times New Roman" w:hAnsi="Times New Roman"/>
                <w:color w:val="FF0000"/>
                <w:sz w:val="20"/>
                <w:szCs w:val="20"/>
                <w:lang w:eastAsia="zh-CN"/>
              </w:rPr>
              <w:t xml:space="preserve">coverage recovery target </w:t>
            </w:r>
            <w:r w:rsidRPr="003926D8">
              <w:rPr>
                <w:rFonts w:ascii="Times New Roman" w:hAnsi="Times New Roman"/>
                <w:sz w:val="20"/>
                <w:szCs w:val="20"/>
              </w:rPr>
              <w:t xml:space="preserve">for each channel </w:t>
            </w:r>
            <w:r w:rsidRPr="003926D8">
              <w:rPr>
                <w:rFonts w:ascii="Times New Roman" w:hAnsi="Times New Roman"/>
                <w:color w:val="FF0000"/>
                <w:sz w:val="20"/>
                <w:szCs w:val="20"/>
                <w:lang w:eastAsia="zh-CN"/>
              </w:rPr>
              <w:t xml:space="preserve">of RedCap UE corresponds to </w:t>
            </w:r>
            <w:r w:rsidRPr="003926D8">
              <w:rPr>
                <w:rFonts w:ascii="Times New Roman" w:hAnsi="Times New Roman"/>
                <w:sz w:val="20"/>
                <w:szCs w:val="20"/>
              </w:rPr>
              <w:t>the link budget of the bottleneck channel</w:t>
            </w:r>
            <w:r w:rsidRPr="003926D8">
              <w:rPr>
                <w:rFonts w:ascii="Times New Roman" w:hAnsi="Times New Roman"/>
                <w:color w:val="FF0000"/>
                <w:sz w:val="20"/>
                <w:szCs w:val="20"/>
              </w:rPr>
              <w:t>(s)</w:t>
            </w:r>
            <w:r w:rsidRPr="003926D8">
              <w:rPr>
                <w:rFonts w:ascii="Times New Roman" w:hAnsi="Times New Roman"/>
                <w:sz w:val="20"/>
                <w:szCs w:val="20"/>
              </w:rPr>
              <w:t xml:space="preserve"> for the reference NR UE</w:t>
            </w:r>
            <w:r w:rsidRPr="003926D8">
              <w:rPr>
                <w:rFonts w:ascii="Times New Roman" w:hAnsi="Times New Roman"/>
                <w:color w:val="FF0000"/>
                <w:sz w:val="20"/>
                <w:szCs w:val="20"/>
              </w:rPr>
              <w:t xml:space="preserve"> </w:t>
            </w:r>
            <w:r w:rsidRPr="003926D8">
              <w:rPr>
                <w:rFonts w:ascii="Times New Roman" w:hAnsi="Times New Roman"/>
                <w:sz w:val="20"/>
                <w:szCs w:val="20"/>
              </w:rPr>
              <w:t>within the same deployment scenario</w:t>
            </w:r>
          </w:p>
          <w:p w14:paraId="7E788DC3" w14:textId="77777777" w:rsidR="003926D8" w:rsidRPr="003926D8" w:rsidRDefault="003926D8" w:rsidP="003926D8">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rPr>
            </w:pPr>
            <w:r w:rsidRPr="003926D8">
              <w:rPr>
                <w:rFonts w:ascii="Times New Roman" w:hAnsi="Times New Roman"/>
                <w:sz w:val="20"/>
                <w:szCs w:val="20"/>
                <w:lang w:eastAsia="zh-CN"/>
              </w:rPr>
              <w:t>Note: The reference UE is a Rel-15/16 NR UE with mandatory features only</w:t>
            </w:r>
          </w:p>
          <w:p w14:paraId="71E35C16" w14:textId="77777777" w:rsidR="003926D8" w:rsidRPr="003926D8" w:rsidRDefault="003926D8" w:rsidP="003926D8">
            <w:pPr>
              <w:pStyle w:val="ListParagraph"/>
              <w:numPr>
                <w:ilvl w:val="0"/>
                <w:numId w:val="46"/>
              </w:numPr>
              <w:spacing w:after="120" w:line="252" w:lineRule="auto"/>
              <w:rPr>
                <w:rFonts w:ascii="Times New Roman" w:hAnsi="Times New Roman"/>
                <w:sz w:val="20"/>
                <w:szCs w:val="20"/>
                <w:lang w:eastAsia="zh-CN"/>
              </w:rPr>
            </w:pPr>
            <w:r w:rsidRPr="003926D8">
              <w:rPr>
                <w:rFonts w:ascii="Times New Roman" w:hAnsi="Times New Roman"/>
                <w:sz w:val="20"/>
                <w:szCs w:val="20"/>
                <w:highlight w:val="yellow"/>
                <w:lang w:eastAsia="zh-CN"/>
              </w:rPr>
              <w:t>FFS</w:t>
            </w:r>
            <w:r w:rsidRPr="003926D8">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3A50A7B6" w14:textId="77777777" w:rsidR="003926D8" w:rsidRPr="003926D8" w:rsidRDefault="003926D8" w:rsidP="003926D8">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lang w:eastAsia="zh-CN"/>
              </w:rPr>
            </w:pPr>
            <w:r w:rsidRPr="003926D8">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33EC45D" w14:textId="77777777" w:rsidR="003926D8" w:rsidRPr="003926D8" w:rsidRDefault="003926D8" w:rsidP="003926D8">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lastRenderedPageBreak/>
              <w:t>Excluding the highest &amp; the lowest values when the number of samples is more than 3</w:t>
            </w:r>
          </w:p>
          <w:p w14:paraId="59FFF60E" w14:textId="77777777" w:rsidR="003926D8" w:rsidRPr="003926D8" w:rsidRDefault="003926D8" w:rsidP="003926D8">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If the number of samples used to compute a representative value is less than 4 for each scenario, this representative value is not used for bottleneck identification</w:t>
            </w:r>
          </w:p>
          <w:p w14:paraId="4B8F61DC" w14:textId="77777777" w:rsidR="003926D8" w:rsidRPr="003926D8" w:rsidRDefault="003926D8" w:rsidP="003926D8">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In this case, observations may still be drawn</w:t>
            </w:r>
          </w:p>
          <w:p w14:paraId="56AA088A" w14:textId="77777777" w:rsidR="003926D8" w:rsidRPr="003926D8" w:rsidRDefault="003926D8" w:rsidP="003926D8">
            <w:pPr>
              <w:pStyle w:val="ListParagraph"/>
              <w:numPr>
                <w:ilvl w:val="1"/>
                <w:numId w:val="46"/>
              </w:numPr>
              <w:overflowPunct w:val="0"/>
              <w:autoSpaceDE w:val="0"/>
              <w:autoSpaceDN w:val="0"/>
              <w:spacing w:after="120"/>
              <w:textAlignment w:val="baseline"/>
              <w:rPr>
                <w:rFonts w:ascii="Times New Roman" w:hAnsi="Times New Roman"/>
                <w:sz w:val="20"/>
                <w:szCs w:val="20"/>
                <w:lang w:eastAsia="zh-CN"/>
              </w:rPr>
            </w:pPr>
            <w:r w:rsidRPr="003926D8">
              <w:rPr>
                <w:rFonts w:ascii="Times New Roman" w:hAnsi="Times New Roman"/>
                <w:sz w:val="20"/>
                <w:szCs w:val="20"/>
                <w:lang w:eastAsia="zh-CN"/>
              </w:rPr>
              <w:t>The representative value of a channel is used for identifying whether the channel needs coverage recovery</w:t>
            </w:r>
          </w:p>
          <w:p w14:paraId="54168B3F" w14:textId="77777777" w:rsidR="003926D8" w:rsidRPr="003926D8" w:rsidRDefault="003926D8" w:rsidP="003926D8">
            <w:pPr>
              <w:numPr>
                <w:ilvl w:val="2"/>
                <w:numId w:val="46"/>
              </w:numPr>
              <w:overflowPunct/>
              <w:autoSpaceDE/>
              <w:adjustRightInd/>
              <w:spacing w:after="0" w:line="252" w:lineRule="auto"/>
              <w:rPr>
                <w:rFonts w:eastAsia="Times New Roman"/>
                <w:b/>
                <w:bCs/>
                <w:u w:val="single"/>
              </w:rPr>
            </w:pPr>
            <w:r w:rsidRPr="003926D8">
              <w:rPr>
                <w:rFonts w:eastAsia="Times New Roman"/>
              </w:rPr>
              <w:t>Coverage recovery is not needed if the representative value of a channel is larger than or equal to zero</w:t>
            </w:r>
          </w:p>
          <w:p w14:paraId="5F81766F" w14:textId="77777777" w:rsidR="003926D8" w:rsidRDefault="003926D8" w:rsidP="004506AF">
            <w:pPr>
              <w:spacing w:line="252" w:lineRule="auto"/>
              <w:contextualSpacing/>
            </w:pPr>
          </w:p>
          <w:p w14:paraId="63C1A4D3" w14:textId="77777777" w:rsidR="003926D8" w:rsidRDefault="003926D8" w:rsidP="003926D8">
            <w:pPr>
              <w:spacing w:line="252" w:lineRule="auto"/>
              <w:contextualSpacing/>
            </w:pPr>
          </w:p>
        </w:tc>
      </w:tr>
    </w:tbl>
    <w:p w14:paraId="6D4FE583" w14:textId="7D891CAC" w:rsidR="006E24BD" w:rsidRDefault="006E24BD">
      <w:pPr>
        <w:rPr>
          <w:lang w:eastAsia="zh-CN"/>
        </w:rPr>
      </w:pPr>
    </w:p>
    <w:p w14:paraId="101DE919" w14:textId="244947D7" w:rsidR="003926D8" w:rsidRDefault="003926D8">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w:t>
      </w:r>
      <w:r w:rsidR="00F84E2B">
        <w:rPr>
          <w:lang w:eastAsia="zh-CN"/>
        </w:rPr>
        <w:t>a</w:t>
      </w:r>
      <w:r>
        <w:rPr>
          <w:lang w:eastAsia="zh-CN"/>
        </w:rPr>
        <w:t xml:space="preserve"> </w:t>
      </w:r>
      <w:r w:rsidR="00F84E2B">
        <w:rPr>
          <w:lang w:eastAsia="zh-CN"/>
        </w:rPr>
        <w:t>mean</w:t>
      </w:r>
      <w:r>
        <w:rPr>
          <w:lang w:eastAsia="zh-CN"/>
        </w:rPr>
        <w:t xml:space="preserve"> value of the MIL performance from all the companies results by excluding the highest &amp; lowest values and find the channel with the lowest </w:t>
      </w:r>
      <w:r w:rsidR="00F84E2B">
        <w:rPr>
          <w:lang w:eastAsia="zh-CN"/>
        </w:rPr>
        <w:t xml:space="preserve">mean </w:t>
      </w:r>
      <w:r>
        <w:rPr>
          <w:lang w:eastAsia="zh-CN"/>
        </w:rPr>
        <w:t xml:space="preserve">MIL </w:t>
      </w:r>
      <w:r w:rsidR="00F84E2B">
        <w:rPr>
          <w:lang w:eastAsia="zh-CN"/>
        </w:rPr>
        <w:t>valu</w:t>
      </w:r>
      <w:r>
        <w:rPr>
          <w:lang w:eastAsia="zh-CN"/>
        </w:rPr>
        <w:t>e as the bottleneck channel. Then</w:t>
      </w:r>
      <w:r w:rsidR="000B77FB">
        <w:rPr>
          <w:lang w:eastAsia="zh-CN"/>
        </w:rPr>
        <w:t xml:space="preserve">, </w:t>
      </w:r>
      <w:r>
        <w:rPr>
          <w:lang w:eastAsia="zh-CN"/>
        </w:rPr>
        <w:t xml:space="preserve">for each channel of RedCap UE we compare the MIL performance to the </w:t>
      </w:r>
      <w:r w:rsidR="00F84E2B">
        <w:rPr>
          <w:lang w:eastAsia="zh-CN"/>
        </w:rPr>
        <w:t>mean MIL</w:t>
      </w:r>
      <w:r>
        <w:rPr>
          <w:lang w:eastAsia="zh-CN"/>
        </w:rPr>
        <w:t xml:space="preserve"> of the bottleneck channel and derive a representative value </w:t>
      </w:r>
      <w:r w:rsidR="00F84E2B">
        <w:rPr>
          <w:lang w:eastAsia="zh-CN"/>
        </w:rPr>
        <w:t>of</w:t>
      </w:r>
      <w:r>
        <w:rPr>
          <w:lang w:eastAsia="zh-CN"/>
        </w:rPr>
        <w:t xml:space="preserve"> the </w:t>
      </w:r>
      <w:r w:rsidR="000B77FB">
        <w:rPr>
          <w:lang w:eastAsia="zh-CN"/>
        </w:rPr>
        <w:t>coverage</w:t>
      </w:r>
      <w:r w:rsidR="00FB5EBE">
        <w:rPr>
          <w:lang w:eastAsia="zh-CN"/>
        </w:rPr>
        <w:t xml:space="preserve"> difference.</w:t>
      </w:r>
    </w:p>
    <w:p w14:paraId="1D47D0A8" w14:textId="28C43FE2" w:rsidR="00F84E2B" w:rsidRDefault="003926D8">
      <w:pPr>
        <w:rPr>
          <w:lang w:eastAsia="zh-CN"/>
        </w:rPr>
      </w:pPr>
      <w:r>
        <w:rPr>
          <w:lang w:eastAsia="zh-CN"/>
        </w:rPr>
        <w:t xml:space="preserve">The second approach is what </w:t>
      </w:r>
      <w:r w:rsidR="000B77FB">
        <w:rPr>
          <w:lang w:eastAsia="zh-CN"/>
        </w:rPr>
        <w:t>is</w:t>
      </w:r>
      <w:r>
        <w:rPr>
          <w:lang w:eastAsia="zh-CN"/>
        </w:rPr>
        <w:t xml:space="preserve"> described in the FFS part of the agreement. </w:t>
      </w:r>
      <w:r w:rsidR="00F84E2B">
        <w:rPr>
          <w:lang w:eastAsia="zh-CN"/>
        </w:rPr>
        <w:t xml:space="preserve">Compared to the first approach, the bottleneck channel for the reference NR UE </w:t>
      </w:r>
      <w:r w:rsidR="000C054B">
        <w:rPr>
          <w:lang w:eastAsia="zh-CN"/>
        </w:rPr>
        <w:t xml:space="preserve">by sourcing companies </w:t>
      </w:r>
      <w:r w:rsidR="00F84E2B">
        <w:rPr>
          <w:lang w:eastAsia="zh-CN"/>
        </w:rPr>
        <w:t>is not necessary to be aligned. C</w:t>
      </w:r>
      <w:r w:rsidR="00F84E2B" w:rsidRPr="003926D8">
        <w:rPr>
          <w:lang w:eastAsia="zh-CN"/>
        </w:rPr>
        <w:t xml:space="preserve">ompanies </w:t>
      </w:r>
      <w:r w:rsidR="00F84E2B">
        <w:rPr>
          <w:lang w:eastAsia="zh-CN"/>
        </w:rPr>
        <w:t xml:space="preserve">could </w:t>
      </w:r>
      <w:r w:rsidR="00F84E2B" w:rsidRPr="003926D8">
        <w:rPr>
          <w:lang w:eastAsia="zh-CN"/>
        </w:rPr>
        <w:t xml:space="preserve">report their individual observations of the </w:t>
      </w:r>
      <w:r w:rsidR="00F84E2B">
        <w:rPr>
          <w:lang w:eastAsia="zh-CN"/>
        </w:rPr>
        <w:t xml:space="preserve">bottleneck channel for the reference NR UE and </w:t>
      </w:r>
      <w:r w:rsidR="00F84E2B" w:rsidRPr="003926D8">
        <w:rPr>
          <w:lang w:eastAsia="zh-CN"/>
        </w:rPr>
        <w:t>compar</w:t>
      </w:r>
      <w:r w:rsidR="00F84E2B">
        <w:rPr>
          <w:lang w:eastAsia="zh-CN"/>
        </w:rPr>
        <w:t>e</w:t>
      </w:r>
      <w:r w:rsidR="00F84E2B" w:rsidRPr="003926D8">
        <w:rPr>
          <w:lang w:eastAsia="zh-CN"/>
        </w:rPr>
        <w:t xml:space="preserve"> the </w:t>
      </w:r>
      <w:r w:rsidR="00F84E2B">
        <w:rPr>
          <w:lang w:eastAsia="zh-CN"/>
        </w:rPr>
        <w:t xml:space="preserve">MIL of each RedCap UE channel </w:t>
      </w:r>
      <w:r w:rsidR="00F84E2B" w:rsidRPr="003926D8">
        <w:rPr>
          <w:lang w:eastAsia="zh-CN"/>
        </w:rPr>
        <w:t xml:space="preserve">with that of the bottleneck channel </w:t>
      </w:r>
      <w:r w:rsidR="00F84E2B">
        <w:rPr>
          <w:lang w:eastAsia="zh-CN"/>
        </w:rPr>
        <w:t xml:space="preserve">for deriving a representative value of the </w:t>
      </w:r>
      <w:r w:rsidR="000B77FB">
        <w:rPr>
          <w:lang w:eastAsia="zh-CN"/>
        </w:rPr>
        <w:t xml:space="preserve">coverage </w:t>
      </w:r>
      <w:r w:rsidR="00FB5EBE">
        <w:rPr>
          <w:lang w:eastAsia="zh-CN"/>
        </w:rPr>
        <w:t>difference</w:t>
      </w:r>
      <w:r w:rsidR="00F84E2B">
        <w:rPr>
          <w:lang w:eastAsia="zh-CN"/>
        </w:rPr>
        <w:t xml:space="preserve">. </w:t>
      </w:r>
    </w:p>
    <w:p w14:paraId="203E533C" w14:textId="5333192A" w:rsidR="00F84E2B" w:rsidRDefault="006966A3" w:rsidP="006966A3">
      <w:pPr>
        <w:tabs>
          <w:tab w:val="left" w:pos="757"/>
        </w:tabs>
        <w:rPr>
          <w:lang w:eastAsia="zh-CN"/>
        </w:rPr>
      </w:pPr>
      <w:r>
        <w:rPr>
          <w:lang w:eastAsia="zh-CN"/>
        </w:rPr>
        <w:t xml:space="preserve">According to the email discussion, when </w:t>
      </w:r>
      <w:r w:rsidR="00FB5EBE">
        <w:rPr>
          <w:lang w:eastAsia="zh-CN"/>
        </w:rPr>
        <w:t>the same observation of the bottleneck channel for the reference NR UE</w:t>
      </w:r>
      <w:r w:rsidR="005166A4">
        <w:rPr>
          <w:lang w:eastAsia="zh-CN"/>
        </w:rPr>
        <w:t xml:space="preserve"> is reported by companies</w:t>
      </w:r>
      <w:r>
        <w:rPr>
          <w:lang w:eastAsia="zh-CN"/>
        </w:rPr>
        <w:t xml:space="preserve">, the difference between the two approaches will be minor. When </w:t>
      </w:r>
      <w:r w:rsidR="00FB5EBE">
        <w:rPr>
          <w:lang w:eastAsia="zh-CN"/>
        </w:rPr>
        <w:t>the observation</w:t>
      </w:r>
      <w:r w:rsidR="004506AF">
        <w:rPr>
          <w:lang w:eastAsia="zh-CN"/>
        </w:rPr>
        <w:t>s</w:t>
      </w:r>
      <w:r w:rsidR="00FB5EBE">
        <w:rPr>
          <w:lang w:eastAsia="zh-CN"/>
        </w:rPr>
        <w:t xml:space="preserve"> of the bottleneck channel for the reference NR UE </w:t>
      </w:r>
      <w:r w:rsidR="004506AF">
        <w:rPr>
          <w:lang w:eastAsia="zh-CN"/>
        </w:rPr>
        <w:t>are</w:t>
      </w:r>
      <w:r w:rsidR="00FB5EBE">
        <w:rPr>
          <w:lang w:eastAsia="zh-CN"/>
        </w:rPr>
        <w:t xml:space="preserve"> different among companies</w:t>
      </w:r>
      <w:r>
        <w:rPr>
          <w:lang w:eastAsia="zh-CN"/>
        </w:rPr>
        <w:t xml:space="preserve">, the first approach may give a relatively larger value for amount of coverage loss for RedCap UE. In the following we will use one example </w:t>
      </w:r>
      <w:r w:rsidR="005166A4">
        <w:rPr>
          <w:lang w:eastAsia="zh-CN"/>
        </w:rPr>
        <w:t>for</w:t>
      </w:r>
      <w:r>
        <w:rPr>
          <w:lang w:eastAsia="zh-CN"/>
        </w:rPr>
        <w:t xml:space="preserve"> </w:t>
      </w:r>
      <w:r w:rsidR="005166A4">
        <w:rPr>
          <w:lang w:eastAsia="zh-CN"/>
        </w:rPr>
        <w:t xml:space="preserve">further </w:t>
      </w:r>
      <w:r w:rsidR="000C054B">
        <w:rPr>
          <w:lang w:eastAsia="zh-CN"/>
        </w:rPr>
        <w:t>explanation</w:t>
      </w:r>
      <w:r>
        <w:rPr>
          <w:lang w:eastAsia="zh-CN"/>
        </w:rPr>
        <w:t>.</w:t>
      </w:r>
    </w:p>
    <w:p w14:paraId="4D5215A6" w14:textId="0C491DD5" w:rsidR="00D07555" w:rsidRDefault="006966A3">
      <w:pPr>
        <w:rPr>
          <w:lang w:val="en-GB" w:eastAsia="zh-CN"/>
        </w:rPr>
      </w:pPr>
      <w:r>
        <w:rPr>
          <w:lang w:val="en-GB" w:eastAsia="zh-CN"/>
        </w:rPr>
        <w:t>As discussed, f</w:t>
      </w:r>
      <w:r w:rsidR="00FB5EBE">
        <w:rPr>
          <w:lang w:val="en-GB" w:eastAsia="zh-CN"/>
        </w:rPr>
        <w:t>or the first approach</w:t>
      </w:r>
      <w:r>
        <w:rPr>
          <w:lang w:val="en-GB" w:eastAsia="zh-CN"/>
        </w:rPr>
        <w:t xml:space="preserve"> </w:t>
      </w:r>
      <w:r w:rsidR="00FB5EBE">
        <w:rPr>
          <w:lang w:val="en-GB" w:eastAsia="zh-CN"/>
        </w:rPr>
        <w:t xml:space="preserve">we need to firstly determine the bottleneck channel for the reference NR UE, i.e. </w:t>
      </w:r>
      <w:r w:rsidR="005166A4">
        <w:rPr>
          <w:lang w:val="en-GB" w:eastAsia="zh-CN"/>
        </w:rPr>
        <w:t>the</w:t>
      </w:r>
      <w:r w:rsidR="00FB5EBE">
        <w:rPr>
          <w:lang w:val="en-GB" w:eastAsia="zh-CN"/>
        </w:rPr>
        <w:t xml:space="preserve"> channel with the lowest mean MIL value. As seen from </w:t>
      </w:r>
      <w:r w:rsidR="004506AF">
        <w:rPr>
          <w:lang w:val="en-GB" w:eastAsia="zh-CN"/>
        </w:rPr>
        <w:t xml:space="preserve">Table 2-1, </w:t>
      </w:r>
      <w:r w:rsidR="005166A4">
        <w:rPr>
          <w:lang w:val="en-GB" w:eastAsia="zh-CN"/>
        </w:rPr>
        <w:t xml:space="preserve">for indoor 28 GHz, </w:t>
      </w:r>
      <w:r w:rsidR="004506AF">
        <w:rPr>
          <w:lang w:val="en-GB" w:eastAsia="zh-CN"/>
        </w:rPr>
        <w:t xml:space="preserve">the bottleneck channel is </w:t>
      </w:r>
      <w:r w:rsidR="004506AF" w:rsidRPr="00D07555">
        <w:rPr>
          <w:lang w:val="en-GB" w:eastAsia="zh-CN"/>
        </w:rPr>
        <w:t>P</w:t>
      </w:r>
      <w:r w:rsidR="00D07555" w:rsidRPr="00D07555">
        <w:rPr>
          <w:lang w:val="en-GB" w:eastAsia="zh-CN"/>
        </w:rPr>
        <w:t>D</w:t>
      </w:r>
      <w:r w:rsidR="004506AF" w:rsidRPr="00D07555">
        <w:rPr>
          <w:lang w:val="en-GB" w:eastAsia="zh-CN"/>
        </w:rPr>
        <w:t xml:space="preserve">SCH </w:t>
      </w:r>
      <w:r w:rsidR="004506AF">
        <w:rPr>
          <w:lang w:val="en-GB" w:eastAsia="zh-CN"/>
        </w:rPr>
        <w:t>and the mean MIL is 1</w:t>
      </w:r>
      <w:r>
        <w:rPr>
          <w:lang w:val="en-GB" w:eastAsia="zh-CN"/>
        </w:rPr>
        <w:t>3</w:t>
      </w:r>
      <w:r w:rsidR="00D07555">
        <w:rPr>
          <w:lang w:val="en-GB" w:eastAsia="zh-CN"/>
        </w:rPr>
        <w:t>8</w:t>
      </w:r>
      <w:r w:rsidR="004506AF">
        <w:rPr>
          <w:lang w:val="en-GB" w:eastAsia="zh-CN"/>
        </w:rPr>
        <w:t>.</w:t>
      </w:r>
      <w:r w:rsidR="00D07555">
        <w:rPr>
          <w:lang w:val="en-GB" w:eastAsia="zh-CN"/>
        </w:rPr>
        <w:t>8</w:t>
      </w:r>
      <w:r w:rsidR="004506AF">
        <w:rPr>
          <w:lang w:val="en-GB" w:eastAsia="zh-CN"/>
        </w:rPr>
        <w:t xml:space="preserve"> dB.</w:t>
      </w:r>
      <w:r w:rsidR="00D07555">
        <w:rPr>
          <w:lang w:val="en-GB" w:eastAsia="zh-CN"/>
        </w:rPr>
        <w:t xml:space="preserve"> However, as seen from Table 2-2, based on the individual observation by each company, the bottleneck channel for the reference NR UE is very diverse. </w:t>
      </w:r>
      <w:r w:rsidR="000C054B">
        <w:rPr>
          <w:lang w:val="en-GB" w:eastAsia="zh-CN"/>
        </w:rPr>
        <w:t xml:space="preserve">Only </w:t>
      </w:r>
      <w:r w:rsidR="005166A4">
        <w:rPr>
          <w:lang w:val="en-GB" w:eastAsia="zh-CN"/>
        </w:rPr>
        <w:t xml:space="preserve">A </w:t>
      </w:r>
      <w:r w:rsidR="000C054B">
        <w:rPr>
          <w:lang w:val="en-GB" w:eastAsia="zh-CN"/>
        </w:rPr>
        <w:t xml:space="preserve">few </w:t>
      </w:r>
      <w:r w:rsidR="005166A4">
        <w:rPr>
          <w:lang w:val="en-GB" w:eastAsia="zh-CN"/>
        </w:rPr>
        <w:t>companies (i.e. 2</w:t>
      </w:r>
      <w:r w:rsidR="00D07555">
        <w:rPr>
          <w:lang w:val="en-GB" w:eastAsia="zh-CN"/>
        </w:rPr>
        <w:t xml:space="preserve"> </w:t>
      </w:r>
      <w:r w:rsidR="005166A4">
        <w:rPr>
          <w:lang w:val="en-GB" w:eastAsia="zh-CN"/>
        </w:rPr>
        <w:t>out of 10)</w:t>
      </w:r>
      <w:r w:rsidR="00D07555">
        <w:rPr>
          <w:lang w:val="en-GB" w:eastAsia="zh-CN"/>
        </w:rPr>
        <w:t xml:space="preserve"> report PDSCH is the bottleneck.</w:t>
      </w:r>
    </w:p>
    <w:p w14:paraId="433C4C0F" w14:textId="3BA32C3F" w:rsidR="00FB5EBE" w:rsidRPr="00FB5EBE" w:rsidRDefault="00FB5EBE" w:rsidP="00FB5EBE">
      <w:pPr>
        <w:pStyle w:val="BodyText"/>
        <w:jc w:val="center"/>
        <w:rPr>
          <w:rFonts w:cs="Arial"/>
          <w:b/>
          <w:bCs/>
        </w:rPr>
      </w:pPr>
      <w:r>
        <w:rPr>
          <w:rFonts w:cs="Arial"/>
          <w:b/>
          <w:bCs/>
        </w:rPr>
        <w:t xml:space="preserve">Table 2-1: Mean MIL loss (dB) for Ref NR UE in </w:t>
      </w:r>
      <w:r w:rsidR="006966A3">
        <w:rPr>
          <w:rFonts w:cs="Arial"/>
          <w:b/>
          <w:bCs/>
        </w:rPr>
        <w:t>Indoor</w:t>
      </w:r>
      <w:r>
        <w:rPr>
          <w:rFonts w:cs="Arial"/>
          <w:b/>
          <w:bCs/>
        </w:rPr>
        <w:t xml:space="preserve"> 2</w:t>
      </w:r>
      <w:r w:rsidR="006966A3">
        <w:rPr>
          <w:rFonts w:cs="Arial"/>
          <w:b/>
          <w:bCs/>
        </w:rPr>
        <w:t>8</w:t>
      </w:r>
      <w:r>
        <w:rPr>
          <w:rFonts w:cs="Arial"/>
          <w:b/>
          <w:bCs/>
        </w:rPr>
        <w:t xml:space="preserve"> GHz</w:t>
      </w:r>
      <w:r w:rsidR="004506AF">
        <w:rPr>
          <w:rFonts w:cs="Arial"/>
          <w:b/>
          <w:bCs/>
        </w:rPr>
        <w:t xml:space="preserve"> (Approach #1)</w:t>
      </w:r>
    </w:p>
    <w:tbl>
      <w:tblPr>
        <w:tblStyle w:val="GridTable5Dark-Accent5"/>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FB5EBE" w:rsidRPr="00B828EC" w14:paraId="034CA0DE" w14:textId="77777777" w:rsidTr="00FB5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4EFD136C" w14:textId="77777777" w:rsidR="00FB5EBE" w:rsidRPr="00B828EC" w:rsidRDefault="00FB5EBE" w:rsidP="004506AF">
            <w:pPr>
              <w:pStyle w:val="BodyText"/>
              <w:rPr>
                <w:rFonts w:ascii="Times New Roman" w:eastAsia="Calibri" w:hAnsi="Times New Roman"/>
                <w:sz w:val="16"/>
                <w:szCs w:val="16"/>
                <w:lang w:val="en-GB" w:eastAsia="zh-CN"/>
              </w:rPr>
            </w:pPr>
          </w:p>
        </w:tc>
        <w:tc>
          <w:tcPr>
            <w:tcW w:w="785" w:type="dxa"/>
          </w:tcPr>
          <w:p w14:paraId="5DDEE475"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4AEF4E9F"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59A7F5BD"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1B8B348C"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466B8D04"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270DA819"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51F69229"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7B5208E1"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152BA5B7"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6810844"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5F26E7AD"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7292C2EB"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966A3" w:rsidRPr="00F61A8C" w14:paraId="0256CA39"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2DC422EA" w14:textId="3427386C" w:rsidR="006966A3" w:rsidRPr="00F61A8C" w:rsidRDefault="006966A3" w:rsidP="006966A3">
            <w:pPr>
              <w:overflowPunct/>
              <w:spacing w:after="0"/>
              <w:rPr>
                <w:sz w:val="16"/>
                <w:szCs w:val="16"/>
              </w:rPr>
            </w:pPr>
            <w:r>
              <w:rPr>
                <w:sz w:val="16"/>
                <w:szCs w:val="16"/>
              </w:rPr>
              <w:t>Mean MIL (dB)</w:t>
            </w:r>
          </w:p>
        </w:tc>
        <w:tc>
          <w:tcPr>
            <w:tcW w:w="785" w:type="dxa"/>
            <w:vAlign w:val="bottom"/>
          </w:tcPr>
          <w:p w14:paraId="587C42AD" w14:textId="7ED750FA"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142.5</w:t>
            </w:r>
          </w:p>
        </w:tc>
        <w:tc>
          <w:tcPr>
            <w:tcW w:w="785" w:type="dxa"/>
            <w:vAlign w:val="bottom"/>
          </w:tcPr>
          <w:p w14:paraId="3216C542" w14:textId="367B6AE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144.0</w:t>
            </w:r>
          </w:p>
        </w:tc>
        <w:tc>
          <w:tcPr>
            <w:tcW w:w="759" w:type="dxa"/>
            <w:vAlign w:val="bottom"/>
          </w:tcPr>
          <w:p w14:paraId="2E9A49B9" w14:textId="6F6E4621" w:rsidR="006966A3" w:rsidRPr="00D07555"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FF0000"/>
                <w:sz w:val="16"/>
                <w:szCs w:val="16"/>
                <w:lang w:eastAsia="zh-CN"/>
              </w:rPr>
            </w:pPr>
            <w:r w:rsidRPr="00D07555">
              <w:rPr>
                <w:color w:val="FF0000"/>
                <w:sz w:val="16"/>
                <w:szCs w:val="16"/>
              </w:rPr>
              <w:t>138.8</w:t>
            </w:r>
          </w:p>
        </w:tc>
        <w:tc>
          <w:tcPr>
            <w:tcW w:w="590" w:type="dxa"/>
            <w:vAlign w:val="bottom"/>
          </w:tcPr>
          <w:p w14:paraId="700B0264" w14:textId="377B1B01"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141.7</w:t>
            </w:r>
          </w:p>
        </w:tc>
        <w:tc>
          <w:tcPr>
            <w:tcW w:w="590" w:type="dxa"/>
            <w:vAlign w:val="bottom"/>
          </w:tcPr>
          <w:p w14:paraId="71679B67" w14:textId="752846C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140.9</w:t>
            </w:r>
          </w:p>
        </w:tc>
        <w:tc>
          <w:tcPr>
            <w:tcW w:w="661" w:type="dxa"/>
            <w:vAlign w:val="bottom"/>
          </w:tcPr>
          <w:p w14:paraId="2EC1BFF8" w14:textId="3416357B"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141.1</w:t>
            </w:r>
          </w:p>
        </w:tc>
        <w:tc>
          <w:tcPr>
            <w:tcW w:w="785" w:type="dxa"/>
            <w:vAlign w:val="bottom"/>
          </w:tcPr>
          <w:p w14:paraId="59EE692E" w14:textId="6D4927AC"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159.0</w:t>
            </w:r>
          </w:p>
        </w:tc>
        <w:tc>
          <w:tcPr>
            <w:tcW w:w="785" w:type="dxa"/>
            <w:vAlign w:val="bottom"/>
          </w:tcPr>
          <w:p w14:paraId="2A45EC9E" w14:textId="200FFEF7"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156.7</w:t>
            </w:r>
          </w:p>
        </w:tc>
        <w:tc>
          <w:tcPr>
            <w:tcW w:w="785" w:type="dxa"/>
            <w:vAlign w:val="bottom"/>
          </w:tcPr>
          <w:p w14:paraId="57933A3F" w14:textId="5AF5455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155.1</w:t>
            </w:r>
          </w:p>
        </w:tc>
        <w:tc>
          <w:tcPr>
            <w:tcW w:w="759" w:type="dxa"/>
            <w:vAlign w:val="bottom"/>
          </w:tcPr>
          <w:p w14:paraId="462E5C5A" w14:textId="366A8FFA" w:rsidR="006966A3" w:rsidRPr="00D07555"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07555">
              <w:rPr>
                <w:color w:val="000000"/>
                <w:sz w:val="16"/>
                <w:szCs w:val="16"/>
              </w:rPr>
              <w:t>139.1</w:t>
            </w:r>
          </w:p>
        </w:tc>
        <w:tc>
          <w:tcPr>
            <w:tcW w:w="590" w:type="dxa"/>
            <w:vAlign w:val="bottom"/>
          </w:tcPr>
          <w:p w14:paraId="7B99BDE3" w14:textId="0A429F4E"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152.4</w:t>
            </w:r>
          </w:p>
        </w:tc>
        <w:tc>
          <w:tcPr>
            <w:tcW w:w="785" w:type="dxa"/>
            <w:vAlign w:val="bottom"/>
          </w:tcPr>
          <w:p w14:paraId="54169B75" w14:textId="6E8BC0D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152.5</w:t>
            </w:r>
          </w:p>
        </w:tc>
      </w:tr>
    </w:tbl>
    <w:p w14:paraId="300871A8" w14:textId="77777777" w:rsidR="00FB5EBE" w:rsidRDefault="00FB5EBE">
      <w:pPr>
        <w:rPr>
          <w:lang w:val="en-GB" w:eastAsia="zh-CN"/>
        </w:rPr>
      </w:pPr>
    </w:p>
    <w:p w14:paraId="00993CEA" w14:textId="6A7B8A73" w:rsidR="004506AF" w:rsidRPr="004506AF" w:rsidRDefault="004506AF" w:rsidP="004506AF">
      <w:pPr>
        <w:pStyle w:val="BodyText"/>
        <w:jc w:val="center"/>
        <w:rPr>
          <w:rFonts w:cs="Arial"/>
          <w:b/>
          <w:bCs/>
        </w:rPr>
      </w:pPr>
      <w:r>
        <w:rPr>
          <w:rFonts w:cs="Arial"/>
          <w:b/>
          <w:bCs/>
        </w:rPr>
        <w:t xml:space="preserve">Table 2-3: Bottleneck channel and MIL for Ref NR UE in </w:t>
      </w:r>
      <w:r w:rsidR="00D07555">
        <w:rPr>
          <w:rFonts w:cs="Arial"/>
          <w:b/>
          <w:bCs/>
        </w:rPr>
        <w:t>Indoor</w:t>
      </w:r>
      <w:r>
        <w:rPr>
          <w:rFonts w:cs="Arial"/>
          <w:b/>
          <w:bCs/>
        </w:rPr>
        <w:t xml:space="preserve"> 2</w:t>
      </w:r>
      <w:r w:rsidR="00D07555">
        <w:rPr>
          <w:rFonts w:cs="Arial"/>
          <w:b/>
          <w:bCs/>
        </w:rPr>
        <w:t>8</w:t>
      </w:r>
      <w:r>
        <w:rPr>
          <w:rFonts w:cs="Arial"/>
          <w:b/>
          <w:bCs/>
        </w:rPr>
        <w:t xml:space="preserve"> GHz (Approach #2)</w:t>
      </w:r>
    </w:p>
    <w:tbl>
      <w:tblPr>
        <w:tblStyle w:val="GridTable5Dark-Accent5"/>
        <w:tblW w:w="9897" w:type="dxa"/>
        <w:tblLook w:val="04A0" w:firstRow="1" w:lastRow="0" w:firstColumn="1" w:lastColumn="0" w:noHBand="0" w:noVBand="1"/>
      </w:tblPr>
      <w:tblGrid>
        <w:gridCol w:w="3505"/>
        <w:gridCol w:w="3330"/>
        <w:gridCol w:w="3062"/>
      </w:tblGrid>
      <w:tr w:rsidR="004506AF" w:rsidRPr="00B828EC" w14:paraId="2F7B0566" w14:textId="77777777" w:rsidTr="00450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35A6AB1" w14:textId="77777777" w:rsidR="004506AF" w:rsidRPr="00B828EC" w:rsidRDefault="004506AF" w:rsidP="004506AF">
            <w:pPr>
              <w:pStyle w:val="BodyText"/>
              <w:rPr>
                <w:rFonts w:ascii="Times New Roman" w:eastAsia="Calibri" w:hAnsi="Times New Roman"/>
                <w:sz w:val="16"/>
                <w:szCs w:val="16"/>
                <w:lang w:val="en-GB" w:eastAsia="zh-CN"/>
              </w:rPr>
            </w:pPr>
          </w:p>
        </w:tc>
        <w:tc>
          <w:tcPr>
            <w:tcW w:w="3330" w:type="dxa"/>
          </w:tcPr>
          <w:p w14:paraId="3EBBB4BC" w14:textId="3882458C"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Bottleneck channel</w:t>
            </w:r>
          </w:p>
        </w:tc>
        <w:tc>
          <w:tcPr>
            <w:tcW w:w="3062" w:type="dxa"/>
          </w:tcPr>
          <w:p w14:paraId="42115F1F" w14:textId="7FB62640"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MIL</w:t>
            </w:r>
          </w:p>
        </w:tc>
      </w:tr>
      <w:tr w:rsidR="00B41DBA" w:rsidRPr="00B828EC" w14:paraId="457E802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D8AEB6E" w14:textId="00DF4D1B" w:rsidR="00B41DBA" w:rsidRPr="00B828EC" w:rsidRDefault="00B41DBA" w:rsidP="00B41DBA">
            <w:pPr>
              <w:overflowPunct/>
              <w:spacing w:after="0"/>
              <w:rPr>
                <w:sz w:val="16"/>
                <w:szCs w:val="16"/>
              </w:rPr>
            </w:pPr>
            <w:r w:rsidRPr="0059224D">
              <w:rPr>
                <w:sz w:val="16"/>
                <w:szCs w:val="16"/>
              </w:rPr>
              <w:t>Samsung</w:t>
            </w:r>
          </w:p>
        </w:tc>
        <w:tc>
          <w:tcPr>
            <w:tcW w:w="3330" w:type="dxa"/>
            <w:vAlign w:val="center"/>
          </w:tcPr>
          <w:p w14:paraId="75769879" w14:textId="698D3159"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61C45F07" w14:textId="6CD2BFC1"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133.3</w:t>
            </w:r>
          </w:p>
        </w:tc>
      </w:tr>
      <w:tr w:rsidR="00B41DBA" w:rsidRPr="00B828EC" w14:paraId="252E85E2"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1077EF6" w14:textId="67D97B0A" w:rsidR="00B41DBA" w:rsidRPr="00B828EC" w:rsidRDefault="00B41DBA" w:rsidP="00B41DBA">
            <w:pPr>
              <w:overflowPunct/>
              <w:spacing w:after="0"/>
              <w:rPr>
                <w:sz w:val="16"/>
                <w:szCs w:val="16"/>
              </w:rPr>
            </w:pPr>
            <w:r w:rsidRPr="0059224D">
              <w:rPr>
                <w:sz w:val="16"/>
                <w:szCs w:val="16"/>
              </w:rPr>
              <w:t>ZTE</w:t>
            </w:r>
          </w:p>
        </w:tc>
        <w:tc>
          <w:tcPr>
            <w:tcW w:w="3330" w:type="dxa"/>
            <w:vAlign w:val="center"/>
          </w:tcPr>
          <w:p w14:paraId="379E6395" w14:textId="613A96F4"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525F1828" w14:textId="38A36D1B"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134.3</w:t>
            </w:r>
          </w:p>
        </w:tc>
      </w:tr>
      <w:tr w:rsidR="00B41DBA" w:rsidRPr="00B828EC" w14:paraId="3AD89D9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4D2F04B" w14:textId="726785B5" w:rsidR="00B41DBA" w:rsidRPr="00B828EC" w:rsidRDefault="00B41DBA" w:rsidP="00B41DBA">
            <w:pPr>
              <w:overflowPunct/>
              <w:spacing w:after="0"/>
              <w:rPr>
                <w:sz w:val="16"/>
                <w:szCs w:val="16"/>
              </w:rPr>
            </w:pPr>
            <w:r w:rsidRPr="0059224D">
              <w:rPr>
                <w:sz w:val="16"/>
                <w:szCs w:val="16"/>
              </w:rPr>
              <w:t>OPPO</w:t>
            </w:r>
          </w:p>
        </w:tc>
        <w:tc>
          <w:tcPr>
            <w:tcW w:w="3330" w:type="dxa"/>
            <w:vAlign w:val="center"/>
          </w:tcPr>
          <w:p w14:paraId="2B5921C6" w14:textId="13FD7C08"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15716912" w14:textId="64E27A0B"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141.9</w:t>
            </w:r>
          </w:p>
        </w:tc>
      </w:tr>
      <w:tr w:rsidR="00B41DBA" w:rsidRPr="00B828EC" w14:paraId="795D0C79"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322CA0E" w14:textId="6642167E" w:rsidR="00B41DBA" w:rsidRPr="00B828EC" w:rsidRDefault="00B41DBA" w:rsidP="00B41DBA">
            <w:pPr>
              <w:overflowPunct/>
              <w:spacing w:after="0"/>
              <w:rPr>
                <w:sz w:val="16"/>
                <w:szCs w:val="16"/>
              </w:rPr>
            </w:pPr>
            <w:r w:rsidRPr="0059224D">
              <w:rPr>
                <w:sz w:val="16"/>
                <w:szCs w:val="16"/>
              </w:rPr>
              <w:t>vivo</w:t>
            </w:r>
          </w:p>
        </w:tc>
        <w:tc>
          <w:tcPr>
            <w:tcW w:w="3330" w:type="dxa"/>
            <w:vAlign w:val="center"/>
          </w:tcPr>
          <w:p w14:paraId="08AE3BE7" w14:textId="1FBE0960"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1F3CC4F7" w14:textId="0A452158"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131.4</w:t>
            </w:r>
          </w:p>
        </w:tc>
      </w:tr>
      <w:tr w:rsidR="00B41DBA" w:rsidRPr="00B828EC" w14:paraId="6C751A9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1B46882" w14:textId="2E9933A4" w:rsidR="00B41DBA" w:rsidRPr="00B828EC" w:rsidRDefault="00B41DBA" w:rsidP="00B41DBA">
            <w:pPr>
              <w:overflowPunct/>
              <w:spacing w:after="0"/>
              <w:rPr>
                <w:sz w:val="16"/>
                <w:szCs w:val="16"/>
              </w:rPr>
            </w:pPr>
            <w:r w:rsidRPr="0059224D">
              <w:rPr>
                <w:sz w:val="16"/>
                <w:szCs w:val="16"/>
              </w:rPr>
              <w:t>Nokia</w:t>
            </w:r>
          </w:p>
        </w:tc>
        <w:tc>
          <w:tcPr>
            <w:tcW w:w="3330" w:type="dxa"/>
            <w:vAlign w:val="center"/>
          </w:tcPr>
          <w:p w14:paraId="011A0218" w14:textId="3EA7045E"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sidRPr="00D07555">
              <w:rPr>
                <w:color w:val="FF0000"/>
                <w:sz w:val="16"/>
                <w:szCs w:val="16"/>
              </w:rPr>
              <w:t>PDSCH</w:t>
            </w:r>
          </w:p>
        </w:tc>
        <w:tc>
          <w:tcPr>
            <w:tcW w:w="3062" w:type="dxa"/>
            <w:vAlign w:val="center"/>
          </w:tcPr>
          <w:p w14:paraId="5DCF1568" w14:textId="03348E97"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139.3</w:t>
            </w:r>
          </w:p>
        </w:tc>
      </w:tr>
      <w:tr w:rsidR="00B41DBA" w:rsidRPr="00B828EC" w14:paraId="20E27210"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3898AC3" w14:textId="426C2EB5" w:rsidR="00B41DBA" w:rsidRPr="00B828EC" w:rsidRDefault="00B41DBA" w:rsidP="00B41DBA">
            <w:pPr>
              <w:overflowPunct/>
              <w:spacing w:after="0"/>
              <w:rPr>
                <w:sz w:val="16"/>
                <w:szCs w:val="16"/>
              </w:rPr>
            </w:pPr>
            <w:r w:rsidRPr="0059224D">
              <w:rPr>
                <w:sz w:val="16"/>
                <w:szCs w:val="16"/>
              </w:rPr>
              <w:t>DCM</w:t>
            </w:r>
          </w:p>
        </w:tc>
        <w:tc>
          <w:tcPr>
            <w:tcW w:w="3330" w:type="dxa"/>
            <w:vAlign w:val="center"/>
          </w:tcPr>
          <w:p w14:paraId="2E9D435E" w14:textId="47A52D32"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622E2F88" w14:textId="79C28211"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142.0</w:t>
            </w:r>
          </w:p>
        </w:tc>
      </w:tr>
      <w:tr w:rsidR="00B41DBA" w:rsidRPr="00B828EC" w14:paraId="3643AB83"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A3E9ABE" w14:textId="40E97058" w:rsidR="00B41DBA" w:rsidRPr="00B828EC" w:rsidRDefault="00B41DBA" w:rsidP="00B41DBA">
            <w:pPr>
              <w:overflowPunct/>
              <w:spacing w:after="0"/>
              <w:rPr>
                <w:sz w:val="16"/>
                <w:szCs w:val="16"/>
              </w:rPr>
            </w:pPr>
            <w:r w:rsidRPr="0059224D">
              <w:rPr>
                <w:sz w:val="16"/>
                <w:szCs w:val="16"/>
              </w:rPr>
              <w:t>Ericsson</w:t>
            </w:r>
          </w:p>
        </w:tc>
        <w:tc>
          <w:tcPr>
            <w:tcW w:w="3330" w:type="dxa"/>
            <w:vAlign w:val="center"/>
          </w:tcPr>
          <w:p w14:paraId="3EC33713" w14:textId="1166FDB2"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6224BBC0" w14:textId="6DAEC644"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128.0</w:t>
            </w:r>
          </w:p>
        </w:tc>
      </w:tr>
      <w:tr w:rsidR="00B41DBA" w:rsidRPr="00B828EC" w14:paraId="60BF358E"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5D17969B" w14:textId="308E24C2" w:rsidR="00B41DBA" w:rsidRPr="00B828EC" w:rsidRDefault="00B41DBA" w:rsidP="00B41DBA">
            <w:pPr>
              <w:overflowPunct/>
              <w:spacing w:after="0"/>
              <w:rPr>
                <w:sz w:val="16"/>
                <w:szCs w:val="16"/>
              </w:rPr>
            </w:pPr>
            <w:r w:rsidRPr="0059224D">
              <w:rPr>
                <w:sz w:val="16"/>
                <w:szCs w:val="16"/>
              </w:rPr>
              <w:t>IDCC</w:t>
            </w:r>
          </w:p>
        </w:tc>
        <w:tc>
          <w:tcPr>
            <w:tcW w:w="3330" w:type="dxa"/>
            <w:vAlign w:val="center"/>
          </w:tcPr>
          <w:p w14:paraId="6CF9A63A" w14:textId="0B374105"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406AEAD1" w14:textId="4088C59E"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142.5</w:t>
            </w:r>
          </w:p>
        </w:tc>
      </w:tr>
      <w:tr w:rsidR="00B41DBA" w:rsidRPr="00B828EC" w14:paraId="33AA0617"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2767C6D" w14:textId="1EFFCFCC" w:rsidR="00B41DBA" w:rsidRPr="00B828EC" w:rsidRDefault="00B41DBA" w:rsidP="00B41DBA">
            <w:pPr>
              <w:overflowPunct/>
              <w:spacing w:after="0"/>
              <w:rPr>
                <w:sz w:val="16"/>
                <w:szCs w:val="16"/>
              </w:rPr>
            </w:pPr>
            <w:r w:rsidRPr="0059224D">
              <w:rPr>
                <w:sz w:val="16"/>
                <w:szCs w:val="16"/>
              </w:rPr>
              <w:t>QC</w:t>
            </w:r>
          </w:p>
        </w:tc>
        <w:tc>
          <w:tcPr>
            <w:tcW w:w="3330" w:type="dxa"/>
            <w:vAlign w:val="center"/>
          </w:tcPr>
          <w:p w14:paraId="36903465" w14:textId="5BD79DE0"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5536D584" w14:textId="024458D4"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138.8</w:t>
            </w:r>
          </w:p>
        </w:tc>
      </w:tr>
      <w:tr w:rsidR="00B41DBA" w:rsidRPr="00B828EC" w14:paraId="1FC547AB"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CB871BB" w14:textId="0D215D80" w:rsidR="00B41DBA" w:rsidRPr="00B828EC" w:rsidRDefault="00B41DBA" w:rsidP="00B41DBA">
            <w:pPr>
              <w:overflowPunct/>
              <w:spacing w:after="0"/>
              <w:rPr>
                <w:sz w:val="16"/>
                <w:szCs w:val="16"/>
              </w:rPr>
            </w:pPr>
            <w:r w:rsidRPr="0059224D">
              <w:rPr>
                <w:sz w:val="16"/>
                <w:szCs w:val="16"/>
              </w:rPr>
              <w:lastRenderedPageBreak/>
              <w:t>Intel</w:t>
            </w:r>
          </w:p>
        </w:tc>
        <w:tc>
          <w:tcPr>
            <w:tcW w:w="3330" w:type="dxa"/>
            <w:vAlign w:val="center"/>
          </w:tcPr>
          <w:p w14:paraId="6AEFD073" w14:textId="078B51FD"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sidRPr="00D07555">
              <w:rPr>
                <w:color w:val="FF0000"/>
                <w:sz w:val="16"/>
                <w:szCs w:val="16"/>
              </w:rPr>
              <w:t>PDSCH</w:t>
            </w:r>
          </w:p>
        </w:tc>
        <w:tc>
          <w:tcPr>
            <w:tcW w:w="3062" w:type="dxa"/>
            <w:vAlign w:val="center"/>
          </w:tcPr>
          <w:p w14:paraId="0D1CAA7D" w14:textId="7967BB8E"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132.1</w:t>
            </w:r>
          </w:p>
        </w:tc>
      </w:tr>
    </w:tbl>
    <w:p w14:paraId="6FE01A36" w14:textId="0D514784" w:rsidR="004506AF" w:rsidRDefault="004506AF">
      <w:pPr>
        <w:rPr>
          <w:lang w:eastAsia="zh-CN"/>
        </w:rPr>
      </w:pPr>
    </w:p>
    <w:p w14:paraId="02315C63" w14:textId="6A85243D" w:rsidR="00D07555" w:rsidRPr="00D07555" w:rsidRDefault="005166A4">
      <w:pPr>
        <w:rPr>
          <w:lang w:val="en-GB" w:eastAsia="zh-CN"/>
        </w:rPr>
      </w:pPr>
      <w:r>
        <w:rPr>
          <w:lang w:val="en-GB" w:eastAsia="zh-CN"/>
        </w:rPr>
        <w:t>W</w:t>
      </w:r>
      <w:r w:rsidR="00D07555">
        <w:rPr>
          <w:lang w:val="en-GB" w:eastAsia="zh-CN"/>
        </w:rPr>
        <w:t xml:space="preserve">e compare the MIL of each RedCap UE channel to the target performance (i.e. 138.8 dB for Approach #1 and </w:t>
      </w:r>
      <w:r w:rsidR="00C75381">
        <w:rPr>
          <w:lang w:val="en-GB" w:eastAsia="zh-CN"/>
        </w:rPr>
        <w:t xml:space="preserve">the </w:t>
      </w:r>
      <w:r w:rsidR="00D07555">
        <w:rPr>
          <w:lang w:val="en-GB" w:eastAsia="zh-CN"/>
        </w:rPr>
        <w:t xml:space="preserve">MIL value in Table 2-3 for Approach #2) and the results are shown in Table 2-3 and 2-4 for Approach #1 and 2, respectively. </w:t>
      </w:r>
    </w:p>
    <w:p w14:paraId="4401EB17" w14:textId="207B5464" w:rsidR="00D07555" w:rsidRPr="001D118B" w:rsidRDefault="00D07555" w:rsidP="00D07555">
      <w:pPr>
        <w:pStyle w:val="BodyText"/>
        <w:jc w:val="center"/>
        <w:rPr>
          <w:rFonts w:cs="Arial"/>
          <w:b/>
          <w:bCs/>
        </w:rPr>
      </w:pPr>
      <w:r>
        <w:rPr>
          <w:rFonts w:cs="Arial"/>
          <w:b/>
          <w:bCs/>
        </w:rPr>
        <w:t xml:space="preserve">Table 2-3: Coverage loss (dB) for </w:t>
      </w:r>
      <w:r w:rsidR="00C75381">
        <w:rPr>
          <w:rFonts w:cs="Arial"/>
          <w:b/>
          <w:bCs/>
        </w:rPr>
        <w:t xml:space="preserve">1Rx/100MHz </w:t>
      </w:r>
      <w:r>
        <w:rPr>
          <w:rFonts w:cs="Arial"/>
          <w:b/>
          <w:bCs/>
        </w:rPr>
        <w:t>RedCap UE in Indoor 28 GHz (Approach #1)</w:t>
      </w:r>
    </w:p>
    <w:tbl>
      <w:tblPr>
        <w:tblStyle w:val="GridTable5Dark-Accent5"/>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D07555" w:rsidRPr="00B828EC" w14:paraId="45D6C31E" w14:textId="77777777" w:rsidTr="008C5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18A4A98C" w14:textId="77777777" w:rsidR="00D07555" w:rsidRPr="00B828EC" w:rsidRDefault="00D07555" w:rsidP="008C5D5F">
            <w:pPr>
              <w:pStyle w:val="BodyText"/>
              <w:rPr>
                <w:rFonts w:ascii="Times New Roman" w:eastAsia="Calibri" w:hAnsi="Times New Roman"/>
                <w:sz w:val="16"/>
                <w:szCs w:val="16"/>
                <w:lang w:val="en-GB" w:eastAsia="zh-CN"/>
              </w:rPr>
            </w:pPr>
          </w:p>
        </w:tc>
        <w:tc>
          <w:tcPr>
            <w:tcW w:w="785" w:type="dxa"/>
          </w:tcPr>
          <w:p w14:paraId="000931AF"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7BC3C789"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20CABF1F"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1D12BC31"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72CA528E"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56CDF89C"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36C76F95"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1C108B16"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41B48A4F"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62ABED5"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70E7CBD1"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0782F3FC"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D07555" w:rsidRPr="00B828EC" w14:paraId="7B8A62E4"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B08350E" w14:textId="77777777" w:rsidR="00D07555" w:rsidRPr="00B828EC" w:rsidRDefault="00D07555" w:rsidP="00D07555">
            <w:pPr>
              <w:overflowPunct/>
              <w:spacing w:after="0"/>
              <w:rPr>
                <w:sz w:val="16"/>
                <w:szCs w:val="16"/>
              </w:rPr>
            </w:pPr>
            <w:r w:rsidRPr="0059224D">
              <w:rPr>
                <w:sz w:val="16"/>
                <w:szCs w:val="16"/>
              </w:rPr>
              <w:t>Samsung</w:t>
            </w:r>
          </w:p>
        </w:tc>
        <w:tc>
          <w:tcPr>
            <w:tcW w:w="785" w:type="dxa"/>
            <w:vAlign w:val="bottom"/>
          </w:tcPr>
          <w:p w14:paraId="64E84E26" w14:textId="7751AEB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85" w:type="dxa"/>
            <w:vAlign w:val="bottom"/>
          </w:tcPr>
          <w:p w14:paraId="3F0AEF81" w14:textId="65260F6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3.6</w:t>
            </w:r>
          </w:p>
        </w:tc>
        <w:tc>
          <w:tcPr>
            <w:tcW w:w="759" w:type="dxa"/>
            <w:vAlign w:val="bottom"/>
          </w:tcPr>
          <w:p w14:paraId="219310B1" w14:textId="4040E30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-2.4</w:t>
            </w:r>
          </w:p>
        </w:tc>
        <w:tc>
          <w:tcPr>
            <w:tcW w:w="590" w:type="dxa"/>
            <w:vAlign w:val="bottom"/>
          </w:tcPr>
          <w:p w14:paraId="21F40E33" w14:textId="30B0FF6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0.7</w:t>
            </w:r>
          </w:p>
        </w:tc>
        <w:tc>
          <w:tcPr>
            <w:tcW w:w="590" w:type="dxa"/>
            <w:vAlign w:val="bottom"/>
          </w:tcPr>
          <w:p w14:paraId="2AD18156" w14:textId="4D43AA9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-1.6</w:t>
            </w:r>
          </w:p>
        </w:tc>
        <w:tc>
          <w:tcPr>
            <w:tcW w:w="661" w:type="dxa"/>
            <w:vAlign w:val="bottom"/>
          </w:tcPr>
          <w:p w14:paraId="425B8CAB" w14:textId="4AECF1C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D306073" w14:textId="3F94B52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18.7</w:t>
            </w:r>
          </w:p>
        </w:tc>
        <w:tc>
          <w:tcPr>
            <w:tcW w:w="785" w:type="dxa"/>
            <w:vAlign w:val="bottom"/>
          </w:tcPr>
          <w:p w14:paraId="53F0FDEF" w14:textId="07876E8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15.1</w:t>
            </w:r>
          </w:p>
        </w:tc>
        <w:tc>
          <w:tcPr>
            <w:tcW w:w="785" w:type="dxa"/>
            <w:vAlign w:val="bottom"/>
          </w:tcPr>
          <w:p w14:paraId="5F4A91B7" w14:textId="5D00095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59" w:type="dxa"/>
            <w:vAlign w:val="bottom"/>
          </w:tcPr>
          <w:p w14:paraId="4AC4F5CB" w14:textId="1E31334F"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-5.5</w:t>
            </w:r>
          </w:p>
        </w:tc>
        <w:tc>
          <w:tcPr>
            <w:tcW w:w="590" w:type="dxa"/>
            <w:vAlign w:val="bottom"/>
          </w:tcPr>
          <w:p w14:paraId="01163E33" w14:textId="2BD2FC3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10.6</w:t>
            </w:r>
          </w:p>
        </w:tc>
        <w:tc>
          <w:tcPr>
            <w:tcW w:w="785" w:type="dxa"/>
            <w:vAlign w:val="bottom"/>
          </w:tcPr>
          <w:p w14:paraId="4D5CC8A6" w14:textId="6E2B9AB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271A19DD"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700C14A" w14:textId="77777777" w:rsidR="00D07555" w:rsidRPr="00B828EC" w:rsidRDefault="00D07555" w:rsidP="00D07555">
            <w:pPr>
              <w:overflowPunct/>
              <w:spacing w:after="0"/>
              <w:rPr>
                <w:sz w:val="16"/>
                <w:szCs w:val="16"/>
              </w:rPr>
            </w:pPr>
            <w:r w:rsidRPr="0059224D">
              <w:rPr>
                <w:sz w:val="16"/>
                <w:szCs w:val="16"/>
              </w:rPr>
              <w:t>ZTE</w:t>
            </w:r>
          </w:p>
        </w:tc>
        <w:tc>
          <w:tcPr>
            <w:tcW w:w="785" w:type="dxa"/>
            <w:vAlign w:val="bottom"/>
          </w:tcPr>
          <w:p w14:paraId="4303DC1F" w14:textId="6DC6792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-2.3</w:t>
            </w:r>
          </w:p>
        </w:tc>
        <w:tc>
          <w:tcPr>
            <w:tcW w:w="785" w:type="dxa"/>
            <w:vAlign w:val="bottom"/>
          </w:tcPr>
          <w:p w14:paraId="0620597F" w14:textId="5CB4F08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-1.6</w:t>
            </w:r>
          </w:p>
        </w:tc>
        <w:tc>
          <w:tcPr>
            <w:tcW w:w="759" w:type="dxa"/>
            <w:vAlign w:val="bottom"/>
          </w:tcPr>
          <w:p w14:paraId="22161483" w14:textId="4D34F1B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-9.6</w:t>
            </w:r>
          </w:p>
        </w:tc>
        <w:tc>
          <w:tcPr>
            <w:tcW w:w="590" w:type="dxa"/>
            <w:vAlign w:val="bottom"/>
          </w:tcPr>
          <w:p w14:paraId="441DA1FB" w14:textId="1C7F4E1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-4.7</w:t>
            </w:r>
          </w:p>
        </w:tc>
        <w:tc>
          <w:tcPr>
            <w:tcW w:w="590" w:type="dxa"/>
            <w:vAlign w:val="bottom"/>
          </w:tcPr>
          <w:p w14:paraId="3FDC0375" w14:textId="0F758F5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661" w:type="dxa"/>
            <w:vAlign w:val="bottom"/>
          </w:tcPr>
          <w:p w14:paraId="767D8135" w14:textId="68379AA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7D2C910" w14:textId="0B1029F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c>
          <w:tcPr>
            <w:tcW w:w="785" w:type="dxa"/>
            <w:vAlign w:val="bottom"/>
          </w:tcPr>
          <w:p w14:paraId="7C78398F" w14:textId="17CC8F2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14.3</w:t>
            </w:r>
          </w:p>
        </w:tc>
        <w:tc>
          <w:tcPr>
            <w:tcW w:w="785" w:type="dxa"/>
            <w:vAlign w:val="bottom"/>
          </w:tcPr>
          <w:p w14:paraId="2B451F7B" w14:textId="349D249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59" w:type="dxa"/>
            <w:vAlign w:val="bottom"/>
          </w:tcPr>
          <w:p w14:paraId="15D58754" w14:textId="77C656F1"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3BB56C98" w14:textId="69FF5BF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85" w:type="dxa"/>
            <w:vAlign w:val="bottom"/>
          </w:tcPr>
          <w:p w14:paraId="3A13DD35" w14:textId="3194ACB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39D8833F"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F5F046F" w14:textId="77777777" w:rsidR="00D07555" w:rsidRPr="00B828EC" w:rsidRDefault="00D07555" w:rsidP="00D07555">
            <w:pPr>
              <w:overflowPunct/>
              <w:spacing w:after="0"/>
              <w:rPr>
                <w:sz w:val="16"/>
                <w:szCs w:val="16"/>
              </w:rPr>
            </w:pPr>
            <w:r w:rsidRPr="0059224D">
              <w:rPr>
                <w:sz w:val="16"/>
                <w:szCs w:val="16"/>
              </w:rPr>
              <w:t>OPPO</w:t>
            </w:r>
          </w:p>
        </w:tc>
        <w:tc>
          <w:tcPr>
            <w:tcW w:w="785" w:type="dxa"/>
            <w:vAlign w:val="bottom"/>
          </w:tcPr>
          <w:p w14:paraId="6B39E54C" w14:textId="75B08E2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785" w:type="dxa"/>
            <w:vAlign w:val="bottom"/>
          </w:tcPr>
          <w:p w14:paraId="271E7FAF" w14:textId="7821409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759" w:type="dxa"/>
            <w:vAlign w:val="bottom"/>
          </w:tcPr>
          <w:p w14:paraId="581525C7" w14:textId="0A8AFBB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0.0</w:t>
            </w:r>
          </w:p>
        </w:tc>
        <w:tc>
          <w:tcPr>
            <w:tcW w:w="590" w:type="dxa"/>
            <w:vAlign w:val="bottom"/>
          </w:tcPr>
          <w:p w14:paraId="3E572EE4" w14:textId="21ADEA5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590" w:type="dxa"/>
            <w:vAlign w:val="bottom"/>
          </w:tcPr>
          <w:p w14:paraId="31AEB460" w14:textId="373B86F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0.6</w:t>
            </w:r>
          </w:p>
        </w:tc>
        <w:tc>
          <w:tcPr>
            <w:tcW w:w="661" w:type="dxa"/>
            <w:vAlign w:val="bottom"/>
          </w:tcPr>
          <w:p w14:paraId="164A8EA9" w14:textId="232FBF8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54F9D52" w14:textId="2503204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85" w:type="dxa"/>
            <w:vAlign w:val="bottom"/>
          </w:tcPr>
          <w:p w14:paraId="1A5327E9" w14:textId="577C3BC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20.9</w:t>
            </w:r>
          </w:p>
        </w:tc>
        <w:tc>
          <w:tcPr>
            <w:tcW w:w="785" w:type="dxa"/>
            <w:vAlign w:val="bottom"/>
          </w:tcPr>
          <w:p w14:paraId="032ED650" w14:textId="3965195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59" w:type="dxa"/>
            <w:vAlign w:val="bottom"/>
          </w:tcPr>
          <w:p w14:paraId="36E0652C" w14:textId="3C26009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3.1</w:t>
            </w:r>
          </w:p>
        </w:tc>
        <w:tc>
          <w:tcPr>
            <w:tcW w:w="590" w:type="dxa"/>
            <w:vAlign w:val="bottom"/>
          </w:tcPr>
          <w:p w14:paraId="599625F9" w14:textId="699C749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21.4</w:t>
            </w:r>
          </w:p>
        </w:tc>
        <w:tc>
          <w:tcPr>
            <w:tcW w:w="785" w:type="dxa"/>
            <w:vAlign w:val="bottom"/>
          </w:tcPr>
          <w:p w14:paraId="703B9BE5" w14:textId="55C1A6D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1CF88D32"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22FE6D2" w14:textId="77777777" w:rsidR="00D07555" w:rsidRPr="00B828EC" w:rsidRDefault="00D07555" w:rsidP="00D07555">
            <w:pPr>
              <w:overflowPunct/>
              <w:spacing w:after="0"/>
              <w:rPr>
                <w:sz w:val="16"/>
                <w:szCs w:val="16"/>
              </w:rPr>
            </w:pPr>
            <w:r w:rsidRPr="0059224D">
              <w:rPr>
                <w:sz w:val="16"/>
                <w:szCs w:val="16"/>
              </w:rPr>
              <w:t>vivo</w:t>
            </w:r>
          </w:p>
        </w:tc>
        <w:tc>
          <w:tcPr>
            <w:tcW w:w="785" w:type="dxa"/>
            <w:vAlign w:val="bottom"/>
          </w:tcPr>
          <w:p w14:paraId="42B6E573" w14:textId="3B3A9B3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-7.0</w:t>
            </w:r>
          </w:p>
        </w:tc>
        <w:tc>
          <w:tcPr>
            <w:tcW w:w="785" w:type="dxa"/>
            <w:vAlign w:val="bottom"/>
          </w:tcPr>
          <w:p w14:paraId="7D8D3A79" w14:textId="1F39A14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-2.0</w:t>
            </w:r>
          </w:p>
        </w:tc>
        <w:tc>
          <w:tcPr>
            <w:tcW w:w="759" w:type="dxa"/>
            <w:vAlign w:val="bottom"/>
          </w:tcPr>
          <w:p w14:paraId="2E094206" w14:textId="01B3147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-8.0</w:t>
            </w:r>
          </w:p>
        </w:tc>
        <w:tc>
          <w:tcPr>
            <w:tcW w:w="590" w:type="dxa"/>
            <w:vAlign w:val="bottom"/>
          </w:tcPr>
          <w:p w14:paraId="3436A2A4" w14:textId="4CAF87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-11.5</w:t>
            </w:r>
          </w:p>
        </w:tc>
        <w:tc>
          <w:tcPr>
            <w:tcW w:w="590" w:type="dxa"/>
            <w:vAlign w:val="bottom"/>
          </w:tcPr>
          <w:p w14:paraId="2F0A4BD7" w14:textId="65ADB4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-8.3</w:t>
            </w:r>
          </w:p>
        </w:tc>
        <w:tc>
          <w:tcPr>
            <w:tcW w:w="661" w:type="dxa"/>
            <w:vAlign w:val="bottom"/>
          </w:tcPr>
          <w:p w14:paraId="390C3DEA" w14:textId="1F17B0D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785" w:type="dxa"/>
            <w:vAlign w:val="bottom"/>
          </w:tcPr>
          <w:p w14:paraId="25B00670" w14:textId="725A71E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785" w:type="dxa"/>
            <w:vAlign w:val="bottom"/>
          </w:tcPr>
          <w:p w14:paraId="6CF3B4A7" w14:textId="52DB238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85" w:type="dxa"/>
            <w:vAlign w:val="bottom"/>
          </w:tcPr>
          <w:p w14:paraId="5C664CD3" w14:textId="4D874E8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10.2</w:t>
            </w:r>
          </w:p>
        </w:tc>
        <w:tc>
          <w:tcPr>
            <w:tcW w:w="759" w:type="dxa"/>
            <w:vAlign w:val="bottom"/>
          </w:tcPr>
          <w:p w14:paraId="5B9E12B1" w14:textId="5A6F530D"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5A3FFA8C" w14:textId="3FD5D45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85" w:type="dxa"/>
            <w:vAlign w:val="bottom"/>
          </w:tcPr>
          <w:p w14:paraId="637BBC6D" w14:textId="0B4481B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r>
      <w:tr w:rsidR="00D07555" w:rsidRPr="00B828EC" w14:paraId="2AE2ECDB"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4D8AB7" w14:textId="77777777" w:rsidR="00D07555" w:rsidRPr="00B828EC" w:rsidRDefault="00D07555" w:rsidP="00D07555">
            <w:pPr>
              <w:overflowPunct/>
              <w:spacing w:after="0"/>
              <w:rPr>
                <w:sz w:val="16"/>
                <w:szCs w:val="16"/>
              </w:rPr>
            </w:pPr>
            <w:r w:rsidRPr="0059224D">
              <w:rPr>
                <w:sz w:val="16"/>
                <w:szCs w:val="16"/>
              </w:rPr>
              <w:t>Nokia</w:t>
            </w:r>
          </w:p>
        </w:tc>
        <w:tc>
          <w:tcPr>
            <w:tcW w:w="785" w:type="dxa"/>
            <w:vAlign w:val="bottom"/>
          </w:tcPr>
          <w:p w14:paraId="67CF2FE5" w14:textId="2DFF9BD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0.7</w:t>
            </w:r>
          </w:p>
        </w:tc>
        <w:tc>
          <w:tcPr>
            <w:tcW w:w="785" w:type="dxa"/>
            <w:vAlign w:val="bottom"/>
          </w:tcPr>
          <w:p w14:paraId="126D64D9" w14:textId="363B5A8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59" w:type="dxa"/>
            <w:vAlign w:val="bottom"/>
          </w:tcPr>
          <w:p w14:paraId="09C28797" w14:textId="4E8EE7D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590" w:type="dxa"/>
            <w:vAlign w:val="bottom"/>
          </w:tcPr>
          <w:p w14:paraId="06D86C86" w14:textId="0B54288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3.7</w:t>
            </w:r>
          </w:p>
        </w:tc>
        <w:tc>
          <w:tcPr>
            <w:tcW w:w="590" w:type="dxa"/>
            <w:vAlign w:val="bottom"/>
          </w:tcPr>
          <w:p w14:paraId="37C7FACA" w14:textId="656F12F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2.7</w:t>
            </w:r>
          </w:p>
        </w:tc>
        <w:tc>
          <w:tcPr>
            <w:tcW w:w="661" w:type="dxa"/>
            <w:vAlign w:val="bottom"/>
          </w:tcPr>
          <w:p w14:paraId="0DECF45F" w14:textId="2118683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5667A3F2" w14:textId="008943C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85" w:type="dxa"/>
            <w:vAlign w:val="bottom"/>
          </w:tcPr>
          <w:p w14:paraId="61096709" w14:textId="120B965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0C2A23B" w14:textId="78A07A5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59" w:type="dxa"/>
            <w:vAlign w:val="bottom"/>
          </w:tcPr>
          <w:p w14:paraId="05D682BC" w14:textId="6C4CB9F2"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6.1</w:t>
            </w:r>
          </w:p>
        </w:tc>
        <w:tc>
          <w:tcPr>
            <w:tcW w:w="590" w:type="dxa"/>
            <w:vAlign w:val="bottom"/>
          </w:tcPr>
          <w:p w14:paraId="11621CD9" w14:textId="7AD69FC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14.3</w:t>
            </w:r>
          </w:p>
        </w:tc>
        <w:tc>
          <w:tcPr>
            <w:tcW w:w="785" w:type="dxa"/>
            <w:vAlign w:val="bottom"/>
          </w:tcPr>
          <w:p w14:paraId="7BF96D4C" w14:textId="64DB321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18.7</w:t>
            </w:r>
          </w:p>
        </w:tc>
      </w:tr>
      <w:tr w:rsidR="00D07555" w:rsidRPr="00B828EC" w14:paraId="3FEB40DC"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EA544EE" w14:textId="77777777" w:rsidR="00D07555" w:rsidRPr="00B828EC" w:rsidRDefault="00D07555" w:rsidP="00D07555">
            <w:pPr>
              <w:overflowPunct/>
              <w:spacing w:after="0"/>
              <w:rPr>
                <w:sz w:val="16"/>
                <w:szCs w:val="16"/>
              </w:rPr>
            </w:pPr>
            <w:r w:rsidRPr="0059224D">
              <w:rPr>
                <w:sz w:val="16"/>
                <w:szCs w:val="16"/>
              </w:rPr>
              <w:t>DCM</w:t>
            </w:r>
          </w:p>
        </w:tc>
        <w:tc>
          <w:tcPr>
            <w:tcW w:w="785" w:type="dxa"/>
            <w:vAlign w:val="bottom"/>
          </w:tcPr>
          <w:p w14:paraId="05524138" w14:textId="17A3474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785" w:type="dxa"/>
            <w:vAlign w:val="bottom"/>
          </w:tcPr>
          <w:p w14:paraId="3F9CC441" w14:textId="2C45437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759" w:type="dxa"/>
            <w:vAlign w:val="bottom"/>
          </w:tcPr>
          <w:p w14:paraId="7C21D351" w14:textId="40DFD2A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590" w:type="dxa"/>
            <w:vAlign w:val="bottom"/>
          </w:tcPr>
          <w:p w14:paraId="38B4C53C" w14:textId="61085CC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09FF5D8D" w14:textId="5A1BDD5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661" w:type="dxa"/>
            <w:vAlign w:val="bottom"/>
          </w:tcPr>
          <w:p w14:paraId="24B49A07" w14:textId="7933B4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3F85D409" w14:textId="35D12A4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19.8</w:t>
            </w:r>
          </w:p>
        </w:tc>
        <w:tc>
          <w:tcPr>
            <w:tcW w:w="785" w:type="dxa"/>
            <w:vAlign w:val="bottom"/>
          </w:tcPr>
          <w:p w14:paraId="0C2440C7" w14:textId="1C22BB9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85" w:type="dxa"/>
            <w:vAlign w:val="bottom"/>
          </w:tcPr>
          <w:p w14:paraId="65D5CE29" w14:textId="03372A3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59" w:type="dxa"/>
            <w:vAlign w:val="bottom"/>
          </w:tcPr>
          <w:p w14:paraId="5652D9C1" w14:textId="406E17A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4378994E" w14:textId="229B41B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21.5</w:t>
            </w:r>
          </w:p>
        </w:tc>
        <w:tc>
          <w:tcPr>
            <w:tcW w:w="785" w:type="dxa"/>
            <w:vAlign w:val="bottom"/>
          </w:tcPr>
          <w:p w14:paraId="049E1729" w14:textId="29BCF06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24A1F543"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F23FDE8" w14:textId="77777777" w:rsidR="00D07555" w:rsidRPr="00B828EC" w:rsidRDefault="00D07555" w:rsidP="00D07555">
            <w:pPr>
              <w:overflowPunct/>
              <w:spacing w:after="0"/>
              <w:rPr>
                <w:sz w:val="16"/>
                <w:szCs w:val="16"/>
              </w:rPr>
            </w:pPr>
            <w:r w:rsidRPr="0059224D">
              <w:rPr>
                <w:sz w:val="16"/>
                <w:szCs w:val="16"/>
              </w:rPr>
              <w:t>Ericsson</w:t>
            </w:r>
          </w:p>
        </w:tc>
        <w:tc>
          <w:tcPr>
            <w:tcW w:w="785" w:type="dxa"/>
            <w:vAlign w:val="bottom"/>
          </w:tcPr>
          <w:p w14:paraId="62D079C8" w14:textId="5EDA204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-10.6</w:t>
            </w:r>
          </w:p>
        </w:tc>
        <w:tc>
          <w:tcPr>
            <w:tcW w:w="785" w:type="dxa"/>
            <w:vAlign w:val="bottom"/>
          </w:tcPr>
          <w:p w14:paraId="72DCD8F3" w14:textId="3086247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-9.6</w:t>
            </w:r>
          </w:p>
        </w:tc>
        <w:tc>
          <w:tcPr>
            <w:tcW w:w="759" w:type="dxa"/>
            <w:vAlign w:val="bottom"/>
          </w:tcPr>
          <w:p w14:paraId="1D7BE6AE" w14:textId="035FC0D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-14.4</w:t>
            </w:r>
          </w:p>
        </w:tc>
        <w:tc>
          <w:tcPr>
            <w:tcW w:w="590" w:type="dxa"/>
            <w:vAlign w:val="bottom"/>
          </w:tcPr>
          <w:p w14:paraId="354D5330" w14:textId="3132045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-14.0</w:t>
            </w:r>
          </w:p>
        </w:tc>
        <w:tc>
          <w:tcPr>
            <w:tcW w:w="590" w:type="dxa"/>
            <w:vAlign w:val="bottom"/>
          </w:tcPr>
          <w:p w14:paraId="727D3831" w14:textId="3168159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-15.3</w:t>
            </w:r>
          </w:p>
        </w:tc>
        <w:tc>
          <w:tcPr>
            <w:tcW w:w="661" w:type="dxa"/>
            <w:vAlign w:val="bottom"/>
          </w:tcPr>
          <w:p w14:paraId="48E1B53F" w14:textId="7DB5883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-8.2</w:t>
            </w:r>
          </w:p>
        </w:tc>
        <w:tc>
          <w:tcPr>
            <w:tcW w:w="785" w:type="dxa"/>
            <w:vAlign w:val="bottom"/>
          </w:tcPr>
          <w:p w14:paraId="15F31F0F" w14:textId="27AA411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85" w:type="dxa"/>
            <w:vAlign w:val="bottom"/>
          </w:tcPr>
          <w:p w14:paraId="2AFB4EE1" w14:textId="08AB24B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85" w:type="dxa"/>
            <w:vAlign w:val="bottom"/>
          </w:tcPr>
          <w:p w14:paraId="060DCBB5" w14:textId="0A1A124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9.3</w:t>
            </w:r>
          </w:p>
        </w:tc>
        <w:tc>
          <w:tcPr>
            <w:tcW w:w="759" w:type="dxa"/>
            <w:vAlign w:val="bottom"/>
          </w:tcPr>
          <w:p w14:paraId="5A4C9A8C" w14:textId="67F816E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-0.1</w:t>
            </w:r>
          </w:p>
        </w:tc>
        <w:tc>
          <w:tcPr>
            <w:tcW w:w="590" w:type="dxa"/>
            <w:vAlign w:val="bottom"/>
          </w:tcPr>
          <w:p w14:paraId="47D1C4C0" w14:textId="2A10C95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7.5</w:t>
            </w:r>
          </w:p>
        </w:tc>
        <w:tc>
          <w:tcPr>
            <w:tcW w:w="785" w:type="dxa"/>
            <w:vAlign w:val="bottom"/>
          </w:tcPr>
          <w:p w14:paraId="5575D610" w14:textId="27BCD4C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r>
      <w:tr w:rsidR="00D07555" w:rsidRPr="00B828EC" w14:paraId="5BAAC6B5"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44ACFD2" w14:textId="77777777" w:rsidR="00D07555" w:rsidRPr="00B828EC" w:rsidRDefault="00D07555" w:rsidP="00D07555">
            <w:pPr>
              <w:overflowPunct/>
              <w:spacing w:after="0"/>
              <w:rPr>
                <w:sz w:val="16"/>
                <w:szCs w:val="16"/>
              </w:rPr>
            </w:pPr>
            <w:r w:rsidRPr="0059224D">
              <w:rPr>
                <w:sz w:val="16"/>
                <w:szCs w:val="16"/>
              </w:rPr>
              <w:t>IDCC</w:t>
            </w:r>
          </w:p>
        </w:tc>
        <w:tc>
          <w:tcPr>
            <w:tcW w:w="785" w:type="dxa"/>
            <w:vAlign w:val="bottom"/>
          </w:tcPr>
          <w:p w14:paraId="7513AC3D" w14:textId="2D3BF88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85" w:type="dxa"/>
            <w:vAlign w:val="bottom"/>
          </w:tcPr>
          <w:p w14:paraId="0EC3913B" w14:textId="3D7BFFF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59" w:type="dxa"/>
            <w:vAlign w:val="bottom"/>
          </w:tcPr>
          <w:p w14:paraId="7FA73BA7" w14:textId="0068371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90" w:type="dxa"/>
            <w:vAlign w:val="bottom"/>
          </w:tcPr>
          <w:p w14:paraId="4DA870D9" w14:textId="116650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590" w:type="dxa"/>
            <w:vAlign w:val="bottom"/>
          </w:tcPr>
          <w:p w14:paraId="51FE2659" w14:textId="6FCEF5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661" w:type="dxa"/>
            <w:vAlign w:val="bottom"/>
          </w:tcPr>
          <w:p w14:paraId="1E12054B" w14:textId="5C50B0E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3461C35F" w14:textId="3C7FDA4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27.5</w:t>
            </w:r>
          </w:p>
        </w:tc>
        <w:tc>
          <w:tcPr>
            <w:tcW w:w="785" w:type="dxa"/>
            <w:vAlign w:val="bottom"/>
          </w:tcPr>
          <w:p w14:paraId="2590E509" w14:textId="58FFA29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2AF55B9" w14:textId="14E9ADB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21.9</w:t>
            </w:r>
          </w:p>
        </w:tc>
        <w:tc>
          <w:tcPr>
            <w:tcW w:w="759" w:type="dxa"/>
            <w:vAlign w:val="bottom"/>
          </w:tcPr>
          <w:p w14:paraId="5B7870AC" w14:textId="1DA8994E"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368767DA" w14:textId="7E67AEB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20.6</w:t>
            </w:r>
          </w:p>
        </w:tc>
        <w:tc>
          <w:tcPr>
            <w:tcW w:w="785" w:type="dxa"/>
            <w:vAlign w:val="bottom"/>
          </w:tcPr>
          <w:p w14:paraId="03A7E938" w14:textId="731AF42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0A2766D8"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19604E4" w14:textId="77777777" w:rsidR="00D07555" w:rsidRPr="00B828EC" w:rsidRDefault="00D07555" w:rsidP="00D07555">
            <w:pPr>
              <w:overflowPunct/>
              <w:spacing w:after="0"/>
              <w:rPr>
                <w:sz w:val="16"/>
                <w:szCs w:val="16"/>
              </w:rPr>
            </w:pPr>
            <w:r w:rsidRPr="0059224D">
              <w:rPr>
                <w:sz w:val="16"/>
                <w:szCs w:val="16"/>
              </w:rPr>
              <w:t>QC</w:t>
            </w:r>
          </w:p>
        </w:tc>
        <w:tc>
          <w:tcPr>
            <w:tcW w:w="785" w:type="dxa"/>
            <w:vAlign w:val="bottom"/>
          </w:tcPr>
          <w:p w14:paraId="33467153" w14:textId="17B459B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85" w:type="dxa"/>
            <w:vAlign w:val="bottom"/>
          </w:tcPr>
          <w:p w14:paraId="30765678" w14:textId="2E4D9C9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59" w:type="dxa"/>
            <w:vAlign w:val="bottom"/>
          </w:tcPr>
          <w:p w14:paraId="46E000DA" w14:textId="2F20D6C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590" w:type="dxa"/>
            <w:vAlign w:val="bottom"/>
          </w:tcPr>
          <w:p w14:paraId="1A8D7B12" w14:textId="0B806B1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-0.3</w:t>
            </w:r>
          </w:p>
        </w:tc>
        <w:tc>
          <w:tcPr>
            <w:tcW w:w="590" w:type="dxa"/>
            <w:vAlign w:val="bottom"/>
          </w:tcPr>
          <w:p w14:paraId="40B72D24" w14:textId="3255BCE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61" w:type="dxa"/>
            <w:vAlign w:val="bottom"/>
          </w:tcPr>
          <w:p w14:paraId="4E4BA27B" w14:textId="46CE503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10.9</w:t>
            </w:r>
          </w:p>
        </w:tc>
        <w:tc>
          <w:tcPr>
            <w:tcW w:w="785" w:type="dxa"/>
            <w:vAlign w:val="bottom"/>
          </w:tcPr>
          <w:p w14:paraId="46A531CF" w14:textId="3EC7E01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85" w:type="dxa"/>
            <w:vAlign w:val="bottom"/>
          </w:tcPr>
          <w:p w14:paraId="4A74A5F8" w14:textId="5793C0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25.9</w:t>
            </w:r>
          </w:p>
        </w:tc>
        <w:tc>
          <w:tcPr>
            <w:tcW w:w="785" w:type="dxa"/>
            <w:vAlign w:val="bottom"/>
          </w:tcPr>
          <w:p w14:paraId="780FF7C7" w14:textId="0CC53A6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23.4</w:t>
            </w:r>
          </w:p>
        </w:tc>
        <w:tc>
          <w:tcPr>
            <w:tcW w:w="759" w:type="dxa"/>
            <w:vAlign w:val="bottom"/>
          </w:tcPr>
          <w:p w14:paraId="17A18196" w14:textId="2A0F1710"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29F5075F" w14:textId="02E12CB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85" w:type="dxa"/>
            <w:vAlign w:val="bottom"/>
          </w:tcPr>
          <w:p w14:paraId="3828A3F9" w14:textId="6D2062E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D07555" w:rsidRPr="00B828EC" w14:paraId="01BFA7C7"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4A128B7" w14:textId="77777777" w:rsidR="00D07555" w:rsidRPr="00B828EC" w:rsidRDefault="00D07555" w:rsidP="00D07555">
            <w:pPr>
              <w:overflowPunct/>
              <w:spacing w:after="0"/>
              <w:rPr>
                <w:sz w:val="16"/>
                <w:szCs w:val="16"/>
              </w:rPr>
            </w:pPr>
            <w:r w:rsidRPr="0059224D">
              <w:rPr>
                <w:sz w:val="16"/>
                <w:szCs w:val="16"/>
              </w:rPr>
              <w:t>Intel</w:t>
            </w:r>
          </w:p>
        </w:tc>
        <w:tc>
          <w:tcPr>
            <w:tcW w:w="785" w:type="dxa"/>
            <w:vAlign w:val="bottom"/>
          </w:tcPr>
          <w:p w14:paraId="55A3A974" w14:textId="6214B8C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-3.7</w:t>
            </w:r>
          </w:p>
        </w:tc>
        <w:tc>
          <w:tcPr>
            <w:tcW w:w="785" w:type="dxa"/>
            <w:vAlign w:val="bottom"/>
          </w:tcPr>
          <w:p w14:paraId="02A8B118" w14:textId="7D74E6C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-2.9</w:t>
            </w:r>
          </w:p>
        </w:tc>
        <w:tc>
          <w:tcPr>
            <w:tcW w:w="759" w:type="dxa"/>
            <w:vAlign w:val="bottom"/>
          </w:tcPr>
          <w:p w14:paraId="1C9E930E" w14:textId="660DC60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-10.8</w:t>
            </w:r>
          </w:p>
        </w:tc>
        <w:tc>
          <w:tcPr>
            <w:tcW w:w="590" w:type="dxa"/>
            <w:vAlign w:val="bottom"/>
          </w:tcPr>
          <w:p w14:paraId="0A7C2F72" w14:textId="1356837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5934EB19" w14:textId="6E09DF2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661" w:type="dxa"/>
            <w:vAlign w:val="bottom"/>
          </w:tcPr>
          <w:p w14:paraId="5E2C113F" w14:textId="68FA5FA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85" w:type="dxa"/>
            <w:vAlign w:val="bottom"/>
          </w:tcPr>
          <w:p w14:paraId="5B9E7EB1" w14:textId="2212985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85" w:type="dxa"/>
            <w:vAlign w:val="bottom"/>
          </w:tcPr>
          <w:p w14:paraId="6A6F4036" w14:textId="2F1F898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85" w:type="dxa"/>
            <w:vAlign w:val="bottom"/>
          </w:tcPr>
          <w:p w14:paraId="48FF57BF" w14:textId="7296387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15.4</w:t>
            </w:r>
          </w:p>
        </w:tc>
        <w:tc>
          <w:tcPr>
            <w:tcW w:w="759" w:type="dxa"/>
            <w:vAlign w:val="bottom"/>
          </w:tcPr>
          <w:p w14:paraId="06D60518" w14:textId="56E76F7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5B8E20DD" w14:textId="7222214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c>
          <w:tcPr>
            <w:tcW w:w="785" w:type="dxa"/>
            <w:vAlign w:val="bottom"/>
          </w:tcPr>
          <w:p w14:paraId="768FB27F" w14:textId="7C64E57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r>
      <w:tr w:rsidR="00D07555" w:rsidRPr="00B828EC" w14:paraId="16C0AC49" w14:textId="77777777" w:rsidTr="008C5D5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38" w:type="dxa"/>
          </w:tcPr>
          <w:p w14:paraId="309437AA" w14:textId="77777777" w:rsidR="00D07555" w:rsidRPr="00B828EC" w:rsidRDefault="00D07555" w:rsidP="00D07555">
            <w:pPr>
              <w:overflowPunct/>
              <w:spacing w:after="0"/>
              <w:rPr>
                <w:sz w:val="16"/>
                <w:szCs w:val="16"/>
              </w:rPr>
            </w:pPr>
            <w:r w:rsidRPr="00B828EC">
              <w:rPr>
                <w:sz w:val="16"/>
                <w:szCs w:val="16"/>
              </w:rPr>
              <w:t>Representative value (dB)</w:t>
            </w:r>
          </w:p>
        </w:tc>
        <w:tc>
          <w:tcPr>
            <w:tcW w:w="785" w:type="dxa"/>
            <w:vAlign w:val="center"/>
          </w:tcPr>
          <w:p w14:paraId="41283B58" w14:textId="22AA7EE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-0.1</w:t>
            </w:r>
          </w:p>
        </w:tc>
        <w:tc>
          <w:tcPr>
            <w:tcW w:w="785" w:type="dxa"/>
            <w:vAlign w:val="center"/>
          </w:tcPr>
          <w:p w14:paraId="3F796D7E" w14:textId="21D5178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w:t>
            </w:r>
          </w:p>
        </w:tc>
        <w:tc>
          <w:tcPr>
            <w:tcW w:w="759" w:type="dxa"/>
            <w:vAlign w:val="center"/>
          </w:tcPr>
          <w:p w14:paraId="306A6267" w14:textId="0D3B6942"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-4.4</w:t>
            </w:r>
          </w:p>
        </w:tc>
        <w:tc>
          <w:tcPr>
            <w:tcW w:w="590" w:type="dxa"/>
            <w:vAlign w:val="center"/>
          </w:tcPr>
          <w:p w14:paraId="7C4DC4E8" w14:textId="64493B6A"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-2.3</w:t>
            </w:r>
          </w:p>
        </w:tc>
        <w:tc>
          <w:tcPr>
            <w:tcW w:w="590" w:type="dxa"/>
            <w:vAlign w:val="center"/>
          </w:tcPr>
          <w:p w14:paraId="4E880106" w14:textId="0D6F30C3"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-2.3</w:t>
            </w:r>
          </w:p>
        </w:tc>
        <w:tc>
          <w:tcPr>
            <w:tcW w:w="661" w:type="dxa"/>
            <w:vAlign w:val="center"/>
          </w:tcPr>
          <w:p w14:paraId="529C300D" w14:textId="28097F37"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-2.8</w:t>
            </w:r>
          </w:p>
        </w:tc>
        <w:tc>
          <w:tcPr>
            <w:tcW w:w="785" w:type="dxa"/>
            <w:vAlign w:val="center"/>
          </w:tcPr>
          <w:p w14:paraId="4CEC39A4" w14:textId="4591664F"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20.1</w:t>
            </w:r>
          </w:p>
        </w:tc>
        <w:tc>
          <w:tcPr>
            <w:tcW w:w="785" w:type="dxa"/>
            <w:vAlign w:val="center"/>
          </w:tcPr>
          <w:p w14:paraId="1D6C1708" w14:textId="2C49617B"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17.9</w:t>
            </w:r>
          </w:p>
        </w:tc>
        <w:tc>
          <w:tcPr>
            <w:tcW w:w="785" w:type="dxa"/>
            <w:vAlign w:val="center"/>
          </w:tcPr>
          <w:p w14:paraId="56BC4833" w14:textId="6B45B8E7"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16.3</w:t>
            </w:r>
          </w:p>
        </w:tc>
        <w:tc>
          <w:tcPr>
            <w:tcW w:w="759" w:type="dxa"/>
            <w:vAlign w:val="center"/>
          </w:tcPr>
          <w:p w14:paraId="102AB282" w14:textId="033FC4DD"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0.3</w:t>
            </w:r>
          </w:p>
        </w:tc>
        <w:tc>
          <w:tcPr>
            <w:tcW w:w="590" w:type="dxa"/>
            <w:vAlign w:val="center"/>
          </w:tcPr>
          <w:p w14:paraId="510EE0DE" w14:textId="242120F3"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13.6</w:t>
            </w:r>
          </w:p>
        </w:tc>
        <w:tc>
          <w:tcPr>
            <w:tcW w:w="785" w:type="dxa"/>
            <w:vAlign w:val="center"/>
          </w:tcPr>
          <w:p w14:paraId="42D594F7" w14:textId="79840030"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13.7</w:t>
            </w:r>
          </w:p>
        </w:tc>
      </w:tr>
    </w:tbl>
    <w:p w14:paraId="1EEEA378" w14:textId="77777777" w:rsidR="00D07555" w:rsidRDefault="00D07555">
      <w:pPr>
        <w:rPr>
          <w:lang w:eastAsia="zh-CN"/>
        </w:rPr>
      </w:pPr>
    </w:p>
    <w:p w14:paraId="6FF2F70B" w14:textId="38CC7A50" w:rsidR="004506AF" w:rsidRPr="001D118B" w:rsidRDefault="004506AF" w:rsidP="004506AF">
      <w:pPr>
        <w:pStyle w:val="BodyText"/>
        <w:jc w:val="center"/>
        <w:rPr>
          <w:rFonts w:cs="Arial"/>
          <w:b/>
          <w:bCs/>
        </w:rPr>
      </w:pPr>
      <w:r>
        <w:rPr>
          <w:rFonts w:cs="Arial"/>
          <w:b/>
          <w:bCs/>
        </w:rPr>
        <w:t>Table 2-</w:t>
      </w:r>
      <w:r w:rsidR="00D07555">
        <w:rPr>
          <w:rFonts w:cs="Arial"/>
          <w:b/>
          <w:bCs/>
        </w:rPr>
        <w:t>4</w:t>
      </w:r>
      <w:r>
        <w:rPr>
          <w:rFonts w:cs="Arial"/>
          <w:b/>
          <w:bCs/>
        </w:rPr>
        <w:t xml:space="preserve">: Coverage loss (dB) for </w:t>
      </w:r>
      <w:r w:rsidR="00C75381">
        <w:rPr>
          <w:rFonts w:cs="Arial"/>
          <w:b/>
          <w:bCs/>
        </w:rPr>
        <w:t xml:space="preserve">1Rx/100MHz </w:t>
      </w:r>
      <w:r>
        <w:rPr>
          <w:rFonts w:cs="Arial"/>
          <w:b/>
          <w:bCs/>
        </w:rPr>
        <w:t xml:space="preserve">RedCap UE in </w:t>
      </w:r>
      <w:r w:rsidR="00C75381">
        <w:rPr>
          <w:rFonts w:cs="Arial"/>
          <w:b/>
          <w:bCs/>
        </w:rPr>
        <w:t>Indoor</w:t>
      </w:r>
      <w:r>
        <w:rPr>
          <w:rFonts w:cs="Arial"/>
          <w:b/>
          <w:bCs/>
        </w:rPr>
        <w:t xml:space="preserve"> 2</w:t>
      </w:r>
      <w:r w:rsidR="00C75381">
        <w:rPr>
          <w:rFonts w:cs="Arial"/>
          <w:b/>
          <w:bCs/>
        </w:rPr>
        <w:t>8</w:t>
      </w:r>
      <w:r>
        <w:rPr>
          <w:rFonts w:cs="Arial"/>
          <w:b/>
          <w:bCs/>
        </w:rPr>
        <w:t xml:space="preserve"> GHz (Approach #2)</w:t>
      </w:r>
    </w:p>
    <w:tbl>
      <w:tblPr>
        <w:tblStyle w:val="GridTable5Dark-Accent5"/>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4506AF" w:rsidRPr="00B828EC" w14:paraId="3A99EEBA" w14:textId="77777777" w:rsidTr="00450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6FC5AAE" w14:textId="77777777" w:rsidR="004506AF" w:rsidRPr="00B828EC" w:rsidRDefault="004506AF" w:rsidP="004506AF">
            <w:pPr>
              <w:pStyle w:val="BodyText"/>
              <w:rPr>
                <w:rFonts w:ascii="Times New Roman" w:eastAsia="Calibri" w:hAnsi="Times New Roman"/>
                <w:sz w:val="16"/>
                <w:szCs w:val="16"/>
                <w:lang w:val="en-GB" w:eastAsia="zh-CN"/>
              </w:rPr>
            </w:pPr>
          </w:p>
        </w:tc>
        <w:tc>
          <w:tcPr>
            <w:tcW w:w="785" w:type="dxa"/>
          </w:tcPr>
          <w:p w14:paraId="2A2F9E74"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7FDE886D"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1724B7F5"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76B1FD4E"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254F883B"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772A12AD"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241B6F7C"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4B90AC9B"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083A97DE"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AE0E628"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30EA6373"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2AF6013B"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D07555" w:rsidRPr="00B828EC" w14:paraId="446E0F1B"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E683B8C" w14:textId="37CE53B8" w:rsidR="00D07555" w:rsidRPr="00B828EC" w:rsidRDefault="00D07555" w:rsidP="00D07555">
            <w:pPr>
              <w:overflowPunct/>
              <w:spacing w:after="0"/>
              <w:rPr>
                <w:sz w:val="16"/>
                <w:szCs w:val="16"/>
              </w:rPr>
            </w:pPr>
            <w:r w:rsidRPr="0059224D">
              <w:rPr>
                <w:sz w:val="16"/>
                <w:szCs w:val="16"/>
              </w:rPr>
              <w:t>Samsung</w:t>
            </w:r>
          </w:p>
        </w:tc>
        <w:tc>
          <w:tcPr>
            <w:tcW w:w="785" w:type="dxa"/>
            <w:vAlign w:val="bottom"/>
          </w:tcPr>
          <w:p w14:paraId="3FC14BDE" w14:textId="0E544A3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85" w:type="dxa"/>
            <w:vAlign w:val="bottom"/>
          </w:tcPr>
          <w:p w14:paraId="75884D9A" w14:textId="6E05BBA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59" w:type="dxa"/>
            <w:vAlign w:val="bottom"/>
          </w:tcPr>
          <w:p w14:paraId="0915F181" w14:textId="53DDF29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3.1</w:t>
            </w:r>
          </w:p>
        </w:tc>
        <w:tc>
          <w:tcPr>
            <w:tcW w:w="590" w:type="dxa"/>
            <w:vAlign w:val="bottom"/>
          </w:tcPr>
          <w:p w14:paraId="29DE8C59" w14:textId="7DCED57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90" w:type="dxa"/>
            <w:vAlign w:val="bottom"/>
          </w:tcPr>
          <w:p w14:paraId="59BB0BCC" w14:textId="43D8BE4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61" w:type="dxa"/>
            <w:vAlign w:val="bottom"/>
          </w:tcPr>
          <w:p w14:paraId="77C0664D" w14:textId="064820F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2B2185F8" w14:textId="421ABB6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85" w:type="dxa"/>
            <w:vAlign w:val="bottom"/>
          </w:tcPr>
          <w:p w14:paraId="401D4772" w14:textId="4723AB0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85" w:type="dxa"/>
            <w:vAlign w:val="bottom"/>
          </w:tcPr>
          <w:p w14:paraId="3E4ABDC6" w14:textId="3C31B27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59" w:type="dxa"/>
            <w:vAlign w:val="bottom"/>
          </w:tcPr>
          <w:p w14:paraId="545F3B35" w14:textId="6C57CFA7"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46F37C5" w14:textId="723F766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85" w:type="dxa"/>
            <w:vAlign w:val="bottom"/>
          </w:tcPr>
          <w:p w14:paraId="19BB6067" w14:textId="509D977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10A10A9C"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4667C8" w14:textId="09A31812" w:rsidR="00D07555" w:rsidRPr="00B828EC" w:rsidRDefault="00D07555" w:rsidP="00D07555">
            <w:pPr>
              <w:overflowPunct/>
              <w:spacing w:after="0"/>
              <w:rPr>
                <w:sz w:val="16"/>
                <w:szCs w:val="16"/>
              </w:rPr>
            </w:pPr>
            <w:r w:rsidRPr="0059224D">
              <w:rPr>
                <w:sz w:val="16"/>
                <w:szCs w:val="16"/>
              </w:rPr>
              <w:t>ZTE</w:t>
            </w:r>
          </w:p>
        </w:tc>
        <w:tc>
          <w:tcPr>
            <w:tcW w:w="785" w:type="dxa"/>
            <w:vAlign w:val="bottom"/>
          </w:tcPr>
          <w:p w14:paraId="21084FDB" w14:textId="78C3754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c>
          <w:tcPr>
            <w:tcW w:w="785" w:type="dxa"/>
            <w:vAlign w:val="bottom"/>
          </w:tcPr>
          <w:p w14:paraId="56EC431F" w14:textId="637646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59" w:type="dxa"/>
            <w:vAlign w:val="bottom"/>
          </w:tcPr>
          <w:p w14:paraId="40D7EFCD" w14:textId="22B5703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-5.2</w:t>
            </w:r>
          </w:p>
        </w:tc>
        <w:tc>
          <w:tcPr>
            <w:tcW w:w="590" w:type="dxa"/>
            <w:vAlign w:val="bottom"/>
          </w:tcPr>
          <w:p w14:paraId="371768C2" w14:textId="386CB9A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90" w:type="dxa"/>
            <w:vAlign w:val="bottom"/>
          </w:tcPr>
          <w:p w14:paraId="181AB9CA" w14:textId="2051237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661" w:type="dxa"/>
            <w:vAlign w:val="bottom"/>
          </w:tcPr>
          <w:p w14:paraId="54562FA8" w14:textId="71205A7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096F1F7E" w14:textId="4FBF65C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23.1</w:t>
            </w:r>
          </w:p>
        </w:tc>
        <w:tc>
          <w:tcPr>
            <w:tcW w:w="785" w:type="dxa"/>
            <w:vAlign w:val="bottom"/>
          </w:tcPr>
          <w:p w14:paraId="0717E7FD" w14:textId="251A246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85" w:type="dxa"/>
            <w:vAlign w:val="bottom"/>
          </w:tcPr>
          <w:p w14:paraId="3B2B85C4" w14:textId="5B797A0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59" w:type="dxa"/>
            <w:vAlign w:val="bottom"/>
          </w:tcPr>
          <w:p w14:paraId="0FB7742B" w14:textId="33B45374"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0BF03F6F" w14:textId="180E516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85" w:type="dxa"/>
            <w:vAlign w:val="bottom"/>
          </w:tcPr>
          <w:p w14:paraId="1ABE4671" w14:textId="7A71951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7EEFE98C"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D20C6EF" w14:textId="1989C866" w:rsidR="00D07555" w:rsidRPr="00B828EC" w:rsidRDefault="00D07555" w:rsidP="00D07555">
            <w:pPr>
              <w:overflowPunct/>
              <w:spacing w:after="0"/>
              <w:rPr>
                <w:sz w:val="16"/>
                <w:szCs w:val="16"/>
              </w:rPr>
            </w:pPr>
            <w:r w:rsidRPr="0059224D">
              <w:rPr>
                <w:sz w:val="16"/>
                <w:szCs w:val="16"/>
              </w:rPr>
              <w:t>OPPO</w:t>
            </w:r>
          </w:p>
        </w:tc>
        <w:tc>
          <w:tcPr>
            <w:tcW w:w="785" w:type="dxa"/>
            <w:vAlign w:val="bottom"/>
          </w:tcPr>
          <w:p w14:paraId="3D7C8482" w14:textId="30B46B5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85" w:type="dxa"/>
            <w:vAlign w:val="bottom"/>
          </w:tcPr>
          <w:p w14:paraId="6CF44637" w14:textId="38B5163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59" w:type="dxa"/>
            <w:vAlign w:val="bottom"/>
          </w:tcPr>
          <w:p w14:paraId="7236A7C2" w14:textId="5655A73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-3.1</w:t>
            </w:r>
          </w:p>
        </w:tc>
        <w:tc>
          <w:tcPr>
            <w:tcW w:w="590" w:type="dxa"/>
            <w:vAlign w:val="bottom"/>
          </w:tcPr>
          <w:p w14:paraId="35CEC061" w14:textId="59ACF89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57B7094D" w14:textId="673FE9E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661" w:type="dxa"/>
            <w:vAlign w:val="bottom"/>
          </w:tcPr>
          <w:p w14:paraId="23ECB46D" w14:textId="440ADD1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AD29130" w14:textId="394A457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c>
          <w:tcPr>
            <w:tcW w:w="785" w:type="dxa"/>
            <w:vAlign w:val="bottom"/>
          </w:tcPr>
          <w:p w14:paraId="0B18C53E" w14:textId="7B713DD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785" w:type="dxa"/>
            <w:vAlign w:val="bottom"/>
          </w:tcPr>
          <w:p w14:paraId="50539717" w14:textId="649578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59" w:type="dxa"/>
            <w:vAlign w:val="bottom"/>
          </w:tcPr>
          <w:p w14:paraId="31D836B5" w14:textId="50C888FB"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4EB78011" w14:textId="6A412DD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18.4</w:t>
            </w:r>
          </w:p>
        </w:tc>
        <w:tc>
          <w:tcPr>
            <w:tcW w:w="785" w:type="dxa"/>
            <w:vAlign w:val="bottom"/>
          </w:tcPr>
          <w:p w14:paraId="70B8DC7F" w14:textId="6AB538E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7DF33D17"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DF91F9" w14:textId="1A615D62" w:rsidR="00D07555" w:rsidRPr="00B828EC" w:rsidRDefault="00D07555" w:rsidP="00D07555">
            <w:pPr>
              <w:overflowPunct/>
              <w:spacing w:after="0"/>
              <w:rPr>
                <w:sz w:val="16"/>
                <w:szCs w:val="16"/>
              </w:rPr>
            </w:pPr>
            <w:r w:rsidRPr="0059224D">
              <w:rPr>
                <w:sz w:val="16"/>
                <w:szCs w:val="16"/>
              </w:rPr>
              <w:t>vivo</w:t>
            </w:r>
          </w:p>
        </w:tc>
        <w:tc>
          <w:tcPr>
            <w:tcW w:w="785" w:type="dxa"/>
            <w:vAlign w:val="bottom"/>
          </w:tcPr>
          <w:p w14:paraId="1FEFEFE0" w14:textId="6DED6A4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0.4</w:t>
            </w:r>
          </w:p>
        </w:tc>
        <w:tc>
          <w:tcPr>
            <w:tcW w:w="785" w:type="dxa"/>
            <w:vAlign w:val="bottom"/>
          </w:tcPr>
          <w:p w14:paraId="52D225DD" w14:textId="4FAC075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59" w:type="dxa"/>
            <w:vAlign w:val="bottom"/>
          </w:tcPr>
          <w:p w14:paraId="63035FAE" w14:textId="24DE34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-0.6</w:t>
            </w:r>
          </w:p>
        </w:tc>
        <w:tc>
          <w:tcPr>
            <w:tcW w:w="590" w:type="dxa"/>
            <w:vAlign w:val="bottom"/>
          </w:tcPr>
          <w:p w14:paraId="137A9298" w14:textId="03F25E5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-4.0</w:t>
            </w:r>
          </w:p>
        </w:tc>
        <w:tc>
          <w:tcPr>
            <w:tcW w:w="590" w:type="dxa"/>
            <w:vAlign w:val="bottom"/>
          </w:tcPr>
          <w:p w14:paraId="605698C6" w14:textId="54E6284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61" w:type="dxa"/>
            <w:vAlign w:val="bottom"/>
          </w:tcPr>
          <w:p w14:paraId="752FCFAC" w14:textId="029D66B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85" w:type="dxa"/>
            <w:vAlign w:val="bottom"/>
          </w:tcPr>
          <w:p w14:paraId="463F0154" w14:textId="2F7A0A9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85" w:type="dxa"/>
            <w:vAlign w:val="bottom"/>
          </w:tcPr>
          <w:p w14:paraId="7A22D97D" w14:textId="2F6C90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20.9</w:t>
            </w:r>
          </w:p>
        </w:tc>
        <w:tc>
          <w:tcPr>
            <w:tcW w:w="785" w:type="dxa"/>
            <w:vAlign w:val="bottom"/>
          </w:tcPr>
          <w:p w14:paraId="25FE98C8" w14:textId="2B66DA1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59" w:type="dxa"/>
            <w:vAlign w:val="bottom"/>
          </w:tcPr>
          <w:p w14:paraId="3337FA9D" w14:textId="7D1BE4FB"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0596173B" w14:textId="6C7A068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85" w:type="dxa"/>
            <w:vAlign w:val="bottom"/>
          </w:tcPr>
          <w:p w14:paraId="6A05DCC4" w14:textId="495CF87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r>
      <w:tr w:rsidR="00D07555" w:rsidRPr="00B828EC" w14:paraId="4D005117"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7B9F27" w14:textId="7F6B3176" w:rsidR="00D07555" w:rsidRPr="00B828EC" w:rsidRDefault="00D07555" w:rsidP="00D07555">
            <w:pPr>
              <w:overflowPunct/>
              <w:spacing w:after="0"/>
              <w:rPr>
                <w:sz w:val="16"/>
                <w:szCs w:val="16"/>
              </w:rPr>
            </w:pPr>
            <w:r w:rsidRPr="0059224D">
              <w:rPr>
                <w:sz w:val="16"/>
                <w:szCs w:val="16"/>
              </w:rPr>
              <w:t>Nokia</w:t>
            </w:r>
          </w:p>
        </w:tc>
        <w:tc>
          <w:tcPr>
            <w:tcW w:w="785" w:type="dxa"/>
            <w:vAlign w:val="bottom"/>
          </w:tcPr>
          <w:p w14:paraId="5C95887D" w14:textId="279067F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785" w:type="dxa"/>
            <w:vAlign w:val="bottom"/>
          </w:tcPr>
          <w:p w14:paraId="6FA1FDD9" w14:textId="3FB4904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759" w:type="dxa"/>
            <w:vAlign w:val="bottom"/>
          </w:tcPr>
          <w:p w14:paraId="349450E3" w14:textId="4986263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-3.3</w:t>
            </w:r>
          </w:p>
        </w:tc>
        <w:tc>
          <w:tcPr>
            <w:tcW w:w="590" w:type="dxa"/>
            <w:vAlign w:val="bottom"/>
          </w:tcPr>
          <w:p w14:paraId="38EFF366" w14:textId="25D462E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590" w:type="dxa"/>
            <w:vAlign w:val="bottom"/>
          </w:tcPr>
          <w:p w14:paraId="68596F36" w14:textId="07CA839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661" w:type="dxa"/>
            <w:vAlign w:val="bottom"/>
          </w:tcPr>
          <w:p w14:paraId="4A0C5EAE" w14:textId="1F4241C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579920E9" w14:textId="1A1AC75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85" w:type="dxa"/>
            <w:vAlign w:val="bottom"/>
          </w:tcPr>
          <w:p w14:paraId="28907379" w14:textId="6D1914C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8AAA0DA" w14:textId="4FD82B3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59" w:type="dxa"/>
            <w:vAlign w:val="bottom"/>
          </w:tcPr>
          <w:p w14:paraId="54E9B85D" w14:textId="0DBC19C9"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5.6</w:t>
            </w:r>
          </w:p>
        </w:tc>
        <w:tc>
          <w:tcPr>
            <w:tcW w:w="590" w:type="dxa"/>
            <w:vAlign w:val="bottom"/>
          </w:tcPr>
          <w:p w14:paraId="2552BA94" w14:textId="255A69A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85" w:type="dxa"/>
            <w:vAlign w:val="bottom"/>
          </w:tcPr>
          <w:p w14:paraId="71CC7DBB" w14:textId="7E5CC3A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r>
      <w:tr w:rsidR="00D07555" w:rsidRPr="00B828EC" w14:paraId="0E578C40"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033B766" w14:textId="3F12C10B" w:rsidR="00D07555" w:rsidRPr="00B828EC" w:rsidRDefault="00D07555" w:rsidP="00D07555">
            <w:pPr>
              <w:overflowPunct/>
              <w:spacing w:after="0"/>
              <w:rPr>
                <w:sz w:val="16"/>
                <w:szCs w:val="16"/>
              </w:rPr>
            </w:pPr>
            <w:r w:rsidRPr="0059224D">
              <w:rPr>
                <w:sz w:val="16"/>
                <w:szCs w:val="16"/>
              </w:rPr>
              <w:t>DCM</w:t>
            </w:r>
          </w:p>
        </w:tc>
        <w:tc>
          <w:tcPr>
            <w:tcW w:w="785" w:type="dxa"/>
            <w:vAlign w:val="bottom"/>
          </w:tcPr>
          <w:p w14:paraId="7B0F87F0" w14:textId="54796C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85" w:type="dxa"/>
            <w:vAlign w:val="bottom"/>
          </w:tcPr>
          <w:p w14:paraId="1DDEF1C2" w14:textId="6C6E9F9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59" w:type="dxa"/>
            <w:vAlign w:val="bottom"/>
          </w:tcPr>
          <w:p w14:paraId="0CED64CA" w14:textId="0787590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90" w:type="dxa"/>
            <w:vAlign w:val="bottom"/>
          </w:tcPr>
          <w:p w14:paraId="0A404D89" w14:textId="52AF6E2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590" w:type="dxa"/>
            <w:vAlign w:val="bottom"/>
          </w:tcPr>
          <w:p w14:paraId="5FEB446E" w14:textId="258B08F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-5.0</w:t>
            </w:r>
          </w:p>
        </w:tc>
        <w:tc>
          <w:tcPr>
            <w:tcW w:w="661" w:type="dxa"/>
            <w:vAlign w:val="bottom"/>
          </w:tcPr>
          <w:p w14:paraId="5FAD0A9F" w14:textId="0C78306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0C7D6DBA" w14:textId="6E6812C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85" w:type="dxa"/>
            <w:vAlign w:val="bottom"/>
          </w:tcPr>
          <w:p w14:paraId="42E724A1" w14:textId="3A49E21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85" w:type="dxa"/>
            <w:vAlign w:val="bottom"/>
          </w:tcPr>
          <w:p w14:paraId="387506D6" w14:textId="6584370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59" w:type="dxa"/>
            <w:vAlign w:val="bottom"/>
          </w:tcPr>
          <w:p w14:paraId="7C940B1E" w14:textId="5CC6FAF7"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67B73C2" w14:textId="2BA8B9D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85" w:type="dxa"/>
            <w:vAlign w:val="bottom"/>
          </w:tcPr>
          <w:p w14:paraId="5914CF0A" w14:textId="35ACEE3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0A2C74E3"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FAC3004" w14:textId="74B52193" w:rsidR="00D07555" w:rsidRPr="00B828EC" w:rsidRDefault="00D07555" w:rsidP="00D07555">
            <w:pPr>
              <w:overflowPunct/>
              <w:spacing w:after="0"/>
              <w:rPr>
                <w:sz w:val="16"/>
                <w:szCs w:val="16"/>
              </w:rPr>
            </w:pPr>
            <w:r w:rsidRPr="0059224D">
              <w:rPr>
                <w:sz w:val="16"/>
                <w:szCs w:val="16"/>
              </w:rPr>
              <w:t>Ericsson</w:t>
            </w:r>
          </w:p>
        </w:tc>
        <w:tc>
          <w:tcPr>
            <w:tcW w:w="785" w:type="dxa"/>
            <w:vAlign w:val="bottom"/>
          </w:tcPr>
          <w:p w14:paraId="1BBAEF35" w14:textId="507267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785" w:type="dxa"/>
            <w:vAlign w:val="bottom"/>
          </w:tcPr>
          <w:p w14:paraId="6D77915A" w14:textId="6DAD9BB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w:t>
            </w:r>
          </w:p>
        </w:tc>
        <w:tc>
          <w:tcPr>
            <w:tcW w:w="759" w:type="dxa"/>
            <w:vAlign w:val="bottom"/>
          </w:tcPr>
          <w:p w14:paraId="1F102661" w14:textId="11A8CA7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-3.6</w:t>
            </w:r>
          </w:p>
        </w:tc>
        <w:tc>
          <w:tcPr>
            <w:tcW w:w="590" w:type="dxa"/>
            <w:vAlign w:val="bottom"/>
          </w:tcPr>
          <w:p w14:paraId="499D144E" w14:textId="5265315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-5.6</w:t>
            </w:r>
          </w:p>
        </w:tc>
        <w:tc>
          <w:tcPr>
            <w:tcW w:w="590" w:type="dxa"/>
            <w:vAlign w:val="bottom"/>
          </w:tcPr>
          <w:p w14:paraId="2A20CF9A" w14:textId="1C9618A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661" w:type="dxa"/>
            <w:vAlign w:val="bottom"/>
          </w:tcPr>
          <w:p w14:paraId="47C90390" w14:textId="681A1F1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785" w:type="dxa"/>
            <w:vAlign w:val="bottom"/>
          </w:tcPr>
          <w:p w14:paraId="059A8322" w14:textId="07AF1DA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22.5</w:t>
            </w:r>
          </w:p>
        </w:tc>
        <w:tc>
          <w:tcPr>
            <w:tcW w:w="785" w:type="dxa"/>
            <w:vAlign w:val="bottom"/>
          </w:tcPr>
          <w:p w14:paraId="13A55E56" w14:textId="0283B41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785" w:type="dxa"/>
            <w:vAlign w:val="bottom"/>
          </w:tcPr>
          <w:p w14:paraId="4A20B872" w14:textId="2BD6113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59" w:type="dxa"/>
            <w:vAlign w:val="bottom"/>
          </w:tcPr>
          <w:p w14:paraId="6450D7E3" w14:textId="5F9434AA"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10.7</w:t>
            </w:r>
          </w:p>
        </w:tc>
        <w:tc>
          <w:tcPr>
            <w:tcW w:w="590" w:type="dxa"/>
            <w:vAlign w:val="bottom"/>
          </w:tcPr>
          <w:p w14:paraId="0C76FD94" w14:textId="6AF770A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85" w:type="dxa"/>
            <w:vAlign w:val="bottom"/>
          </w:tcPr>
          <w:p w14:paraId="4BEACFA3" w14:textId="7F5108A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r>
      <w:tr w:rsidR="00D07555" w:rsidRPr="00B828EC" w14:paraId="2D087EC3"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68CE5AE" w14:textId="2193017A" w:rsidR="00D07555" w:rsidRPr="00B828EC" w:rsidRDefault="00D07555" w:rsidP="00D07555">
            <w:pPr>
              <w:overflowPunct/>
              <w:spacing w:after="0"/>
              <w:rPr>
                <w:sz w:val="16"/>
                <w:szCs w:val="16"/>
              </w:rPr>
            </w:pPr>
            <w:r w:rsidRPr="0059224D">
              <w:rPr>
                <w:sz w:val="16"/>
                <w:szCs w:val="16"/>
              </w:rPr>
              <w:t>IDCC</w:t>
            </w:r>
          </w:p>
        </w:tc>
        <w:tc>
          <w:tcPr>
            <w:tcW w:w="785" w:type="dxa"/>
            <w:vAlign w:val="bottom"/>
          </w:tcPr>
          <w:p w14:paraId="46542D69" w14:textId="6FC88AC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85" w:type="dxa"/>
            <w:vAlign w:val="bottom"/>
          </w:tcPr>
          <w:p w14:paraId="265EEFE2" w14:textId="072B9B9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59" w:type="dxa"/>
            <w:vAlign w:val="bottom"/>
          </w:tcPr>
          <w:p w14:paraId="232589AB" w14:textId="105F901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90" w:type="dxa"/>
            <w:vAlign w:val="bottom"/>
          </w:tcPr>
          <w:p w14:paraId="721F336B" w14:textId="4DD50DF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590" w:type="dxa"/>
            <w:vAlign w:val="bottom"/>
          </w:tcPr>
          <w:p w14:paraId="320488F5" w14:textId="20F391D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661" w:type="dxa"/>
            <w:vAlign w:val="bottom"/>
          </w:tcPr>
          <w:p w14:paraId="7306E6DB" w14:textId="020E526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6AD3672D" w14:textId="2A850C5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23.8</w:t>
            </w:r>
          </w:p>
        </w:tc>
        <w:tc>
          <w:tcPr>
            <w:tcW w:w="785" w:type="dxa"/>
            <w:vAlign w:val="bottom"/>
          </w:tcPr>
          <w:p w14:paraId="4B2A20DC" w14:textId="3608FA0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2A3B66F9" w14:textId="1D22239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59" w:type="dxa"/>
            <w:vAlign w:val="bottom"/>
          </w:tcPr>
          <w:p w14:paraId="43EA2A22" w14:textId="67647E0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095F45BA" w14:textId="6688749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785" w:type="dxa"/>
            <w:vAlign w:val="bottom"/>
          </w:tcPr>
          <w:p w14:paraId="2702AF36" w14:textId="097A3B7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63E0B029"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9F3D801" w14:textId="3680461D" w:rsidR="00D07555" w:rsidRPr="00B828EC" w:rsidRDefault="00D07555" w:rsidP="00D07555">
            <w:pPr>
              <w:overflowPunct/>
              <w:spacing w:after="0"/>
              <w:rPr>
                <w:sz w:val="16"/>
                <w:szCs w:val="16"/>
              </w:rPr>
            </w:pPr>
            <w:r w:rsidRPr="0059224D">
              <w:rPr>
                <w:sz w:val="16"/>
                <w:szCs w:val="16"/>
              </w:rPr>
              <w:t>QC</w:t>
            </w:r>
          </w:p>
        </w:tc>
        <w:tc>
          <w:tcPr>
            <w:tcW w:w="785" w:type="dxa"/>
            <w:vAlign w:val="bottom"/>
          </w:tcPr>
          <w:p w14:paraId="5AB27E0C" w14:textId="3CB5652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85" w:type="dxa"/>
            <w:vAlign w:val="bottom"/>
          </w:tcPr>
          <w:p w14:paraId="0C9A6A7A" w14:textId="26192E3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59" w:type="dxa"/>
            <w:vAlign w:val="bottom"/>
          </w:tcPr>
          <w:p w14:paraId="1AF3952D" w14:textId="7AC093B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-1.2</w:t>
            </w:r>
          </w:p>
        </w:tc>
        <w:tc>
          <w:tcPr>
            <w:tcW w:w="590" w:type="dxa"/>
            <w:vAlign w:val="bottom"/>
          </w:tcPr>
          <w:p w14:paraId="0DAEA46F" w14:textId="23D4E7E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90" w:type="dxa"/>
            <w:vAlign w:val="bottom"/>
          </w:tcPr>
          <w:p w14:paraId="7FE6FBEE" w14:textId="2538A33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61" w:type="dxa"/>
            <w:vAlign w:val="bottom"/>
          </w:tcPr>
          <w:p w14:paraId="5B5BCFD9" w14:textId="489358B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10.8</w:t>
            </w:r>
          </w:p>
        </w:tc>
        <w:tc>
          <w:tcPr>
            <w:tcW w:w="785" w:type="dxa"/>
            <w:vAlign w:val="bottom"/>
          </w:tcPr>
          <w:p w14:paraId="6C41915E" w14:textId="078BEBE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85" w:type="dxa"/>
            <w:vAlign w:val="bottom"/>
          </w:tcPr>
          <w:p w14:paraId="2A72C5AD" w14:textId="7295137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85" w:type="dxa"/>
            <w:vAlign w:val="bottom"/>
          </w:tcPr>
          <w:p w14:paraId="10164183" w14:textId="1B57D85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59" w:type="dxa"/>
            <w:vAlign w:val="bottom"/>
          </w:tcPr>
          <w:p w14:paraId="40DBF2E4" w14:textId="5BBE17B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5101E66D" w14:textId="685153A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85" w:type="dxa"/>
            <w:vAlign w:val="bottom"/>
          </w:tcPr>
          <w:p w14:paraId="50F1B605" w14:textId="0DA76A8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D07555" w:rsidRPr="00B828EC" w14:paraId="133770B5"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DD306A3" w14:textId="32C45BBC" w:rsidR="00D07555" w:rsidRPr="00B828EC" w:rsidRDefault="00D07555" w:rsidP="00D07555">
            <w:pPr>
              <w:overflowPunct/>
              <w:spacing w:after="0"/>
              <w:rPr>
                <w:sz w:val="16"/>
                <w:szCs w:val="16"/>
              </w:rPr>
            </w:pPr>
            <w:r w:rsidRPr="0059224D">
              <w:rPr>
                <w:sz w:val="16"/>
                <w:szCs w:val="16"/>
              </w:rPr>
              <w:t>Intel</w:t>
            </w:r>
          </w:p>
        </w:tc>
        <w:tc>
          <w:tcPr>
            <w:tcW w:w="785" w:type="dxa"/>
            <w:vAlign w:val="bottom"/>
          </w:tcPr>
          <w:p w14:paraId="63B26AB6" w14:textId="313087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85" w:type="dxa"/>
            <w:vAlign w:val="bottom"/>
          </w:tcPr>
          <w:p w14:paraId="4EB4BD9B" w14:textId="651BC67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c>
          <w:tcPr>
            <w:tcW w:w="759" w:type="dxa"/>
            <w:vAlign w:val="bottom"/>
          </w:tcPr>
          <w:p w14:paraId="06DAB5F5" w14:textId="2C0CEF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590" w:type="dxa"/>
            <w:vAlign w:val="bottom"/>
          </w:tcPr>
          <w:p w14:paraId="0F8338E5" w14:textId="6E97D1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590" w:type="dxa"/>
            <w:vAlign w:val="bottom"/>
          </w:tcPr>
          <w:p w14:paraId="382A6835" w14:textId="6E87274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w:t>
            </w:r>
          </w:p>
        </w:tc>
        <w:tc>
          <w:tcPr>
            <w:tcW w:w="661" w:type="dxa"/>
            <w:vAlign w:val="bottom"/>
          </w:tcPr>
          <w:p w14:paraId="4DEC89E0" w14:textId="2704D52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785" w:type="dxa"/>
            <w:vAlign w:val="bottom"/>
          </w:tcPr>
          <w:p w14:paraId="0672414D" w14:textId="6B52336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24.9</w:t>
            </w:r>
          </w:p>
        </w:tc>
        <w:tc>
          <w:tcPr>
            <w:tcW w:w="785" w:type="dxa"/>
            <w:vAlign w:val="bottom"/>
          </w:tcPr>
          <w:p w14:paraId="683FE22A" w14:textId="4FA835F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85" w:type="dxa"/>
            <w:vAlign w:val="bottom"/>
          </w:tcPr>
          <w:p w14:paraId="75D45220" w14:textId="223EBDE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22.1</w:t>
            </w:r>
          </w:p>
        </w:tc>
        <w:tc>
          <w:tcPr>
            <w:tcW w:w="759" w:type="dxa"/>
            <w:vAlign w:val="bottom"/>
          </w:tcPr>
          <w:p w14:paraId="6D5F92E7" w14:textId="3BC15EFA"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06939CBC" w14:textId="40B1A3A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85" w:type="dxa"/>
            <w:vAlign w:val="bottom"/>
          </w:tcPr>
          <w:p w14:paraId="67F092AA" w14:textId="2B08A1C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r>
      <w:tr w:rsidR="00D07555" w:rsidRPr="00B828EC" w14:paraId="23F20B99" w14:textId="77777777" w:rsidTr="004506A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38" w:type="dxa"/>
          </w:tcPr>
          <w:p w14:paraId="65875146" w14:textId="77777777" w:rsidR="00D07555" w:rsidRPr="00B828EC" w:rsidRDefault="00D07555" w:rsidP="00D07555">
            <w:pPr>
              <w:overflowPunct/>
              <w:spacing w:after="0"/>
              <w:rPr>
                <w:sz w:val="16"/>
                <w:szCs w:val="16"/>
              </w:rPr>
            </w:pPr>
            <w:r w:rsidRPr="00B828EC">
              <w:rPr>
                <w:sz w:val="16"/>
                <w:szCs w:val="16"/>
              </w:rPr>
              <w:t>Representative value (dB)</w:t>
            </w:r>
          </w:p>
        </w:tc>
        <w:tc>
          <w:tcPr>
            <w:tcW w:w="785" w:type="dxa"/>
            <w:vAlign w:val="center"/>
          </w:tcPr>
          <w:p w14:paraId="1345CDA3" w14:textId="4B516EFA"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1.4</w:t>
            </w:r>
          </w:p>
        </w:tc>
        <w:tc>
          <w:tcPr>
            <w:tcW w:w="785" w:type="dxa"/>
            <w:vAlign w:val="center"/>
          </w:tcPr>
          <w:p w14:paraId="77EEAC92" w14:textId="47B78FF6"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3.0</w:t>
            </w:r>
          </w:p>
        </w:tc>
        <w:tc>
          <w:tcPr>
            <w:tcW w:w="759" w:type="dxa"/>
            <w:vAlign w:val="center"/>
          </w:tcPr>
          <w:p w14:paraId="1A5F4C63" w14:textId="645C29C4"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-2.9</w:t>
            </w:r>
          </w:p>
        </w:tc>
        <w:tc>
          <w:tcPr>
            <w:tcW w:w="590" w:type="dxa"/>
            <w:vAlign w:val="center"/>
          </w:tcPr>
          <w:p w14:paraId="55022271" w14:textId="2DF4C13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-0.9</w:t>
            </w:r>
          </w:p>
        </w:tc>
        <w:tc>
          <w:tcPr>
            <w:tcW w:w="590" w:type="dxa"/>
            <w:vAlign w:val="center"/>
          </w:tcPr>
          <w:p w14:paraId="4DF036E5" w14:textId="5BF3566C"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-0.5</w:t>
            </w:r>
          </w:p>
        </w:tc>
        <w:tc>
          <w:tcPr>
            <w:tcW w:w="661" w:type="dxa"/>
            <w:vAlign w:val="center"/>
          </w:tcPr>
          <w:p w14:paraId="1376D3F9" w14:textId="4902589B"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4.3</w:t>
            </w:r>
          </w:p>
        </w:tc>
        <w:tc>
          <w:tcPr>
            <w:tcW w:w="785" w:type="dxa"/>
            <w:vAlign w:val="center"/>
          </w:tcPr>
          <w:p w14:paraId="50AEB6B2" w14:textId="0787A465"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22.6</w:t>
            </w:r>
          </w:p>
        </w:tc>
        <w:tc>
          <w:tcPr>
            <w:tcW w:w="785" w:type="dxa"/>
            <w:vAlign w:val="center"/>
          </w:tcPr>
          <w:p w14:paraId="59A3B031" w14:textId="7FEF40A2"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21.7</w:t>
            </w:r>
          </w:p>
        </w:tc>
        <w:tc>
          <w:tcPr>
            <w:tcW w:w="785" w:type="dxa"/>
            <w:vAlign w:val="center"/>
          </w:tcPr>
          <w:p w14:paraId="77AB265B" w14:textId="55F4ED8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19.1</w:t>
            </w:r>
          </w:p>
        </w:tc>
        <w:tc>
          <w:tcPr>
            <w:tcW w:w="759" w:type="dxa"/>
            <w:vAlign w:val="center"/>
          </w:tcPr>
          <w:p w14:paraId="7BEB7A19" w14:textId="2C6245B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2.2</w:t>
            </w:r>
          </w:p>
        </w:tc>
        <w:tc>
          <w:tcPr>
            <w:tcW w:w="590" w:type="dxa"/>
            <w:vAlign w:val="center"/>
          </w:tcPr>
          <w:p w14:paraId="13B819D4" w14:textId="7B1FD65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16.4</w:t>
            </w:r>
          </w:p>
        </w:tc>
        <w:tc>
          <w:tcPr>
            <w:tcW w:w="785" w:type="dxa"/>
            <w:vAlign w:val="center"/>
          </w:tcPr>
          <w:p w14:paraId="18C3A087" w14:textId="2C638EF0"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19.3</w:t>
            </w:r>
          </w:p>
        </w:tc>
      </w:tr>
    </w:tbl>
    <w:p w14:paraId="2FE463E3" w14:textId="1537A57D" w:rsidR="00FB5EBE" w:rsidRDefault="00FB5EBE">
      <w:pPr>
        <w:rPr>
          <w:b/>
          <w:highlight w:val="yellow"/>
          <w:u w:val="single"/>
        </w:rPr>
      </w:pPr>
    </w:p>
    <w:p w14:paraId="00B0E835" w14:textId="77777777" w:rsidR="005166A4" w:rsidRDefault="00C75381">
      <w:pPr>
        <w:rPr>
          <w:lang w:val="en-GB" w:eastAsia="zh-CN"/>
        </w:rPr>
      </w:pPr>
      <w:r w:rsidRPr="00C75381">
        <w:rPr>
          <w:lang w:val="en-GB" w:eastAsia="zh-CN"/>
        </w:rPr>
        <w:t xml:space="preserve">By comparing </w:t>
      </w:r>
      <w:r>
        <w:rPr>
          <w:lang w:val="en-GB" w:eastAsia="zh-CN"/>
        </w:rPr>
        <w:t>Table 2-3 to Table 2-4, it can be observed that Approach #1 may give a large estimate of potential coverage loss for RedCap UE</w:t>
      </w:r>
      <w:r w:rsidR="008D1CBB">
        <w:rPr>
          <w:lang w:val="en-GB" w:eastAsia="zh-CN"/>
        </w:rPr>
        <w:t xml:space="preserve">, e.g. 1-2 dB more. Also, Approach #1 may </w:t>
      </w:r>
      <w:r w:rsidR="00F1467A">
        <w:rPr>
          <w:lang w:val="en-GB" w:eastAsia="zh-CN"/>
        </w:rPr>
        <w:t>indicate</w:t>
      </w:r>
      <w:r w:rsidR="008D1CBB">
        <w:rPr>
          <w:lang w:val="en-GB" w:eastAsia="zh-CN"/>
        </w:rPr>
        <w:t xml:space="preserve"> </w:t>
      </w:r>
      <w:r w:rsidR="005166A4">
        <w:rPr>
          <w:lang w:val="en-GB" w:eastAsia="zh-CN"/>
        </w:rPr>
        <w:t>some</w:t>
      </w:r>
      <w:r w:rsidR="008D1CBB">
        <w:rPr>
          <w:lang w:val="en-GB" w:eastAsia="zh-CN"/>
        </w:rPr>
        <w:t xml:space="preserve"> channels </w:t>
      </w:r>
      <w:r w:rsidR="005166A4">
        <w:rPr>
          <w:lang w:val="en-GB" w:eastAsia="zh-CN"/>
        </w:rPr>
        <w:t xml:space="preserve">that may not be needed for compensation having </w:t>
      </w:r>
      <w:r w:rsidR="008D1CBB">
        <w:rPr>
          <w:lang w:val="en-GB" w:eastAsia="zh-CN"/>
        </w:rPr>
        <w:t>to compensate. For example, PBCH is assumed for coverage recovery based on Approach #1, but not needed for Approach #2.</w:t>
      </w:r>
      <w:r w:rsidR="00F1467A">
        <w:rPr>
          <w:lang w:val="en-GB" w:eastAsia="zh-CN"/>
        </w:rPr>
        <w:t xml:space="preserve"> </w:t>
      </w:r>
    </w:p>
    <w:p w14:paraId="01E192DB" w14:textId="77777777" w:rsidR="005166A4" w:rsidRDefault="00F1467A">
      <w:pPr>
        <w:rPr>
          <w:rFonts w:eastAsia="Times New Roman"/>
          <w:color w:val="000000"/>
          <w:shd w:val="clear" w:color="auto" w:fill="FFFFFF"/>
        </w:rPr>
      </w:pPr>
      <w:r>
        <w:rPr>
          <w:lang w:val="en-GB" w:eastAsia="zh-CN"/>
        </w:rPr>
        <w:t xml:space="preserve">The large fluctuation by Approach #1 may be caused by different assumption of </w:t>
      </w:r>
      <w:r w:rsidRPr="005B47C8">
        <w:rPr>
          <w:rFonts w:eastAsia="Times New Roman"/>
          <w:color w:val="000000"/>
          <w:shd w:val="clear" w:color="auto" w:fill="FFFFFF"/>
        </w:rPr>
        <w:t>antenna array gain correction factors</w:t>
      </w:r>
      <w:r>
        <w:rPr>
          <w:rFonts w:eastAsia="Times New Roman"/>
          <w:color w:val="000000"/>
          <w:shd w:val="clear" w:color="auto" w:fill="FFFFFF"/>
        </w:rPr>
        <w:t xml:space="preserve"> by each company and an absolute target performance </w:t>
      </w:r>
      <w:r w:rsidR="005166A4">
        <w:rPr>
          <w:rFonts w:eastAsia="Times New Roman"/>
          <w:color w:val="000000"/>
          <w:shd w:val="clear" w:color="auto" w:fill="FFFFFF"/>
        </w:rPr>
        <w:t>by averaging over</w:t>
      </w:r>
      <w:r>
        <w:rPr>
          <w:rFonts w:eastAsia="Times New Roman"/>
          <w:color w:val="000000"/>
          <w:shd w:val="clear" w:color="auto" w:fill="FFFFFF"/>
        </w:rPr>
        <w:t xml:space="preserve"> all the companies </w:t>
      </w:r>
      <w:r w:rsidR="005166A4">
        <w:rPr>
          <w:rFonts w:eastAsia="Times New Roman"/>
          <w:color w:val="000000"/>
          <w:shd w:val="clear" w:color="auto" w:fill="FFFFFF"/>
        </w:rPr>
        <w:t xml:space="preserve">results </w:t>
      </w:r>
      <w:r>
        <w:rPr>
          <w:rFonts w:eastAsia="Times New Roman"/>
          <w:color w:val="000000"/>
          <w:shd w:val="clear" w:color="auto" w:fill="FFFFFF"/>
        </w:rPr>
        <w:t xml:space="preserve">seems not a good metric to evaluate the coverage loss for RedCap UE. Approach #2 </w:t>
      </w:r>
      <w:r w:rsidR="005166A4">
        <w:rPr>
          <w:rFonts w:eastAsia="Times New Roman"/>
          <w:color w:val="000000"/>
          <w:shd w:val="clear" w:color="auto" w:fill="FFFFFF"/>
        </w:rPr>
        <w:t xml:space="preserve">allow companies to individually </w:t>
      </w:r>
      <w:r>
        <w:rPr>
          <w:rFonts w:eastAsia="Times New Roman"/>
          <w:color w:val="000000"/>
          <w:shd w:val="clear" w:color="auto" w:fill="FFFFFF"/>
        </w:rPr>
        <w:t xml:space="preserve">calculate the performance difference between RedCap and the reference NR UE and the use of the representative value can </w:t>
      </w:r>
      <w:r w:rsidR="005166A4">
        <w:rPr>
          <w:rFonts w:eastAsia="Times New Roman"/>
          <w:color w:val="000000"/>
          <w:shd w:val="clear" w:color="auto" w:fill="FFFFFF"/>
        </w:rPr>
        <w:t>further</w:t>
      </w:r>
      <w:r>
        <w:rPr>
          <w:rFonts w:eastAsia="Times New Roman"/>
          <w:color w:val="000000"/>
          <w:shd w:val="clear" w:color="auto" w:fill="FFFFFF"/>
        </w:rPr>
        <w:t xml:space="preserve">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6F843015" w14:textId="526A6345" w:rsidR="008D1CBB" w:rsidRDefault="00F1467A">
      <w:pPr>
        <w:rPr>
          <w:rFonts w:eastAsia="Times New Roman"/>
          <w:color w:val="000000"/>
          <w:shd w:val="clear" w:color="auto" w:fill="FFFFFF"/>
        </w:rPr>
      </w:pPr>
      <w:r>
        <w:rPr>
          <w:rFonts w:eastAsia="Times New Roman"/>
          <w:color w:val="000000"/>
          <w:shd w:val="clear" w:color="auto" w:fill="FFFFFF"/>
        </w:rPr>
        <w:lastRenderedPageBreak/>
        <w:t>Therefore, the FL suggestion is to use Approach #2 for deriving the representative value</w:t>
      </w:r>
      <w:r w:rsidR="005166A4">
        <w:rPr>
          <w:rFonts w:eastAsia="Times New Roman"/>
          <w:color w:val="000000"/>
          <w:shd w:val="clear" w:color="auto" w:fill="FFFFFF"/>
        </w:rPr>
        <w:t xml:space="preserve"> for Option 3</w:t>
      </w:r>
      <w:r>
        <w:rPr>
          <w:rFonts w:eastAsia="Times New Roman"/>
          <w:color w:val="000000"/>
          <w:shd w:val="clear" w:color="auto" w:fill="FFFFFF"/>
        </w:rPr>
        <w:t xml:space="preserve">. </w:t>
      </w:r>
    </w:p>
    <w:p w14:paraId="54EF1366" w14:textId="0E036B00" w:rsidR="00F1467A" w:rsidRPr="00F1467A" w:rsidRDefault="00F1467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Proposal 2-1:</w:t>
      </w:r>
    </w:p>
    <w:p w14:paraId="1D4408E4" w14:textId="77777777" w:rsidR="00F1467A" w:rsidRPr="003926D8" w:rsidRDefault="00F1467A" w:rsidP="00F1467A">
      <w:pPr>
        <w:pStyle w:val="ListParagraph"/>
        <w:numPr>
          <w:ilvl w:val="0"/>
          <w:numId w:val="46"/>
        </w:numPr>
        <w:spacing w:after="120" w:line="252" w:lineRule="auto"/>
        <w:rPr>
          <w:rFonts w:ascii="Times New Roman" w:hAnsi="Times New Roman"/>
          <w:sz w:val="20"/>
          <w:szCs w:val="20"/>
          <w:lang w:eastAsia="zh-CN"/>
        </w:rPr>
      </w:pPr>
      <w:r w:rsidRPr="003926D8">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5615DA15" w14:textId="77777777" w:rsidR="00F1467A" w:rsidRPr="003926D8" w:rsidRDefault="00F1467A" w:rsidP="00F1467A">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lang w:eastAsia="zh-CN"/>
        </w:rPr>
      </w:pPr>
      <w:r w:rsidRPr="003926D8">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1F5C4DDE" w14:textId="77777777" w:rsidR="00F1467A" w:rsidRPr="003926D8" w:rsidRDefault="00F1467A" w:rsidP="00F1467A">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Excluding the highest &amp; the lowest values when the number of samples is more than 3</w:t>
      </w:r>
    </w:p>
    <w:p w14:paraId="33240941" w14:textId="77777777" w:rsidR="00F1467A" w:rsidRPr="003926D8" w:rsidRDefault="00F1467A" w:rsidP="00F1467A">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If the number of samples used to compute a representative value is less than 4 for each scenario, this representative value is not used for bottleneck identification</w:t>
      </w:r>
    </w:p>
    <w:p w14:paraId="0883C0A8" w14:textId="77777777" w:rsidR="00F1467A" w:rsidRPr="003926D8" w:rsidRDefault="00F1467A" w:rsidP="00F1467A">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In this case, observations may still be drawn</w:t>
      </w:r>
    </w:p>
    <w:p w14:paraId="4182AFCB" w14:textId="77777777" w:rsidR="00F1467A" w:rsidRPr="003926D8" w:rsidRDefault="00F1467A" w:rsidP="00F1467A">
      <w:pPr>
        <w:pStyle w:val="ListParagraph"/>
        <w:numPr>
          <w:ilvl w:val="1"/>
          <w:numId w:val="46"/>
        </w:numPr>
        <w:overflowPunct w:val="0"/>
        <w:autoSpaceDE w:val="0"/>
        <w:autoSpaceDN w:val="0"/>
        <w:spacing w:after="120"/>
        <w:textAlignment w:val="baseline"/>
        <w:rPr>
          <w:rFonts w:ascii="Times New Roman" w:hAnsi="Times New Roman"/>
          <w:sz w:val="20"/>
          <w:szCs w:val="20"/>
          <w:lang w:eastAsia="zh-CN"/>
        </w:rPr>
      </w:pPr>
      <w:r w:rsidRPr="003926D8">
        <w:rPr>
          <w:rFonts w:ascii="Times New Roman" w:hAnsi="Times New Roman"/>
          <w:sz w:val="20"/>
          <w:szCs w:val="20"/>
          <w:lang w:eastAsia="zh-CN"/>
        </w:rPr>
        <w:t>The representative value of a channel is used for identifying whether the channel needs coverage recovery</w:t>
      </w:r>
    </w:p>
    <w:p w14:paraId="4D9ED284" w14:textId="77777777" w:rsidR="00F1467A" w:rsidRPr="003926D8" w:rsidRDefault="00F1467A" w:rsidP="00F1467A">
      <w:pPr>
        <w:numPr>
          <w:ilvl w:val="2"/>
          <w:numId w:val="46"/>
        </w:numPr>
        <w:overflowPunct/>
        <w:autoSpaceDE/>
        <w:adjustRightInd/>
        <w:spacing w:after="0" w:line="252" w:lineRule="auto"/>
        <w:rPr>
          <w:rFonts w:eastAsia="Times New Roman"/>
          <w:b/>
          <w:bCs/>
          <w:u w:val="single"/>
        </w:rPr>
      </w:pPr>
      <w:r w:rsidRPr="003926D8">
        <w:rPr>
          <w:rFonts w:eastAsia="Times New Roman"/>
        </w:rPr>
        <w:t>Coverage recovery is not needed if the representative value of a channel is larger than or equal to zero</w:t>
      </w:r>
    </w:p>
    <w:p w14:paraId="3C156EAF" w14:textId="77777777" w:rsidR="00F1467A" w:rsidRPr="00F1467A" w:rsidRDefault="00F1467A">
      <w:pPr>
        <w:rPr>
          <w:lang w:eastAsia="zh-CN"/>
        </w:rPr>
      </w:pPr>
    </w:p>
    <w:p w14:paraId="500295BD" w14:textId="0AE7978F" w:rsidR="006E493E" w:rsidRDefault="00F1467A">
      <w:r w:rsidRPr="000B77FB">
        <w:rPr>
          <w:b/>
          <w:bCs/>
          <w:highlight w:val="yellow"/>
        </w:rPr>
        <w:t xml:space="preserve">[FL5] </w:t>
      </w:r>
      <w:r w:rsidR="00D3236F" w:rsidRPr="000B77FB">
        <w:rPr>
          <w:b/>
          <w:bCs/>
          <w:highlight w:val="yellow"/>
        </w:rPr>
        <w:t>Question 2-1</w:t>
      </w:r>
      <w:r w:rsidR="00D3236F" w:rsidRPr="000B77FB">
        <w:rPr>
          <w:b/>
          <w:bCs/>
        </w:rPr>
        <w:t>:</w:t>
      </w:r>
      <w:r w:rsidR="00D3236F" w:rsidRPr="000B77FB">
        <w:t xml:space="preserve"> </w:t>
      </w:r>
      <w:r w:rsidR="000B77FB" w:rsidRPr="000B77FB">
        <w:rPr>
          <w:b/>
          <w:bCs/>
        </w:rPr>
        <w:t>Can the above proposal</w:t>
      </w:r>
      <w:r w:rsidR="0001574E">
        <w:rPr>
          <w:b/>
          <w:bCs/>
        </w:rPr>
        <w:t xml:space="preserve"> be agreed</w:t>
      </w:r>
      <w:r w:rsidR="000B77FB" w:rsidRPr="000B77FB">
        <w:rPr>
          <w:b/>
          <w:bCs/>
        </w:rPr>
        <w:t>? If not, please provide technical justification</w:t>
      </w:r>
      <w:r w:rsidR="00D3236F" w:rsidRPr="000B77FB">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F1467A" w14:paraId="56EBB670" w14:textId="77777777" w:rsidTr="008C5D5F">
        <w:tc>
          <w:tcPr>
            <w:tcW w:w="1493" w:type="dxa"/>
            <w:shd w:val="clear" w:color="auto" w:fill="D9D9D9"/>
            <w:tcMar>
              <w:top w:w="0" w:type="dxa"/>
              <w:left w:w="108" w:type="dxa"/>
              <w:bottom w:w="0" w:type="dxa"/>
              <w:right w:w="108" w:type="dxa"/>
            </w:tcMar>
          </w:tcPr>
          <w:p w14:paraId="7F6A5360" w14:textId="77777777" w:rsidR="00F1467A" w:rsidRDefault="00F1467A" w:rsidP="008C5D5F">
            <w:pPr>
              <w:rPr>
                <w:b/>
                <w:bCs/>
                <w:lang w:eastAsia="sv-SE"/>
              </w:rPr>
            </w:pPr>
            <w:r>
              <w:rPr>
                <w:b/>
                <w:bCs/>
                <w:lang w:eastAsia="sv-SE"/>
              </w:rPr>
              <w:t>Company</w:t>
            </w:r>
          </w:p>
        </w:tc>
        <w:tc>
          <w:tcPr>
            <w:tcW w:w="1922" w:type="dxa"/>
            <w:shd w:val="clear" w:color="auto" w:fill="D9D9D9"/>
          </w:tcPr>
          <w:p w14:paraId="2D0D76E6" w14:textId="1FEEEC6E" w:rsidR="00F1467A" w:rsidRDefault="004A25B4" w:rsidP="008C5D5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897141E" w14:textId="77777777" w:rsidR="00F1467A" w:rsidRDefault="00F1467A" w:rsidP="008C5D5F">
            <w:pPr>
              <w:rPr>
                <w:b/>
                <w:bCs/>
                <w:lang w:eastAsia="sv-SE"/>
              </w:rPr>
            </w:pPr>
            <w:r>
              <w:rPr>
                <w:b/>
                <w:bCs/>
                <w:color w:val="000000"/>
                <w:lang w:eastAsia="sv-SE"/>
              </w:rPr>
              <w:t>Comments</w:t>
            </w:r>
          </w:p>
        </w:tc>
      </w:tr>
      <w:tr w:rsidR="00F1467A" w14:paraId="6E0D578C" w14:textId="77777777" w:rsidTr="008C5D5F">
        <w:tc>
          <w:tcPr>
            <w:tcW w:w="1493" w:type="dxa"/>
            <w:tcMar>
              <w:top w:w="0" w:type="dxa"/>
              <w:left w:w="108" w:type="dxa"/>
              <w:bottom w:w="0" w:type="dxa"/>
              <w:right w:w="108" w:type="dxa"/>
            </w:tcMar>
          </w:tcPr>
          <w:p w14:paraId="2BC2C420" w14:textId="12EF572E" w:rsidR="00F1467A" w:rsidRDefault="00676F5C" w:rsidP="008C5D5F">
            <w:pPr>
              <w:rPr>
                <w:rFonts w:eastAsiaTheme="minorEastAsia"/>
                <w:lang w:eastAsia="zh-CN"/>
              </w:rPr>
            </w:pPr>
            <w:ins w:id="4" w:author="Xuan Tuong Tran" w:date="2020-11-09T16:39:00Z">
              <w:r>
                <w:rPr>
                  <w:rFonts w:eastAsiaTheme="minorEastAsia"/>
                  <w:lang w:eastAsia="zh-CN"/>
                </w:rPr>
                <w:t>Panasonic</w:t>
              </w:r>
            </w:ins>
          </w:p>
        </w:tc>
        <w:tc>
          <w:tcPr>
            <w:tcW w:w="1922" w:type="dxa"/>
          </w:tcPr>
          <w:p w14:paraId="69EAC681" w14:textId="02F04C5E" w:rsidR="00F1467A" w:rsidRDefault="00676F5C" w:rsidP="008C5D5F">
            <w:pPr>
              <w:rPr>
                <w:rFonts w:eastAsiaTheme="minorEastAsia"/>
                <w:lang w:eastAsia="zh-CN"/>
              </w:rPr>
            </w:pPr>
            <w:ins w:id="5" w:author="Xuan Tuong Tran" w:date="2020-11-09T16:39:00Z">
              <w:r>
                <w:rPr>
                  <w:rFonts w:eastAsiaTheme="minorEastAsia"/>
                  <w:lang w:eastAsia="zh-CN"/>
                </w:rPr>
                <w:t>Y</w:t>
              </w:r>
            </w:ins>
          </w:p>
        </w:tc>
        <w:tc>
          <w:tcPr>
            <w:tcW w:w="5670" w:type="dxa"/>
            <w:shd w:val="clear" w:color="auto" w:fill="auto"/>
            <w:tcMar>
              <w:top w:w="0" w:type="dxa"/>
              <w:left w:w="108" w:type="dxa"/>
              <w:bottom w:w="0" w:type="dxa"/>
              <w:right w:w="108" w:type="dxa"/>
            </w:tcMar>
          </w:tcPr>
          <w:p w14:paraId="5C4F6CCA" w14:textId="053153DF" w:rsidR="00F1467A" w:rsidRDefault="00676F5C" w:rsidP="00E726DD">
            <w:pPr>
              <w:jc w:val="left"/>
              <w:rPr>
                <w:rFonts w:eastAsiaTheme="minorEastAsia"/>
                <w:lang w:eastAsia="zh-CN"/>
              </w:rPr>
            </w:pPr>
            <w:ins w:id="6"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7" w:author="Xuan Tuong Tran" w:date="2020-11-09T16:46:00Z">
              <w:r w:rsidR="00E04378">
                <w:rPr>
                  <w:rFonts w:eastAsiaTheme="minorEastAsia"/>
                  <w:lang w:eastAsia="zh-CN"/>
                </w:rPr>
                <w:t xml:space="preserve"> due to differ</w:t>
              </w:r>
            </w:ins>
            <w:ins w:id="8" w:author="Xuan Tuong Tran" w:date="2020-11-09T16:47:00Z">
              <w:r w:rsidR="00E04378">
                <w:rPr>
                  <w:rFonts w:eastAsiaTheme="minorEastAsia"/>
                  <w:lang w:eastAsia="zh-CN"/>
                </w:rPr>
                <w:t>ent values</w:t>
              </w:r>
            </w:ins>
            <w:ins w:id="9"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0B77FB" w14:paraId="71FD254A" w14:textId="77777777" w:rsidTr="008C5D5F">
        <w:tc>
          <w:tcPr>
            <w:tcW w:w="1493" w:type="dxa"/>
            <w:tcMar>
              <w:top w:w="0" w:type="dxa"/>
              <w:left w:w="108" w:type="dxa"/>
              <w:bottom w:w="0" w:type="dxa"/>
              <w:right w:w="108" w:type="dxa"/>
            </w:tcMar>
          </w:tcPr>
          <w:p w14:paraId="1989A90A" w14:textId="77777777" w:rsidR="000B77FB" w:rsidRDefault="000B77FB" w:rsidP="008C5D5F">
            <w:pPr>
              <w:rPr>
                <w:rFonts w:eastAsiaTheme="minorEastAsia"/>
                <w:lang w:eastAsia="zh-CN"/>
              </w:rPr>
            </w:pPr>
          </w:p>
        </w:tc>
        <w:tc>
          <w:tcPr>
            <w:tcW w:w="1922" w:type="dxa"/>
          </w:tcPr>
          <w:p w14:paraId="5126B09C" w14:textId="77777777" w:rsidR="000B77FB" w:rsidRDefault="000B77FB" w:rsidP="008C5D5F">
            <w:pPr>
              <w:rPr>
                <w:rFonts w:eastAsiaTheme="minorEastAsia"/>
                <w:lang w:eastAsia="zh-CN"/>
              </w:rPr>
            </w:pPr>
          </w:p>
        </w:tc>
        <w:tc>
          <w:tcPr>
            <w:tcW w:w="5670" w:type="dxa"/>
            <w:shd w:val="clear" w:color="auto" w:fill="auto"/>
            <w:tcMar>
              <w:top w:w="0" w:type="dxa"/>
              <w:left w:w="108" w:type="dxa"/>
              <w:bottom w:w="0" w:type="dxa"/>
              <w:right w:w="108" w:type="dxa"/>
            </w:tcMar>
          </w:tcPr>
          <w:p w14:paraId="54523D0E" w14:textId="77777777" w:rsidR="000B77FB" w:rsidRDefault="000B77FB" w:rsidP="008C5D5F">
            <w:pPr>
              <w:rPr>
                <w:rFonts w:eastAsiaTheme="minorEastAsia"/>
                <w:lang w:eastAsia="zh-CN"/>
              </w:rPr>
            </w:pPr>
          </w:p>
        </w:tc>
      </w:tr>
      <w:tr w:rsidR="000B77FB" w14:paraId="5A866863" w14:textId="77777777" w:rsidTr="008C5D5F">
        <w:tc>
          <w:tcPr>
            <w:tcW w:w="1493" w:type="dxa"/>
            <w:tcMar>
              <w:top w:w="0" w:type="dxa"/>
              <w:left w:w="108" w:type="dxa"/>
              <w:bottom w:w="0" w:type="dxa"/>
              <w:right w:w="108" w:type="dxa"/>
            </w:tcMar>
          </w:tcPr>
          <w:p w14:paraId="5D240934" w14:textId="77777777" w:rsidR="000B77FB" w:rsidRDefault="000B77FB" w:rsidP="008C5D5F">
            <w:pPr>
              <w:rPr>
                <w:rFonts w:eastAsiaTheme="minorEastAsia"/>
                <w:lang w:eastAsia="zh-CN"/>
              </w:rPr>
            </w:pPr>
          </w:p>
        </w:tc>
        <w:tc>
          <w:tcPr>
            <w:tcW w:w="1922" w:type="dxa"/>
          </w:tcPr>
          <w:p w14:paraId="4A81EDEA" w14:textId="77777777" w:rsidR="000B77FB" w:rsidRDefault="000B77FB" w:rsidP="008C5D5F">
            <w:pPr>
              <w:rPr>
                <w:rFonts w:eastAsiaTheme="minorEastAsia"/>
                <w:lang w:eastAsia="zh-CN"/>
              </w:rPr>
            </w:pPr>
          </w:p>
        </w:tc>
        <w:tc>
          <w:tcPr>
            <w:tcW w:w="5670" w:type="dxa"/>
            <w:shd w:val="clear" w:color="auto" w:fill="auto"/>
            <w:tcMar>
              <w:top w:w="0" w:type="dxa"/>
              <w:left w:w="108" w:type="dxa"/>
              <w:bottom w:w="0" w:type="dxa"/>
              <w:right w:w="108" w:type="dxa"/>
            </w:tcMar>
          </w:tcPr>
          <w:p w14:paraId="75911959" w14:textId="77777777" w:rsidR="000B77FB" w:rsidRDefault="000B77FB" w:rsidP="008C5D5F">
            <w:pPr>
              <w:rPr>
                <w:rFonts w:eastAsiaTheme="minorEastAsia"/>
                <w:lang w:eastAsia="zh-CN"/>
              </w:rPr>
            </w:pPr>
          </w:p>
        </w:tc>
      </w:tr>
    </w:tbl>
    <w:p w14:paraId="2EB394F7" w14:textId="246FCB80" w:rsidR="006E493E" w:rsidRDefault="00D3236F" w:rsidP="00C1718C">
      <w:pPr>
        <w:pStyle w:val="Heading1"/>
        <w:spacing w:before="480"/>
        <w:rPr>
          <w:lang w:eastAsia="zh-CN"/>
        </w:rPr>
      </w:pPr>
      <w:r>
        <w:rPr>
          <w:lang w:eastAsia="zh-CN"/>
        </w:rPr>
        <w:t>Coverage Recovery</w:t>
      </w:r>
    </w:p>
    <w:p w14:paraId="3A669A01" w14:textId="77777777" w:rsidR="006E493E" w:rsidRDefault="00D3236F">
      <w:pPr>
        <w:pStyle w:val="Heading2"/>
        <w:ind w:left="540"/>
      </w:pPr>
      <w:r>
        <w:t>FR1, Urban with the carrier frequency of 2.6 GHz</w:t>
      </w:r>
    </w:p>
    <w:p w14:paraId="0D2EDCC7" w14:textId="77777777" w:rsidR="006E493E" w:rsidRDefault="00D3236F">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59D86B8C"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5EA2CEF9" w14:textId="77777777" w:rsidR="006E493E" w:rsidRDefault="00D3236F">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FEA5B9F"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6EAFCA0"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E493E" w14:paraId="7D780EA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CC99FE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E08432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E04E7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D3B1C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FCD72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7A09E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7E7C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14119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97DC7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956C4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DB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03827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48A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0897A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52BD4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C68476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D7E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325A7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9D3E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96488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D53F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FE5E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0D3A3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3E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10304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BD1D0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B449B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15D73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AEEA4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BEF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09843A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25C22F5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7AC8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3AC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2B6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D9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470F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3977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ADCC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B57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ED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A3F6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50F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6CE7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7F6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83D3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744CEE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58AF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9ED1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E0C4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D8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AB598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3A724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4E41C4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4C17ED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696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C619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1AC0F9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782C38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383A25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7BF8BB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D58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582A3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1333D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4ABA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A55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23FF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E75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953F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CEA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EDC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125B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E43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7D90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6B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264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1B6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52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262A5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EB7B1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D3AE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CE21F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F988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9F752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301E05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0ABB82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568748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0257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E817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DD58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F7D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E8321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7A4D0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28E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45D98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4B399F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1B3C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F002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EC2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CEFE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D03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4DDD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32FC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09C2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FD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A611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4B2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741F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E19B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FDE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A2DE5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C855D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AEAB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405756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63B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02E2D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52DC2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62D472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B274A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BFA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87FE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2628DE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08EB0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3AFC918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667D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A208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3E350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1F2D9318"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23548F6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0ED05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A82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DE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FEC9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7D43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9345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E36A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EC2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F9A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096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ED77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392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22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3F23D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9BBA8D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70B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985EC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BF7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A53CC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7BD58C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6E43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032734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2201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37D32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502E5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B2AF1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397C0C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66F5B6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5F4F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75514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26ACA0F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494C1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F8341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24E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644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4C17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219A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2FE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2D2F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718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13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BE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211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AE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2B38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2D80A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6AD71C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7A8F7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82A236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9D60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077F1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3099EE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1C68D0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C10EA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103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6874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A4BE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2DFB6F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21E1659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F0296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C5F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ED7B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57B1F9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F21EB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90C99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9181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31B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543D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D9A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8DBE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7B0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D1D5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F7BA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8E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9410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509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78C0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7D5E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F5A1F4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E81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EBAA03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105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46CD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4F20CF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38C325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18463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EDA2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7077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B071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BE7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0C376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9B5C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D86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554C3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1AC54E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6E57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22CDE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25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B59C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3ADF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069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089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BACC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54C9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CEF4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7369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D15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C3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0FB2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3E155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C93E7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52D8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B55D1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58BE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59D5F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215EAF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875D1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6AEAC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2F4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85DE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BB62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B1D9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20F686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2C815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795CB0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F0EB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79C669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BB29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6EFD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F1D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36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549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58BA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D73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4135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AB45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9634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6D41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B3D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EBC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33A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76707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7D3727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BFA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27DA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F819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48EBD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1A012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86BA2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44B64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4F73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1D74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5F1A86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8B7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E9E03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EB2D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70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30A91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7AD3F8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DBA91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260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728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D2EE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AF7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9F74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4B77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7FA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B48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783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191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39B4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D9E9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DFA2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07746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1B2F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F0B9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E1917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AB67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1B743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0E9CEC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352B13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08F0D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1AF9E3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F977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703D26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4ECDD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DF6F71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4672D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DE1BD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2BC1B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36B723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273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78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C7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658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B6EC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FB4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E222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633A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501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7C7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65A5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8BC3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F1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54C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C564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049B8C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D07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A1F2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DE6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0925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5CE851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724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7FAF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E60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61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10F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E91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E7A7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1B5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F4A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5FDAFA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3D018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42427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DCF5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70D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7EE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AE5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84E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60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87C9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4C3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358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D331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0D01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DB71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A3B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3329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7B21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3EE2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8FE26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EDAD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F20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2EC44B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3B9394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7B1ED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F1CB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1BB2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9BC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F166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36FEC1D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66022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1407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6CF9A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2C9FE04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7A562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746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57F3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58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A5E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EC05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9DF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19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4DE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4D8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F06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A45A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35DE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B4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0E5A0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4B963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6C17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9BC3E7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503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7C4D1B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514DA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7C134E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BB323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725C2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577C0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6E2668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52824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BE926E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6A8556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18493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2CE7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3C068D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B59C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F124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1050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E1C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C7E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C0E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1F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9F47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8E86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D277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4776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B0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0510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3B5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869B7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D8618A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61ED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61D1F9C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6820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68AF28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22AA87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03234F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7CA39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4FC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47A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8CF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64B7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0D333F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317DCB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EFD5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D5CF8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6746ED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C662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97DBC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D84E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53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63C6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D0FC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6925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C2E1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5B26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CF3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A79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0358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7942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F0F8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935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D49A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1387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366E9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3E7A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0122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89D82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4D92E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1902DB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DAE9B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4E7E2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57F8A3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896C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4A67430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682A2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0C92B6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660B8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66A227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329891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7C9A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48E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0C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8524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10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813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A227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DB95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4B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E43D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2558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D3D3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6E5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13A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FFA3A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5C80C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69567D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C8F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68DCBB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7709EB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8F9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051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8C1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9775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735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696D8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3E9EE4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768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2A35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4EF42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2DC42E3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AA51B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0D07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78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839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5E44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68BC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2370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978B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C4AF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A0AA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8E4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9E6E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8C1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B324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98C4D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3F6E9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E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08F002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9E59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CB17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4994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62E04B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1C34B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310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77A7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FFF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BB5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094BF9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658776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5FF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C2104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6B90E53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9BE4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B67D2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BC0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52E8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C0A1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EF4E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A962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28B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4779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046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BD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DEDB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A226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9FC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CA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CA85D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B561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97660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6786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57ACD6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1CB09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CCBD6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2FEA8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2E9572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65E4D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DDF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01C0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1DA912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A41CC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59FD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6C954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796A0764"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20B55A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E1940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898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FB62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A47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A658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3E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F0FC7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769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D0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AD9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6EA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48E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C96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ECD31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710FB349" w14:textId="5A36980B" w:rsidR="006E493E" w:rsidRDefault="006E493E">
      <w:pPr>
        <w:rPr>
          <w:rFonts w:ascii="CG Times (WN)" w:hAnsi="CG Times (WN)"/>
          <w:lang w:eastAsia="zh-CN"/>
        </w:rPr>
      </w:pPr>
    </w:p>
    <w:p w14:paraId="025DFD6C" w14:textId="1024434D" w:rsidR="006E493E" w:rsidRDefault="00D3236F">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E70F1B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ACFBC1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E493E" w14:paraId="77A8E7EE"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0DF4EA9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7D8942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AB841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9C35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5D6CA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C250C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45DE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20C5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E57C2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E57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7C2C8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C82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77855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E73FA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259B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BCF0F3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5D68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B73DD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ACC0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FBD6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1779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F932D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3D74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9A26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0CFB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BE03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3A801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F3C6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C80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45E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DC12E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2D025F8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86F02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B876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5D7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65F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4EB8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A42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A6F7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32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6F8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F3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2F4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2BAD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D76D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F71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31226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9962D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188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7B18EC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64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7C4B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A38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E447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0B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50C2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E75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42533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422CFD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530678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3A557E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1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8258E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EA0E5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72CD6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3E610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1C17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BEE6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A1EF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577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7B07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D58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8DB4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577A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D9D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9F33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9348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311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A56F0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F4400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7E8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3313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8E70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76CE6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67CA35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536FE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754B3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7D52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C1BF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EF7C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A86D1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0121CC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8ABCF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38EF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3B49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39D45CA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DF097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7C04E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D431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758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78C2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BFE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6B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9E70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A2E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589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0434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541A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9C43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C961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A58B0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2B68F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307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07380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02A3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624CB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5573F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6F3E8C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DA1D2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1C7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296D6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FAB3E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781DB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4BCE9A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01AB0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E455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BC9BE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2AA37E2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1576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73CA1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B9D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631D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6A1E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B6F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5C30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B7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64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6BEF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5F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DDA5E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23B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2B9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02AC9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A6F4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2ACC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F11E8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2E0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EC8B3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4938B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B550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7FE7E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4950C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B583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414A6E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5F8B89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073220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291448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2A62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1A1B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193DC6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0E3A8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E91D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09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8E19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7DC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D78A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DBD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9D3F1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CD8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459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5B8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7469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0B30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B52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B4556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ECA5834"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A0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054B6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EA76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9C01F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5A8BFD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479C0A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85970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507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D71A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0E3E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B9025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3F488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7336A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882B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F7BA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60D2A86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A6C1B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6383C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3E0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A91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F568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C73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EBF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197E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812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B89F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CD62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3D1C0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6979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6659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805F3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C7C1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93AA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806685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E8B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C9123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716DA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12D472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7B390F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260F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1D7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0F4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F177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E73D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DBC2F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C2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8238B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26FFAA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652A4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12D9D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68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7F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8A8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021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A414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51C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4B73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8A3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60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81A1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DEAA1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F3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88CB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6E367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476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7036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D4CE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6FF5AF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F65F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4603E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F9BC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40D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E76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05B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31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56603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05AF6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44981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FAB44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03981B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F64F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49155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C4A5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202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2976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7CA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E3B1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5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F3B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F216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650B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7A3C6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C1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629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266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63DD20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5D4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653FE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A529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D5EF5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3EFD2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06F91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32D03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E1EF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B4F3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6DE0C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8B9F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777D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5273E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9948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882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2BEDC0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B01AC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FF5CB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5BD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577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E69A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C9E6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DBF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A81A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28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03A4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DA7C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EAE07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1D1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BB41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D23F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F7E8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EE7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09C008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1961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13CD0C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3C58A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0AA05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5966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769A0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E9EB9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7A307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D20A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7E36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AEB6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3072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1A5F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0C45ED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A695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C17EF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26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CA1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1895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23DA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8237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8C32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236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C2E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1B9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1EE17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CE4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8D70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2C29A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9245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A93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206F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662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FBD1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798AA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C80C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D1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C9A9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6A1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177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50C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363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D7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00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65E529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4E211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8F0A2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6207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992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5C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268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29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F76E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841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71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5F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C64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A077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121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169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864A6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3FF0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D7E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8B0D30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D44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64E7E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0C602E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0D2FD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94AE6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6884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DEF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D130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4AA1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3E2C7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4AA5A5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B876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CA3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13EE47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FB8AE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0C3A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CBE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4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C89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B1DB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6A0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76B8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8D7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DAB6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864D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4FD77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8CF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0AB6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13E2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9A732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416C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Spreadtrum</w:t>
            </w:r>
          </w:p>
        </w:tc>
        <w:tc>
          <w:tcPr>
            <w:tcW w:w="688" w:type="dxa"/>
            <w:tcBorders>
              <w:top w:val="nil"/>
              <w:left w:val="nil"/>
              <w:bottom w:val="single" w:sz="4" w:space="0" w:color="auto"/>
              <w:right w:val="single" w:sz="4" w:space="0" w:color="auto"/>
            </w:tcBorders>
            <w:shd w:val="clear" w:color="auto" w:fill="auto"/>
            <w:noWrap/>
            <w:vAlign w:val="bottom"/>
          </w:tcPr>
          <w:p w14:paraId="63DD059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2D9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E46D3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E1D68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092BE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53844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0AAF77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088F88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58225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DE02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1C1EF1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6A302D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53D40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D3491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1F4F5A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3AAF6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6791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3C43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E72A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4B5D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59F8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900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DB4A7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88B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FC2E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8F3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15268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7504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53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1EE54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F805A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5065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60254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81E5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25DF7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39EA24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6681A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167948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E6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F60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390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9FAE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8F28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5A8FF2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59AE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773D8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0307EF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1167E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B57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B6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AC3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2201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E6D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B353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5AF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3CA7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FB9E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9FC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398B0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9797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A9B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0D4B2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5D9A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26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1A39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1A4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7A49A2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75EB51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FA28F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A64A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3A7B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4BDEE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582F0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5B4119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6E46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09F26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49B8C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6D839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00E749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F979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AC59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F9E1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0B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7CFB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D26C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31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54F07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51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30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2CC6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DA9B4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838B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80C5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22B7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887A7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51B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30935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5C68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B290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132CA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F13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910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6125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350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A297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968E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76D64C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4DD1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6AA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7C66F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6BC14EB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14D5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71B2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D1A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4050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6BC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B2C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45A9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568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B43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17B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ED3D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50331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615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2C6A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0C811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17631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654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2030A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B3EF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E8D4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1F7A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BABE3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C3381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F298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D6B9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16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7E53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95CCE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86B80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2A09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BD0BB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11BC62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6487D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BCFE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FFC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4354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29D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6E3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0BD9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59F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65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B2B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5A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0D810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1B49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E44A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8269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795AA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2A9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3556BF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BD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A6824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845E0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7BB0A4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42A34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DC7B0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0D069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67CAD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829F8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0D33F8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DD31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474CA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33717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3B6916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B4B4F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8EDD5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D3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60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AE64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4F1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AF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0994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D31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8086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6F2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6F32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9B6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1BD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6359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98AC63F" w14:textId="77777777" w:rsidR="006E493E" w:rsidRDefault="006E493E">
      <w:pPr>
        <w:rPr>
          <w:lang w:eastAsia="zh-CN"/>
        </w:rPr>
      </w:pPr>
    </w:p>
    <w:p w14:paraId="6BE43307" w14:textId="74FFB088" w:rsidR="006E493E" w:rsidRDefault="006E493E">
      <w:pPr>
        <w:rPr>
          <w:rFonts w:ascii="CG Times (WN)" w:hAnsi="CG Times (WN)"/>
          <w:lang w:eastAsia="zh-CN"/>
        </w:rPr>
      </w:pPr>
    </w:p>
    <w:p w14:paraId="2C869313" w14:textId="5DC1F5CD" w:rsidR="006E493E" w:rsidRDefault="00D3236F">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C9F979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41C4F95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E493E" w14:paraId="6F8B1D2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186584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9F5D4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6EE55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04F6A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AEA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4991D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1027C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765A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21401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4814C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F605F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4A25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8CC0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4B30F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4788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040877A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6E997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A6387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75A6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51C00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4EFFC2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4E185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1ABBDA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B10F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AA00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CFB2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0C68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0835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1E7C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C0E4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3D15AF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1A234E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3E2D4E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0F55B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87A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136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3694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E1B2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8946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603F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12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A38B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475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DB79A4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644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97F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D298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FA37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5A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E460D6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7DF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1BBAA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628A7F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763A41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33FAB1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6D1B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C09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74862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F073D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3BE86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F36CC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6339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DA7FF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DD6B5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A27F79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51157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09C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6B1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09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8F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8E3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CF2A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B05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34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631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2F1F2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B1E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6CF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509E5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B801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106A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DD658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102B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E6C7C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32F45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23D84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6D0872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FE3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2BD1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01A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68346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5333E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9E594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6D7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7B56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285D5A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BE51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FFD5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7D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651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9643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B146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F91F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5AA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A38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6FA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793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8E7A2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F14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A50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D60A7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BCC536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E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DBBEF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D34E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2E7133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7E0E5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9DA15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E71A5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EF21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8EB5B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2EFB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D80D5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28F55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FBCDB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4F22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EFCE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72302E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A9325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FC56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6BB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A46A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857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141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A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FD3F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FF6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1ECB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34D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4A66C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552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DC5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10D7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4ABC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7850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BA278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2EFF8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B289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2037A6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11F9D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8E26D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618034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E5878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31E90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68B5A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B2A92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0B4ACD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FCB8C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ED96D8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1735B1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2A099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BEC7B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73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17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D543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8B5B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88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145E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7BB6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0FEC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92E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66AA1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70F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3AFD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18A9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53D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E27C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C77A4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7ABB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22A9E6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6B0B3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98A0B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2FEBFD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70F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18F2A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1C6851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9154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15B5D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9289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2A3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D4D09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30C8B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89C9F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158AF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8183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ADB1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787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238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668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553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122E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618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9EE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E45E8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0BB4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AEF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6C60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CDD5F0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C68E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F53E0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FD063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2878BB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3AAD4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41F69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640F9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0D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CEE0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800E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BF73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FB2D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A733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F357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F6E130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4EFF2CB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3FED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A544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8D8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DDDF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22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FFA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9DF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6A2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3B8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2B77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739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FC6A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685AF4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29E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B7A9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9D19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640C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36D8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2CE8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3E3E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5987B5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463AEB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5D7402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157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E5D3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E1FB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8B54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47232D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B8B6C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1ED9E7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13A0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093EE9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EC261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7D8DC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B4FF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C21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E7A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0E8A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471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23FF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08AA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81C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274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ED825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AEC6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0CCB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F3A64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50825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8084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6F98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22AE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B15B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92228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6E6D87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7AFE56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484B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5B9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FC83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4BF7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647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9F5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D655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9916A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2B75A7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BDE4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B53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6FD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F33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7E7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C676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B9C2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7634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B738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0345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C42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2299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727E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6BBD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428F0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83145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A12C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13B5CD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663B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03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5163C5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181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817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B89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F90A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A029D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715EA4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6EA3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72507E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5173B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44746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1FEF7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EED5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49D7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B9BD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9AD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AD7D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B73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FC0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DE5B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48C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D0D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A87C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D5D5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39E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440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3EA2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258B8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275B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DFB0FC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9973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0E55B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2A0431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AEA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1033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8E66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00EF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CC8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99D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E28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AF41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7CB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B157C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0ABAE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BCF7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12E0D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49A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96B8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3AB2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E98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FAB3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B409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E64F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9C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BF1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6521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7EF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6FF23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0E083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5AD6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8DF4C1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976C3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C3EB6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6CF85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0DF321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360B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BA6B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DC675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595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BF2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6BB206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27A461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4384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14EA36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77708C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10B6F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47B8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E3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5B6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3F8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4EC3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B82E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E88C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E1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E6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ED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2C42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0018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7CE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441F4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6EFB2F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CA32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F01825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F141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D660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7EE9BC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67E78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96EBC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6838B9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33992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2C361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C8DCB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36D51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76824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614D68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1B063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57CCA7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B25FA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CC8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7DB5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C7A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9FF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8B6D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EEA3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F430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F2BB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1CCC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83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495A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AD6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4DD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FDD47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2B70F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85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ABA15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FCF4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E79D2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127DA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79DA8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5050B2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CABE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801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1EB8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86D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29815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F780B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271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AB3E72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2EFA5B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E1DB4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72F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BF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B4A1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A69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0D0D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D6C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94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F5F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AB8E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845C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D766E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9351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E8F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B6E84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B880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8C0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7FF5A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484C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2B2E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0391B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71A53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17FEA1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E8030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36E259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48031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4FF8D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ADB8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34343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168F3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E69038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28D7884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EB6E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5CA1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436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285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DD0D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5B0F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72AB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D187B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59A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E9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83D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EEE2E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381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BC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CC75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4F4F3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9336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DADF7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5EDDA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60D86E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6A1CC9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5C1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89AB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126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735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1D25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37BA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6801F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AA81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290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D2A25B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2C64FC0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40D31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FE98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FE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51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7C70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2D7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804E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467E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668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4A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93FB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31AF0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1405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36BD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11152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1A529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24FB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AD2F8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A8FAF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225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5B5D7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5C185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2BC65E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317D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A4B8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E94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A7AF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5FF7A2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A170E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97A5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1AD4A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4C747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DE46D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50687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58F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CBF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E245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9803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D20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84B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5F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AD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4A8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E16AF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D111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D7C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00B6E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3AA9D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71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2C747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CDB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8E84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8A1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C935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2047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5718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52B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437797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DF75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61D1C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55EE5D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4896C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723CE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7790A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68ED9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FE5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D617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4A19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C42C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F43C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B560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333E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E6E6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875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2C2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84959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6B88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5E0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67A7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3337399" w14:textId="77777777" w:rsidR="006E493E" w:rsidRDefault="006E493E">
      <w:pPr>
        <w:rPr>
          <w:lang w:eastAsia="zh-CN"/>
        </w:rPr>
      </w:pPr>
    </w:p>
    <w:p w14:paraId="67E65493" w14:textId="77777777" w:rsidR="006E493E" w:rsidRDefault="00D3236F">
      <w:pPr>
        <w:rPr>
          <w:b/>
          <w:bCs/>
        </w:rPr>
      </w:pPr>
      <w:r w:rsidRPr="005062D1">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BC38C84" w14:textId="77777777">
        <w:tc>
          <w:tcPr>
            <w:tcW w:w="1493" w:type="dxa"/>
            <w:shd w:val="clear" w:color="auto" w:fill="D9D9D9"/>
            <w:tcMar>
              <w:top w:w="0" w:type="dxa"/>
              <w:left w:w="108" w:type="dxa"/>
              <w:bottom w:w="0" w:type="dxa"/>
              <w:right w:w="108" w:type="dxa"/>
            </w:tcMar>
          </w:tcPr>
          <w:p w14:paraId="0A477AC0" w14:textId="77777777" w:rsidR="006E493E" w:rsidRDefault="00D3236F">
            <w:pPr>
              <w:rPr>
                <w:b/>
                <w:bCs/>
                <w:lang w:eastAsia="sv-SE"/>
              </w:rPr>
            </w:pPr>
            <w:r>
              <w:rPr>
                <w:b/>
                <w:bCs/>
                <w:lang w:eastAsia="sv-SE"/>
              </w:rPr>
              <w:t>Company</w:t>
            </w:r>
          </w:p>
        </w:tc>
        <w:tc>
          <w:tcPr>
            <w:tcW w:w="1922" w:type="dxa"/>
            <w:shd w:val="clear" w:color="auto" w:fill="D9D9D9"/>
          </w:tcPr>
          <w:p w14:paraId="733CDF14"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46FF7A" w14:textId="77777777" w:rsidR="006E493E" w:rsidRDefault="00D3236F">
            <w:pPr>
              <w:rPr>
                <w:b/>
                <w:bCs/>
                <w:lang w:eastAsia="sv-SE"/>
              </w:rPr>
            </w:pPr>
            <w:r>
              <w:rPr>
                <w:b/>
                <w:bCs/>
                <w:color w:val="000000"/>
                <w:lang w:eastAsia="sv-SE"/>
              </w:rPr>
              <w:t>Comments</w:t>
            </w:r>
          </w:p>
        </w:tc>
      </w:tr>
      <w:tr w:rsidR="006E493E" w14:paraId="4E3F6FB9" w14:textId="77777777">
        <w:tc>
          <w:tcPr>
            <w:tcW w:w="1493" w:type="dxa"/>
            <w:tcMar>
              <w:top w:w="0" w:type="dxa"/>
              <w:left w:w="108" w:type="dxa"/>
              <w:bottom w:w="0" w:type="dxa"/>
              <w:right w:w="108" w:type="dxa"/>
            </w:tcMar>
          </w:tcPr>
          <w:p w14:paraId="37F26957" w14:textId="77777777" w:rsidR="006E493E" w:rsidRDefault="00D3236F">
            <w:pPr>
              <w:rPr>
                <w:lang w:eastAsia="sv-SE"/>
              </w:rPr>
            </w:pPr>
            <w:r>
              <w:rPr>
                <w:rFonts w:hint="eastAsia"/>
                <w:lang w:eastAsia="zh-CN"/>
              </w:rPr>
              <w:t>v</w:t>
            </w:r>
            <w:r>
              <w:rPr>
                <w:lang w:eastAsia="zh-CN"/>
              </w:rPr>
              <w:t>ivo</w:t>
            </w:r>
          </w:p>
        </w:tc>
        <w:tc>
          <w:tcPr>
            <w:tcW w:w="1922" w:type="dxa"/>
          </w:tcPr>
          <w:p w14:paraId="69BFF539" w14:textId="77777777" w:rsidR="006E493E" w:rsidRDefault="006E493E">
            <w:pPr>
              <w:rPr>
                <w:lang w:eastAsia="sv-SE"/>
              </w:rPr>
            </w:pPr>
          </w:p>
        </w:tc>
        <w:tc>
          <w:tcPr>
            <w:tcW w:w="5670" w:type="dxa"/>
            <w:tcMar>
              <w:top w:w="0" w:type="dxa"/>
              <w:left w:w="108" w:type="dxa"/>
              <w:bottom w:w="0" w:type="dxa"/>
              <w:right w:w="108" w:type="dxa"/>
            </w:tcMar>
          </w:tcPr>
          <w:p w14:paraId="042F804D" w14:textId="77777777" w:rsidR="006E493E" w:rsidRDefault="00D3236F">
            <w:pPr>
              <w:rPr>
                <w:lang w:eastAsia="zh-CN"/>
              </w:rPr>
            </w:pPr>
            <w:r>
              <w:rPr>
                <w:lang w:eastAsia="zh-CN"/>
              </w:rPr>
              <w:t>If possible, it would be useful to clarify the assumption in the simulation</w:t>
            </w:r>
          </w:p>
          <w:p w14:paraId="2D59AF5D" w14:textId="77777777" w:rsidR="006E493E" w:rsidRDefault="00D3236F">
            <w:pPr>
              <w:pStyle w:val="ListParagraph"/>
              <w:numPr>
                <w:ilvl w:val="0"/>
                <w:numId w:val="31"/>
              </w:numPr>
              <w:rPr>
                <w:rFonts w:ascii="Times New Roman" w:hAnsi="Times New Roman"/>
                <w:sz w:val="20"/>
                <w:lang w:eastAsia="zh-CN"/>
              </w:rPr>
            </w:pPr>
            <w:r>
              <w:rPr>
                <w:rFonts w:ascii="Times New Roman" w:hAnsi="Times New Roman"/>
                <w:sz w:val="20"/>
                <w:lang w:eastAsia="zh-CN"/>
              </w:rPr>
              <w:t>For PRACH, the simulated format</w:t>
            </w:r>
          </w:p>
          <w:p w14:paraId="64A94EC3" w14:textId="77777777" w:rsidR="006E493E" w:rsidRDefault="00D3236F">
            <w:pPr>
              <w:pStyle w:val="ListParagraph"/>
              <w:numPr>
                <w:ilvl w:val="0"/>
                <w:numId w:val="3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3108BB4F" w14:textId="77777777">
        <w:tc>
          <w:tcPr>
            <w:tcW w:w="1493" w:type="dxa"/>
            <w:tcMar>
              <w:top w:w="0" w:type="dxa"/>
              <w:left w:w="108" w:type="dxa"/>
              <w:bottom w:w="0" w:type="dxa"/>
              <w:right w:w="108" w:type="dxa"/>
            </w:tcMar>
          </w:tcPr>
          <w:p w14:paraId="72ADE0B9" w14:textId="77777777" w:rsidR="006E493E" w:rsidRDefault="00D3236F">
            <w:pPr>
              <w:rPr>
                <w:lang w:eastAsia="zh-CN"/>
              </w:rPr>
            </w:pPr>
            <w:r>
              <w:rPr>
                <w:rFonts w:hint="eastAsia"/>
                <w:lang w:eastAsia="zh-CN"/>
              </w:rPr>
              <w:t>ZTE</w:t>
            </w:r>
          </w:p>
        </w:tc>
        <w:tc>
          <w:tcPr>
            <w:tcW w:w="1922" w:type="dxa"/>
          </w:tcPr>
          <w:p w14:paraId="13931537" w14:textId="77777777" w:rsidR="006E493E" w:rsidRDefault="00D3236F">
            <w:pPr>
              <w:rPr>
                <w:lang w:eastAsia="zh-CN"/>
              </w:rPr>
            </w:pPr>
            <w:r>
              <w:rPr>
                <w:rFonts w:hint="eastAsia"/>
                <w:lang w:eastAsia="zh-CN"/>
              </w:rPr>
              <w:t>Y</w:t>
            </w:r>
          </w:p>
        </w:tc>
        <w:tc>
          <w:tcPr>
            <w:tcW w:w="5670" w:type="dxa"/>
            <w:tcMar>
              <w:top w:w="0" w:type="dxa"/>
              <w:left w:w="108" w:type="dxa"/>
              <w:bottom w:w="0" w:type="dxa"/>
              <w:right w:w="108" w:type="dxa"/>
            </w:tcMar>
          </w:tcPr>
          <w:p w14:paraId="0CA1AA23" w14:textId="77777777" w:rsidR="006E493E" w:rsidRDefault="00D3236F">
            <w:pPr>
              <w:rPr>
                <w:lang w:eastAsia="zh-CN"/>
              </w:rPr>
            </w:pPr>
            <w:r>
              <w:rPr>
                <w:rFonts w:hint="eastAsia"/>
                <w:lang w:eastAsia="zh-CN"/>
              </w:rPr>
              <w:t>Fine to capture the tables into the TR.</w:t>
            </w:r>
          </w:p>
        </w:tc>
      </w:tr>
      <w:tr w:rsidR="006E493E" w14:paraId="553F0DC1" w14:textId="77777777">
        <w:tc>
          <w:tcPr>
            <w:tcW w:w="1493" w:type="dxa"/>
            <w:tcMar>
              <w:top w:w="0" w:type="dxa"/>
              <w:left w:w="108" w:type="dxa"/>
              <w:bottom w:w="0" w:type="dxa"/>
              <w:right w:w="108" w:type="dxa"/>
            </w:tcMar>
          </w:tcPr>
          <w:p w14:paraId="3706A130" w14:textId="77777777" w:rsidR="006E493E" w:rsidRDefault="00D3236F">
            <w:r>
              <w:t>Qualcomm</w:t>
            </w:r>
          </w:p>
        </w:tc>
        <w:tc>
          <w:tcPr>
            <w:tcW w:w="1922" w:type="dxa"/>
          </w:tcPr>
          <w:p w14:paraId="14627FF6" w14:textId="77777777" w:rsidR="006E493E" w:rsidRDefault="00D3236F">
            <w:r>
              <w:t>Y</w:t>
            </w:r>
          </w:p>
        </w:tc>
        <w:tc>
          <w:tcPr>
            <w:tcW w:w="5670" w:type="dxa"/>
            <w:tcMar>
              <w:top w:w="0" w:type="dxa"/>
              <w:left w:w="108" w:type="dxa"/>
              <w:bottom w:w="0" w:type="dxa"/>
              <w:right w:w="108" w:type="dxa"/>
            </w:tcMar>
          </w:tcPr>
          <w:p w14:paraId="21D3CBD2" w14:textId="77777777" w:rsidR="006E493E" w:rsidRDefault="00D3236F">
            <w:pPr>
              <w:rPr>
                <w:lang w:eastAsia="sv-SE"/>
              </w:rPr>
            </w:pPr>
            <w:r>
              <w:rPr>
                <w:lang w:eastAsia="sv-SE"/>
              </w:rPr>
              <w:t>We think the results for Urban 2.6GHz are relatively stable.</w:t>
            </w:r>
          </w:p>
        </w:tc>
      </w:tr>
      <w:tr w:rsidR="006E493E" w14:paraId="3B0FB609" w14:textId="77777777">
        <w:tc>
          <w:tcPr>
            <w:tcW w:w="1493" w:type="dxa"/>
            <w:tcMar>
              <w:top w:w="0" w:type="dxa"/>
              <w:left w:w="108" w:type="dxa"/>
              <w:bottom w:w="0" w:type="dxa"/>
              <w:right w:w="108" w:type="dxa"/>
            </w:tcMar>
          </w:tcPr>
          <w:p w14:paraId="6EFF967A" w14:textId="77777777" w:rsidR="006E493E" w:rsidRDefault="00D3236F">
            <w:r>
              <w:t>Nokia, NSB</w:t>
            </w:r>
          </w:p>
        </w:tc>
        <w:tc>
          <w:tcPr>
            <w:tcW w:w="1922" w:type="dxa"/>
          </w:tcPr>
          <w:p w14:paraId="5E3CBFB4" w14:textId="77777777" w:rsidR="006E493E" w:rsidRDefault="00D3236F">
            <w:r>
              <w:t>Y</w:t>
            </w:r>
          </w:p>
        </w:tc>
        <w:tc>
          <w:tcPr>
            <w:tcW w:w="5670" w:type="dxa"/>
            <w:tcMar>
              <w:top w:w="0" w:type="dxa"/>
              <w:left w:w="108" w:type="dxa"/>
              <w:bottom w:w="0" w:type="dxa"/>
              <w:right w:w="108" w:type="dxa"/>
            </w:tcMar>
          </w:tcPr>
          <w:p w14:paraId="5B93401E" w14:textId="77777777" w:rsidR="006E493E" w:rsidRDefault="006E493E">
            <w:pPr>
              <w:rPr>
                <w:lang w:eastAsia="sv-SE"/>
              </w:rPr>
            </w:pPr>
          </w:p>
        </w:tc>
      </w:tr>
      <w:tr w:rsidR="006E493E" w14:paraId="0F5ABEEA" w14:textId="77777777">
        <w:tc>
          <w:tcPr>
            <w:tcW w:w="1493" w:type="dxa"/>
            <w:tcMar>
              <w:top w:w="0" w:type="dxa"/>
              <w:left w:w="108" w:type="dxa"/>
              <w:bottom w:w="0" w:type="dxa"/>
              <w:right w:w="108" w:type="dxa"/>
            </w:tcMar>
          </w:tcPr>
          <w:p w14:paraId="64C749C3" w14:textId="77777777" w:rsidR="006E493E" w:rsidRDefault="00D3236F">
            <w:r>
              <w:t>Futurewei</w:t>
            </w:r>
          </w:p>
        </w:tc>
        <w:tc>
          <w:tcPr>
            <w:tcW w:w="1922" w:type="dxa"/>
          </w:tcPr>
          <w:p w14:paraId="4C65BD84" w14:textId="77777777" w:rsidR="006E493E" w:rsidRDefault="006E493E"/>
        </w:tc>
        <w:tc>
          <w:tcPr>
            <w:tcW w:w="5670" w:type="dxa"/>
            <w:tcMar>
              <w:top w:w="0" w:type="dxa"/>
              <w:left w:w="108" w:type="dxa"/>
              <w:bottom w:w="0" w:type="dxa"/>
              <w:right w:w="108" w:type="dxa"/>
            </w:tcMar>
          </w:tcPr>
          <w:p w14:paraId="76245E92"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 xml:space="preserve">We think having a summary observation as in question 3.1-2 is more important than including all link budget evaluation results in the TR, </w:t>
            </w:r>
            <w:r>
              <w:rPr>
                <w:color w:val="000000"/>
                <w:sz w:val="20"/>
                <w:szCs w:val="20"/>
              </w:rPr>
              <w:lastRenderedPageBreak/>
              <w:t>so if agree to this it should be in addition to the summary observation.  </w:t>
            </w:r>
          </w:p>
          <w:p w14:paraId="6C4CFD46"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609D588B" w14:textId="77777777" w:rsidR="006E493E" w:rsidRDefault="00D3236F">
            <w:pPr>
              <w:rPr>
                <w:lang w:eastAsia="sv-SE"/>
              </w:rPr>
            </w:pPr>
            <w:r>
              <w:rPr>
                <w:color w:val="000000"/>
              </w:rPr>
              <w:t>If included, we recommend to note it will be in an Appendix and using 'Source 1' etc rather than company names like 36.888. (keeping the company names is good for now for checking)</w:t>
            </w:r>
          </w:p>
        </w:tc>
      </w:tr>
      <w:tr w:rsidR="006E493E" w14:paraId="2616A5F1" w14:textId="77777777">
        <w:tc>
          <w:tcPr>
            <w:tcW w:w="1493" w:type="dxa"/>
            <w:tcMar>
              <w:top w:w="0" w:type="dxa"/>
              <w:left w:w="108" w:type="dxa"/>
              <w:bottom w:w="0" w:type="dxa"/>
              <w:right w:w="108" w:type="dxa"/>
            </w:tcMar>
          </w:tcPr>
          <w:p w14:paraId="275AD87F" w14:textId="77777777" w:rsidR="006E493E" w:rsidRDefault="00D3236F">
            <w:pPr>
              <w:rPr>
                <w:rFonts w:eastAsia="MS Mincho"/>
                <w:lang w:eastAsia="ja-JP"/>
              </w:rPr>
            </w:pPr>
            <w:r>
              <w:rPr>
                <w:rFonts w:eastAsia="MS Mincho" w:hint="eastAsia"/>
                <w:lang w:eastAsia="ja-JP"/>
              </w:rPr>
              <w:lastRenderedPageBreak/>
              <w:t>NTT DOCOMO</w:t>
            </w:r>
          </w:p>
        </w:tc>
        <w:tc>
          <w:tcPr>
            <w:tcW w:w="1922" w:type="dxa"/>
          </w:tcPr>
          <w:p w14:paraId="63305088"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F8E6DC9" w14:textId="77777777" w:rsidR="006E493E" w:rsidRDefault="006E493E">
            <w:pPr>
              <w:pStyle w:val="NormalWeb"/>
              <w:spacing w:before="0" w:beforeAutospacing="0" w:after="180" w:afterAutospacing="0" w:line="214" w:lineRule="atLeast"/>
              <w:rPr>
                <w:color w:val="000000"/>
                <w:sz w:val="20"/>
                <w:szCs w:val="20"/>
              </w:rPr>
            </w:pPr>
          </w:p>
        </w:tc>
      </w:tr>
      <w:tr w:rsidR="006E493E" w14:paraId="07525E34" w14:textId="77777777">
        <w:tc>
          <w:tcPr>
            <w:tcW w:w="1493" w:type="dxa"/>
            <w:tcMar>
              <w:top w:w="0" w:type="dxa"/>
              <w:left w:w="108" w:type="dxa"/>
              <w:bottom w:w="0" w:type="dxa"/>
              <w:right w:w="108" w:type="dxa"/>
            </w:tcMar>
          </w:tcPr>
          <w:p w14:paraId="4DE8D3EF" w14:textId="77777777" w:rsidR="006E493E" w:rsidRDefault="00D3236F">
            <w:pPr>
              <w:rPr>
                <w:rFonts w:eastAsia="MS Mincho"/>
                <w:lang w:eastAsia="ja-JP"/>
              </w:rPr>
            </w:pPr>
            <w:r>
              <w:rPr>
                <w:rFonts w:eastAsia="MS Mincho"/>
                <w:lang w:eastAsia="ja-JP"/>
              </w:rPr>
              <w:t>Ericsson</w:t>
            </w:r>
          </w:p>
        </w:tc>
        <w:tc>
          <w:tcPr>
            <w:tcW w:w="1922" w:type="dxa"/>
          </w:tcPr>
          <w:p w14:paraId="7817594E" w14:textId="77777777" w:rsidR="006E493E" w:rsidRDefault="00D3236F">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2C9EB3D" w14:textId="77777777" w:rsidR="006E493E" w:rsidRDefault="006E493E">
            <w:pPr>
              <w:pStyle w:val="NormalWeb"/>
              <w:spacing w:before="0" w:beforeAutospacing="0" w:after="180" w:afterAutospacing="0" w:line="214" w:lineRule="atLeast"/>
              <w:rPr>
                <w:color w:val="000000"/>
                <w:sz w:val="20"/>
                <w:szCs w:val="20"/>
              </w:rPr>
            </w:pPr>
          </w:p>
        </w:tc>
      </w:tr>
      <w:tr w:rsidR="006E493E" w14:paraId="480D9179" w14:textId="77777777">
        <w:tc>
          <w:tcPr>
            <w:tcW w:w="1493" w:type="dxa"/>
            <w:tcMar>
              <w:top w:w="0" w:type="dxa"/>
              <w:left w:w="108" w:type="dxa"/>
              <w:bottom w:w="0" w:type="dxa"/>
              <w:right w:w="108" w:type="dxa"/>
            </w:tcMar>
          </w:tcPr>
          <w:p w14:paraId="7DF49899" w14:textId="77777777" w:rsidR="006E493E" w:rsidRDefault="00D3236F">
            <w:pPr>
              <w:rPr>
                <w:rFonts w:eastAsiaTheme="minorEastAsia"/>
                <w:lang w:eastAsia="zh-CN"/>
              </w:rPr>
            </w:pPr>
            <w:r>
              <w:rPr>
                <w:rFonts w:eastAsiaTheme="minorEastAsia" w:hint="eastAsia"/>
                <w:lang w:eastAsia="zh-CN"/>
              </w:rPr>
              <w:t>CATT</w:t>
            </w:r>
          </w:p>
        </w:tc>
        <w:tc>
          <w:tcPr>
            <w:tcW w:w="1922" w:type="dxa"/>
          </w:tcPr>
          <w:p w14:paraId="2B8F3020" w14:textId="77777777" w:rsidR="006E493E" w:rsidRDefault="00D3236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2F360FEC" w14:textId="77777777" w:rsidR="006E493E" w:rsidRDefault="006E493E">
            <w:pPr>
              <w:pStyle w:val="NormalWeb"/>
              <w:spacing w:before="0" w:beforeAutospacing="0" w:after="180" w:afterAutospacing="0" w:line="214" w:lineRule="atLeast"/>
              <w:rPr>
                <w:color w:val="000000"/>
                <w:sz w:val="20"/>
                <w:szCs w:val="20"/>
              </w:rPr>
            </w:pPr>
          </w:p>
        </w:tc>
      </w:tr>
      <w:tr w:rsidR="006E493E" w14:paraId="2A83E119" w14:textId="77777777">
        <w:tc>
          <w:tcPr>
            <w:tcW w:w="1493" w:type="dxa"/>
            <w:tcMar>
              <w:top w:w="0" w:type="dxa"/>
              <w:left w:w="108" w:type="dxa"/>
              <w:bottom w:w="0" w:type="dxa"/>
              <w:right w:w="108" w:type="dxa"/>
            </w:tcMar>
          </w:tcPr>
          <w:p w14:paraId="4B92A666" w14:textId="77777777" w:rsidR="006E493E" w:rsidRDefault="00D3236F">
            <w:r>
              <w:t>Intel</w:t>
            </w:r>
          </w:p>
        </w:tc>
        <w:tc>
          <w:tcPr>
            <w:tcW w:w="1922" w:type="dxa"/>
          </w:tcPr>
          <w:p w14:paraId="54066FEB" w14:textId="77777777" w:rsidR="006E493E" w:rsidRDefault="00D3236F">
            <w:r>
              <w:t>Y</w:t>
            </w:r>
          </w:p>
        </w:tc>
        <w:tc>
          <w:tcPr>
            <w:tcW w:w="5670" w:type="dxa"/>
            <w:tcMar>
              <w:top w:w="0" w:type="dxa"/>
              <w:left w:w="108" w:type="dxa"/>
              <w:bottom w:w="0" w:type="dxa"/>
              <w:right w:w="108" w:type="dxa"/>
            </w:tcMar>
          </w:tcPr>
          <w:p w14:paraId="1600748C" w14:textId="77777777" w:rsidR="006E493E" w:rsidRDefault="00D3236F">
            <w:pPr>
              <w:rPr>
                <w:lang w:eastAsia="sv-SE"/>
              </w:rPr>
            </w:pPr>
            <w:r>
              <w:rPr>
                <w:lang w:eastAsia="sv-SE"/>
              </w:rPr>
              <w:t>Fine to capture the tables into TR</w:t>
            </w:r>
          </w:p>
        </w:tc>
      </w:tr>
      <w:tr w:rsidR="006E493E" w14:paraId="7F195C9A" w14:textId="77777777">
        <w:tc>
          <w:tcPr>
            <w:tcW w:w="1493" w:type="dxa"/>
            <w:tcMar>
              <w:top w:w="0" w:type="dxa"/>
              <w:left w:w="108" w:type="dxa"/>
              <w:bottom w:w="0" w:type="dxa"/>
              <w:right w:w="108" w:type="dxa"/>
            </w:tcMar>
          </w:tcPr>
          <w:p w14:paraId="205F4570" w14:textId="77777777" w:rsidR="006E493E" w:rsidRDefault="00D3236F">
            <w:pPr>
              <w:rPr>
                <w:lang w:eastAsia="sv-SE"/>
              </w:rPr>
            </w:pPr>
            <w:r>
              <w:rPr>
                <w:rFonts w:eastAsia="Malgun Gothic"/>
                <w:lang w:eastAsia="ko-KR"/>
              </w:rPr>
              <w:t>Samsung</w:t>
            </w:r>
          </w:p>
        </w:tc>
        <w:tc>
          <w:tcPr>
            <w:tcW w:w="1922" w:type="dxa"/>
          </w:tcPr>
          <w:p w14:paraId="01F7ACDD" w14:textId="77777777" w:rsidR="006E493E" w:rsidRDefault="006E493E">
            <w:pPr>
              <w:rPr>
                <w:lang w:eastAsia="sv-SE"/>
              </w:rPr>
            </w:pPr>
          </w:p>
        </w:tc>
        <w:tc>
          <w:tcPr>
            <w:tcW w:w="5670" w:type="dxa"/>
            <w:tcMar>
              <w:top w:w="0" w:type="dxa"/>
              <w:left w:w="108" w:type="dxa"/>
              <w:bottom w:w="0" w:type="dxa"/>
              <w:right w:w="108" w:type="dxa"/>
            </w:tcMar>
          </w:tcPr>
          <w:p w14:paraId="15AF3F3A" w14:textId="77777777" w:rsidR="006E493E" w:rsidRDefault="00D3236F">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7EDE74DC" w14:textId="77777777">
        <w:tc>
          <w:tcPr>
            <w:tcW w:w="1493" w:type="dxa"/>
            <w:tcMar>
              <w:top w:w="0" w:type="dxa"/>
              <w:left w:w="108" w:type="dxa"/>
              <w:bottom w:w="0" w:type="dxa"/>
              <w:right w:w="108" w:type="dxa"/>
            </w:tcMar>
          </w:tcPr>
          <w:p w14:paraId="0B026A32" w14:textId="77777777" w:rsidR="006E493E" w:rsidRDefault="00D3236F">
            <w:pPr>
              <w:rPr>
                <w:rFonts w:eastAsia="Malgun Gothic"/>
                <w:lang w:eastAsia="ko-KR"/>
              </w:rPr>
            </w:pPr>
            <w:r>
              <w:rPr>
                <w:rFonts w:eastAsia="Malgun Gothic"/>
                <w:lang w:eastAsia="ko-KR"/>
              </w:rPr>
              <w:t>InterDigital</w:t>
            </w:r>
          </w:p>
        </w:tc>
        <w:tc>
          <w:tcPr>
            <w:tcW w:w="1922" w:type="dxa"/>
          </w:tcPr>
          <w:p w14:paraId="76B0C984"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72FC67C"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7F4C0C41" w14:textId="77777777">
        <w:tc>
          <w:tcPr>
            <w:tcW w:w="1493" w:type="dxa"/>
            <w:tcMar>
              <w:top w:w="0" w:type="dxa"/>
              <w:left w:w="108" w:type="dxa"/>
              <w:bottom w:w="0" w:type="dxa"/>
              <w:right w:w="108" w:type="dxa"/>
            </w:tcMar>
          </w:tcPr>
          <w:p w14:paraId="373618D4" w14:textId="77777777" w:rsidR="006E493E" w:rsidRDefault="00D3236F">
            <w:pPr>
              <w:rPr>
                <w:rFonts w:eastAsia="Malgun Gothic"/>
                <w:lang w:eastAsia="ko-KR"/>
              </w:rPr>
            </w:pPr>
            <w:r>
              <w:rPr>
                <w:rFonts w:eastAsia="Malgun Gothic"/>
                <w:lang w:eastAsia="ko-KR"/>
              </w:rPr>
              <w:t>FL4</w:t>
            </w:r>
          </w:p>
        </w:tc>
        <w:tc>
          <w:tcPr>
            <w:tcW w:w="7592" w:type="dxa"/>
            <w:gridSpan w:val="2"/>
          </w:tcPr>
          <w:p w14:paraId="31634F10"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49DCEEAE"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3BBD6932" w14:textId="77777777" w:rsidR="006E493E" w:rsidRDefault="00D3236F">
            <w:pPr>
              <w:rPr>
                <w:rFonts w:eastAsia="等线"/>
                <w:lang w:eastAsia="zh-CN"/>
              </w:rPr>
            </w:pPr>
            <w:r>
              <w:rPr>
                <w:rFonts w:eastAsia="等线"/>
                <w:lang w:eastAsia="zh-CN"/>
              </w:rPr>
              <w:t>Based on the responses, FL makes the following proposal:</w:t>
            </w:r>
          </w:p>
          <w:p w14:paraId="6C7970CA" w14:textId="77777777" w:rsidR="006E493E" w:rsidRDefault="00D3236F">
            <w:pPr>
              <w:rPr>
                <w:rFonts w:eastAsia="等线"/>
                <w:b/>
                <w:bCs/>
                <w:lang w:eastAsia="zh-CN"/>
              </w:rPr>
            </w:pPr>
            <w:r w:rsidRPr="005062D1">
              <w:rPr>
                <w:rFonts w:eastAsia="等线"/>
                <w:b/>
                <w:bCs/>
                <w:lang w:eastAsia="zh-CN"/>
              </w:rPr>
              <w:t>[FL4] Proposal 3.1-1:</w:t>
            </w:r>
          </w:p>
          <w:p w14:paraId="09E8D61E"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46B038E"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8744370" w14:textId="77777777" w:rsidR="006E493E" w:rsidRDefault="006E493E">
            <w:pPr>
              <w:rPr>
                <w:rFonts w:eastAsia="Malgun Gothic"/>
                <w:lang w:eastAsia="ko-KR"/>
              </w:rPr>
            </w:pPr>
          </w:p>
        </w:tc>
      </w:tr>
      <w:tr w:rsidR="006E493E" w14:paraId="16907199" w14:textId="77777777">
        <w:tc>
          <w:tcPr>
            <w:tcW w:w="1493" w:type="dxa"/>
            <w:tcMar>
              <w:top w:w="0" w:type="dxa"/>
              <w:left w:w="108" w:type="dxa"/>
              <w:bottom w:w="0" w:type="dxa"/>
              <w:right w:w="108" w:type="dxa"/>
            </w:tcMar>
          </w:tcPr>
          <w:p w14:paraId="237F2163"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5F308B89" w14:textId="77777777" w:rsidR="006E493E" w:rsidRDefault="006E493E">
            <w:pPr>
              <w:rPr>
                <w:lang w:eastAsia="sv-SE"/>
              </w:rPr>
            </w:pPr>
          </w:p>
        </w:tc>
        <w:tc>
          <w:tcPr>
            <w:tcW w:w="5670" w:type="dxa"/>
            <w:tcMar>
              <w:top w:w="0" w:type="dxa"/>
              <w:left w:w="108" w:type="dxa"/>
              <w:bottom w:w="0" w:type="dxa"/>
              <w:right w:w="108" w:type="dxa"/>
            </w:tcMar>
          </w:tcPr>
          <w:p w14:paraId="6465E5ED" w14:textId="77777777" w:rsidR="006E493E" w:rsidRDefault="00D3236F">
            <w:pPr>
              <w:rPr>
                <w:rFonts w:eastAsiaTheme="minorEastAsia"/>
                <w:lang w:eastAsia="zh-CN"/>
              </w:rPr>
            </w:pPr>
            <w:r>
              <w:rPr>
                <w:rFonts w:eastAsiaTheme="minorEastAsia"/>
                <w:lang w:eastAsia="zh-CN"/>
              </w:rPr>
              <w:t>For MSG2, we use MCS#0 with no TBS scaling</w:t>
            </w:r>
          </w:p>
          <w:p w14:paraId="3432A92A"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6E493E" w14:paraId="21F793B1" w14:textId="77777777">
        <w:tc>
          <w:tcPr>
            <w:tcW w:w="1493" w:type="dxa"/>
            <w:tcMar>
              <w:top w:w="0" w:type="dxa"/>
              <w:left w:w="108" w:type="dxa"/>
              <w:bottom w:w="0" w:type="dxa"/>
              <w:right w:w="108" w:type="dxa"/>
            </w:tcMar>
          </w:tcPr>
          <w:p w14:paraId="3E62BD0B" w14:textId="77777777" w:rsidR="006E493E" w:rsidRDefault="00D3236F">
            <w:pPr>
              <w:rPr>
                <w:rFonts w:eastAsiaTheme="minorEastAsia"/>
                <w:lang w:eastAsia="zh-CN"/>
              </w:rPr>
            </w:pPr>
            <w:r>
              <w:rPr>
                <w:rFonts w:eastAsiaTheme="minorEastAsia"/>
                <w:lang w:eastAsia="zh-CN"/>
              </w:rPr>
              <w:t>Qualcomm</w:t>
            </w:r>
          </w:p>
        </w:tc>
        <w:tc>
          <w:tcPr>
            <w:tcW w:w="1922" w:type="dxa"/>
          </w:tcPr>
          <w:p w14:paraId="6CFB2D41" w14:textId="77777777" w:rsidR="006E493E" w:rsidRDefault="006E493E">
            <w:pPr>
              <w:rPr>
                <w:lang w:eastAsia="sv-SE"/>
              </w:rPr>
            </w:pPr>
          </w:p>
        </w:tc>
        <w:tc>
          <w:tcPr>
            <w:tcW w:w="5670" w:type="dxa"/>
            <w:tcMar>
              <w:top w:w="0" w:type="dxa"/>
              <w:left w:w="108" w:type="dxa"/>
              <w:bottom w:w="0" w:type="dxa"/>
              <w:right w:w="108" w:type="dxa"/>
            </w:tcMar>
          </w:tcPr>
          <w:p w14:paraId="7B0403C8" w14:textId="77777777" w:rsidR="006E493E" w:rsidRDefault="00D3236F">
            <w:pPr>
              <w:rPr>
                <w:lang w:eastAsia="zh-CN"/>
              </w:rPr>
            </w:pPr>
            <w:r>
              <w:rPr>
                <w:lang w:eastAsia="zh-CN"/>
              </w:rPr>
              <w:t>We are fine with the FL updated proposal</w:t>
            </w:r>
          </w:p>
          <w:p w14:paraId="64120285" w14:textId="77777777" w:rsidR="006E493E" w:rsidRDefault="00D3236F">
            <w:pPr>
              <w:rPr>
                <w:rFonts w:eastAsiaTheme="minorEastAsia"/>
                <w:lang w:eastAsia="zh-CN"/>
              </w:rPr>
            </w:pPr>
            <w:r>
              <w:rPr>
                <w:rFonts w:eastAsia="Malgun Gothic"/>
                <w:lang w:eastAsia="ko-KR"/>
              </w:rPr>
              <w:lastRenderedPageBreak/>
              <w:t>For Msg2, no TBS scaling is used (3 RBs, MCS0, and TBS = 9 bytes)</w:t>
            </w:r>
          </w:p>
        </w:tc>
      </w:tr>
      <w:tr w:rsidR="006E493E" w14:paraId="5FC3BBE2" w14:textId="77777777">
        <w:tc>
          <w:tcPr>
            <w:tcW w:w="1493" w:type="dxa"/>
            <w:tcMar>
              <w:top w:w="0" w:type="dxa"/>
              <w:left w:w="108" w:type="dxa"/>
              <w:bottom w:w="0" w:type="dxa"/>
              <w:right w:w="108" w:type="dxa"/>
            </w:tcMar>
          </w:tcPr>
          <w:p w14:paraId="31E9ABF1" w14:textId="77777777" w:rsidR="006E493E" w:rsidRDefault="00D3236F">
            <w:pPr>
              <w:rPr>
                <w:rFonts w:eastAsiaTheme="minorEastAsia"/>
                <w:lang w:eastAsia="zh-CN"/>
              </w:rPr>
            </w:pPr>
            <w:r>
              <w:rPr>
                <w:lang w:eastAsia="zh-CN"/>
              </w:rPr>
              <w:lastRenderedPageBreak/>
              <w:t>Huawei, Hisilicon</w:t>
            </w:r>
          </w:p>
        </w:tc>
        <w:tc>
          <w:tcPr>
            <w:tcW w:w="1922" w:type="dxa"/>
          </w:tcPr>
          <w:p w14:paraId="6C7610B1" w14:textId="77777777" w:rsidR="006E493E" w:rsidRDefault="00D3236F">
            <w:pPr>
              <w:rPr>
                <w:lang w:eastAsia="sv-SE"/>
              </w:rPr>
            </w:pPr>
            <w:r>
              <w:rPr>
                <w:rFonts w:hint="eastAsia"/>
                <w:lang w:eastAsia="zh-CN"/>
              </w:rPr>
              <w:t>N</w:t>
            </w:r>
          </w:p>
        </w:tc>
        <w:tc>
          <w:tcPr>
            <w:tcW w:w="5670" w:type="dxa"/>
            <w:tcMar>
              <w:top w:w="0" w:type="dxa"/>
              <w:left w:w="108" w:type="dxa"/>
              <w:bottom w:w="0" w:type="dxa"/>
              <w:right w:w="108" w:type="dxa"/>
            </w:tcMar>
          </w:tcPr>
          <w:p w14:paraId="086B55D5" w14:textId="77777777" w:rsidR="006E493E" w:rsidRDefault="00D3236F">
            <w:pPr>
              <w:rPr>
                <w:lang w:eastAsia="sv-SE"/>
              </w:rPr>
            </w:pPr>
            <w:r>
              <w:rPr>
                <w:lang w:eastAsia="sv-SE"/>
              </w:rPr>
              <w:t xml:space="preserve">Since the margin value assumes only “Option 3” which has not been agreed yet. We prefer to wait until proposal 1 is agreed. </w:t>
            </w:r>
          </w:p>
          <w:p w14:paraId="18C885DA" w14:textId="77777777" w:rsidR="006E493E" w:rsidRDefault="00D3236F">
            <w:pPr>
              <w:rPr>
                <w:lang w:eastAsia="zh-CN"/>
              </w:rPr>
            </w:pPr>
            <w:r>
              <w:rPr>
                <w:lang w:eastAsia="zh-CN"/>
              </w:rPr>
              <w:t>In addition MIL, MPL results should also be captured in TR. We suggest FL to treat them equally.</w:t>
            </w:r>
          </w:p>
        </w:tc>
      </w:tr>
      <w:tr w:rsidR="006E493E" w14:paraId="2EAE0F44" w14:textId="77777777">
        <w:tc>
          <w:tcPr>
            <w:tcW w:w="1493" w:type="dxa"/>
            <w:tcMar>
              <w:top w:w="0" w:type="dxa"/>
              <w:left w:w="108" w:type="dxa"/>
              <w:bottom w:w="0" w:type="dxa"/>
              <w:right w:w="108" w:type="dxa"/>
            </w:tcMar>
          </w:tcPr>
          <w:p w14:paraId="730BB613" w14:textId="77777777" w:rsidR="006E493E" w:rsidRDefault="00D3236F">
            <w:pPr>
              <w:rPr>
                <w:lang w:eastAsia="zh-CN"/>
              </w:rPr>
            </w:pPr>
            <w:r>
              <w:rPr>
                <w:lang w:eastAsia="zh-CN"/>
              </w:rPr>
              <w:t>Futurewei</w:t>
            </w:r>
          </w:p>
        </w:tc>
        <w:tc>
          <w:tcPr>
            <w:tcW w:w="1922" w:type="dxa"/>
          </w:tcPr>
          <w:p w14:paraId="2354E31A" w14:textId="77777777" w:rsidR="006E493E" w:rsidRDefault="006E493E">
            <w:pPr>
              <w:rPr>
                <w:lang w:eastAsia="zh-CN"/>
              </w:rPr>
            </w:pPr>
          </w:p>
        </w:tc>
        <w:tc>
          <w:tcPr>
            <w:tcW w:w="5670" w:type="dxa"/>
            <w:tcMar>
              <w:top w:w="0" w:type="dxa"/>
              <w:left w:w="108" w:type="dxa"/>
              <w:bottom w:w="0" w:type="dxa"/>
              <w:right w:w="108" w:type="dxa"/>
            </w:tcMar>
          </w:tcPr>
          <w:p w14:paraId="0A991B04" w14:textId="77777777" w:rsidR="006E493E" w:rsidRDefault="00D3236F">
            <w:pPr>
              <w:rPr>
                <w:lang w:eastAsia="sv-SE"/>
              </w:rPr>
            </w:pPr>
            <w:r>
              <w:rPr>
                <w:lang w:eastAsia="sv-SE"/>
              </w:rPr>
              <w:t>No tbs scaling</w:t>
            </w:r>
          </w:p>
        </w:tc>
      </w:tr>
      <w:tr w:rsidR="006E493E" w14:paraId="2E47B0A5" w14:textId="77777777">
        <w:tc>
          <w:tcPr>
            <w:tcW w:w="1493" w:type="dxa"/>
            <w:tcMar>
              <w:top w:w="0" w:type="dxa"/>
              <w:left w:w="108" w:type="dxa"/>
              <w:bottom w:w="0" w:type="dxa"/>
              <w:right w:w="108" w:type="dxa"/>
            </w:tcMar>
          </w:tcPr>
          <w:p w14:paraId="668C80FD" w14:textId="77777777" w:rsidR="006E493E" w:rsidRDefault="00D3236F">
            <w:pPr>
              <w:rPr>
                <w:lang w:eastAsia="zh-CN"/>
              </w:rPr>
            </w:pPr>
            <w:r>
              <w:rPr>
                <w:rFonts w:eastAsia="Malgun Gothic"/>
                <w:lang w:eastAsia="ko-KR"/>
              </w:rPr>
              <w:t>Intel</w:t>
            </w:r>
          </w:p>
        </w:tc>
        <w:tc>
          <w:tcPr>
            <w:tcW w:w="1922" w:type="dxa"/>
          </w:tcPr>
          <w:p w14:paraId="373D4938" w14:textId="77777777" w:rsidR="006E493E" w:rsidRDefault="00D3236F">
            <w:pPr>
              <w:rPr>
                <w:lang w:eastAsia="zh-CN"/>
              </w:rPr>
            </w:pPr>
            <w:r>
              <w:rPr>
                <w:lang w:eastAsia="sv-SE"/>
              </w:rPr>
              <w:t>Y</w:t>
            </w:r>
          </w:p>
        </w:tc>
        <w:tc>
          <w:tcPr>
            <w:tcW w:w="5670" w:type="dxa"/>
            <w:tcMar>
              <w:top w:w="0" w:type="dxa"/>
              <w:left w:w="108" w:type="dxa"/>
              <w:bottom w:w="0" w:type="dxa"/>
              <w:right w:w="108" w:type="dxa"/>
            </w:tcMar>
          </w:tcPr>
          <w:p w14:paraId="452EC4FB" w14:textId="77777777" w:rsidR="006E493E" w:rsidRDefault="00D3236F">
            <w:pPr>
              <w:rPr>
                <w:lang w:eastAsia="sv-SE"/>
              </w:rPr>
            </w:pPr>
            <w:r>
              <w:rPr>
                <w:rFonts w:eastAsia="Malgun Gothic"/>
                <w:lang w:eastAsia="ko-KR"/>
              </w:rPr>
              <w:t>We simulate Msg2 with scaling factor 1/4 and PRACH format B4</w:t>
            </w:r>
          </w:p>
        </w:tc>
      </w:tr>
      <w:tr w:rsidR="006E493E" w14:paraId="1CFFA7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06D28"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B7848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DC1EC" w14:textId="77777777" w:rsidR="006E493E" w:rsidRDefault="00D3236F">
            <w:pPr>
              <w:rPr>
                <w:rFonts w:eastAsia="Malgun Gothic"/>
                <w:lang w:eastAsia="ko-KR"/>
              </w:rPr>
            </w:pPr>
            <w:r>
              <w:rPr>
                <w:rFonts w:eastAsia="Malgun Gothic"/>
                <w:lang w:eastAsia="ko-KR"/>
              </w:rPr>
              <w:t>We are fine with the FL’s updated proposal.</w:t>
            </w:r>
          </w:p>
          <w:p w14:paraId="23857146"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51574BB1" w14:textId="77777777" w:rsidR="006E493E" w:rsidRDefault="00D3236F">
            <w:pPr>
              <w:rPr>
                <w:rFonts w:eastAsia="Malgun Gothic"/>
                <w:lang w:eastAsia="ko-KR"/>
              </w:rPr>
            </w:pPr>
            <w:r>
              <w:rPr>
                <w:rFonts w:eastAsia="Malgun Gothic"/>
                <w:lang w:eastAsia="ko-KR"/>
              </w:rPr>
              <w:t>Regarding PRACH, our results are based on Format B4 (30 KHz SCS).</w:t>
            </w:r>
          </w:p>
        </w:tc>
      </w:tr>
      <w:tr w:rsidR="006E493E" w14:paraId="41C6B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8BEA"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A50567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0FD00" w14:textId="77777777" w:rsidR="006E493E" w:rsidRDefault="00D3236F">
            <w:pPr>
              <w:rPr>
                <w:rFonts w:eastAsia="Malgun Gothic"/>
                <w:lang w:eastAsia="ko-KR"/>
              </w:rPr>
            </w:pPr>
            <w:r>
              <w:rPr>
                <w:rFonts w:eastAsia="Malgun Gothic"/>
                <w:lang w:eastAsia="ko-KR"/>
              </w:rPr>
              <w:t>No TBS scaling was used for Msg2.</w:t>
            </w:r>
          </w:p>
        </w:tc>
      </w:tr>
      <w:tr w:rsidR="006E493E" w14:paraId="376C54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6B053"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177234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19E22"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698EF3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2B512" w14:textId="77777777" w:rsidR="006E493E" w:rsidRDefault="00D3236F">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01494EA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B31B5"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6E493E" w14:paraId="46207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3E57B"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2577B4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F86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2886893"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CA07B1" w14:paraId="640A15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6C895" w14:textId="77777777" w:rsidR="00CA07B1" w:rsidRDefault="00CA07B1">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35D9F7E9" w14:textId="77777777" w:rsidR="00CA07B1" w:rsidRDefault="00CA07B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8822F" w14:textId="77777777" w:rsidR="00CA07B1" w:rsidRDefault="00CA07B1">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0F770511" w14:textId="77777777" w:rsidR="00CA07B1" w:rsidRDefault="00CA07B1">
            <w:pPr>
              <w:rPr>
                <w:rFonts w:eastAsiaTheme="minorEastAsia"/>
                <w:lang w:eastAsia="zh-CN"/>
              </w:rPr>
            </w:pPr>
            <w:r>
              <w:rPr>
                <w:rFonts w:eastAsiaTheme="minorEastAsia"/>
                <w:lang w:eastAsia="zh-CN"/>
              </w:rPr>
              <w:t>For PRACH, we use Format B4.</w:t>
            </w:r>
          </w:p>
        </w:tc>
      </w:tr>
      <w:tr w:rsidR="003D65C7" w14:paraId="3D3B7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085E1" w14:textId="21866ED4" w:rsidR="003D65C7" w:rsidRDefault="003D65C7">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39CBBC3" w14:textId="77777777" w:rsidR="003D65C7" w:rsidRDefault="003D65C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1C6D" w14:textId="383B4AF3" w:rsidR="003D65C7" w:rsidRDefault="003D65C7">
            <w:pPr>
              <w:rPr>
                <w:rFonts w:eastAsiaTheme="minorEastAsia"/>
                <w:lang w:eastAsia="zh-CN"/>
              </w:rPr>
            </w:pPr>
            <w:r>
              <w:rPr>
                <w:rFonts w:eastAsiaTheme="minorEastAsia"/>
                <w:lang w:eastAsia="zh-CN"/>
              </w:rPr>
              <w:t>For Msg2, we used 3 RBs, MCS0, 72 bits.</w:t>
            </w:r>
          </w:p>
        </w:tc>
      </w:tr>
      <w:tr w:rsidR="009678B0" w14:paraId="7DB37F37"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DC1F1" w14:textId="77777777" w:rsidR="009678B0" w:rsidRDefault="009678B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9D632A9"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25DC0" w14:textId="77777777" w:rsidR="009678B0" w:rsidRDefault="009678B0" w:rsidP="00B3437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375AE2" w14:paraId="7EFD41F5"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DE2B4" w14:textId="352BCB75" w:rsidR="00375AE2" w:rsidRPr="00185A8E" w:rsidRDefault="00375AE2" w:rsidP="00B34375">
            <w:pPr>
              <w:rPr>
                <w:rFonts w:eastAsiaTheme="minorEastAsia"/>
                <w:b/>
                <w:bCs/>
                <w:lang w:eastAsia="zh-CN"/>
              </w:rPr>
            </w:pPr>
            <w:r w:rsidRPr="00185A8E">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0990BBF" w14:textId="77777777" w:rsidR="00375AE2" w:rsidRDefault="00375AE2" w:rsidP="00B34375">
            <w:pPr>
              <w:rPr>
                <w:rFonts w:eastAsiaTheme="minorEastAsia"/>
                <w:lang w:eastAsia="zh-CN"/>
              </w:rPr>
            </w:pPr>
            <w:bookmarkStart w:id="10" w:name="_Hlk55745801"/>
            <w:r>
              <w:rPr>
                <w:rFonts w:eastAsiaTheme="minorEastAsia"/>
                <w:lang w:eastAsia="zh-CN"/>
              </w:rPr>
              <w:t>Based on the received responses, the FL’s updated suggestion is as following.</w:t>
            </w:r>
          </w:p>
          <w:bookmarkEnd w:id="10"/>
          <w:p w14:paraId="0AC542F2" w14:textId="77777777" w:rsidR="00375AE2" w:rsidRPr="00F1467A" w:rsidRDefault="00375AE2" w:rsidP="00185A8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3.1</w:t>
            </w:r>
            <w:r w:rsidRPr="00F1467A">
              <w:rPr>
                <w:rFonts w:eastAsia="Times New Roman"/>
                <w:b/>
                <w:bCs/>
                <w:color w:val="000000"/>
                <w:highlight w:val="yellow"/>
                <w:u w:val="single"/>
                <w:shd w:val="clear" w:color="auto" w:fill="FFFFFF"/>
              </w:rPr>
              <w:t>-1:</w:t>
            </w:r>
          </w:p>
          <w:p w14:paraId="4CA5E69A" w14:textId="77777777" w:rsidR="00375AE2" w:rsidRDefault="00375AE2" w:rsidP="00185A8E">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38C6DA0" w14:textId="4A874C39" w:rsidR="00375AE2" w:rsidRPr="004A25B4" w:rsidRDefault="00375AE2" w:rsidP="00185A8E">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779DE23D" w14:textId="4384123B" w:rsidR="00375AE2" w:rsidRDefault="00375AE2" w:rsidP="00185A8E">
            <w:pPr>
              <w:pStyle w:val="ListParagraph"/>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185A8E" w14:paraId="4326D74C"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6BF6F" w14:textId="2BB954BE" w:rsidR="00185A8E" w:rsidRDefault="00676F5C" w:rsidP="00B34375">
            <w:pPr>
              <w:rPr>
                <w:rFonts w:eastAsiaTheme="minorEastAsia"/>
                <w:lang w:eastAsia="zh-CN"/>
              </w:rPr>
            </w:pPr>
            <w:ins w:id="11"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04EAB043" w14:textId="7FF4D1EA" w:rsidR="00185A8E" w:rsidRDefault="00676F5C" w:rsidP="00B34375">
            <w:pPr>
              <w:rPr>
                <w:lang w:eastAsia="sv-SE"/>
              </w:rPr>
            </w:pPr>
            <w:ins w:id="12"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8B0E3" w14:textId="77777777" w:rsidR="00185A8E" w:rsidRDefault="00185A8E" w:rsidP="00B34375">
            <w:pPr>
              <w:rPr>
                <w:rFonts w:eastAsiaTheme="minorEastAsia"/>
                <w:lang w:eastAsia="zh-CN"/>
              </w:rPr>
            </w:pPr>
          </w:p>
        </w:tc>
      </w:tr>
    </w:tbl>
    <w:p w14:paraId="07D7865D" w14:textId="724A45DE" w:rsidR="002E6528" w:rsidRDefault="002E6528">
      <w:pPr>
        <w:spacing w:after="120"/>
        <w:rPr>
          <w:highlight w:val="yellow"/>
          <w:lang w:eastAsia="zh-CN"/>
        </w:rPr>
      </w:pPr>
    </w:p>
    <w:p w14:paraId="33FA716F" w14:textId="7580AEDA" w:rsidR="006E493E" w:rsidRDefault="006E493E" w:rsidP="00FD57B5">
      <w:pPr>
        <w:pStyle w:val="BodyText"/>
        <w:rPr>
          <w:rFonts w:cs="Arial"/>
          <w:b/>
          <w:bCs/>
        </w:rPr>
      </w:pPr>
    </w:p>
    <w:p w14:paraId="35126503" w14:textId="249C7475" w:rsidR="00DB0650" w:rsidRPr="00DB0650" w:rsidRDefault="00185A8E" w:rsidP="00DB0650">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776A3C7C" w14:textId="28B78CAC" w:rsidR="00185A8E" w:rsidRDefault="00185A8E" w:rsidP="00185A8E">
      <w:pPr>
        <w:pStyle w:val="BodyText"/>
        <w:jc w:val="center"/>
        <w:rPr>
          <w:rFonts w:cs="Arial"/>
          <w:b/>
          <w:bCs/>
        </w:rPr>
      </w:pPr>
      <w:r>
        <w:rPr>
          <w:rFonts w:cs="Arial"/>
          <w:b/>
          <w:bCs/>
        </w:rPr>
        <w:lastRenderedPageBreak/>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185A8E" w14:paraId="7FC85181" w14:textId="77777777" w:rsidTr="00185A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19F64B2" w14:textId="77777777" w:rsidR="00185A8E" w:rsidRDefault="00185A8E" w:rsidP="00185A8E">
            <w:pPr>
              <w:pStyle w:val="BodyText"/>
              <w:jc w:val="center"/>
              <w:rPr>
                <w:rFonts w:cs="Arial"/>
                <w:b w:val="0"/>
                <w:bCs w:val="0"/>
              </w:rPr>
            </w:pPr>
          </w:p>
        </w:tc>
        <w:tc>
          <w:tcPr>
            <w:tcW w:w="1660" w:type="dxa"/>
          </w:tcPr>
          <w:p w14:paraId="1AE6E00D"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14:paraId="262E0EF8"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14:paraId="5000F511"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14:paraId="4FC67720"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14:paraId="0BD4DA53"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185A8E" w14:paraId="6953FEBF" w14:textId="77777777" w:rsidTr="00185A8E">
        <w:tc>
          <w:tcPr>
            <w:cnfStyle w:val="001000000000" w:firstRow="0" w:lastRow="0" w:firstColumn="1" w:lastColumn="0" w:oddVBand="0" w:evenVBand="0" w:oddHBand="0" w:evenHBand="0" w:firstRowFirstColumn="0" w:firstRowLastColumn="0" w:lastRowFirstColumn="0" w:lastRowLastColumn="0"/>
            <w:tcW w:w="1660" w:type="dxa"/>
          </w:tcPr>
          <w:p w14:paraId="42EBBA46" w14:textId="77777777" w:rsidR="00185A8E" w:rsidRDefault="00185A8E" w:rsidP="00185A8E">
            <w:pPr>
              <w:pStyle w:val="BodyText"/>
              <w:jc w:val="center"/>
              <w:rPr>
                <w:rFonts w:cs="Arial"/>
                <w:b w:val="0"/>
                <w:bCs w:val="0"/>
              </w:rPr>
            </w:pPr>
            <w:r>
              <w:t>2Rx RedCap</w:t>
            </w:r>
          </w:p>
        </w:tc>
        <w:tc>
          <w:tcPr>
            <w:tcW w:w="1660" w:type="dxa"/>
            <w:shd w:val="clear" w:color="auto" w:fill="B4C6E7" w:themeFill="accent5" w:themeFillTint="66"/>
          </w:tcPr>
          <w:p w14:paraId="6855E55F"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424D5477"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2BAE22BD"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52776767"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49C6C3D8"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185A8E" w14:paraId="708687E1" w14:textId="77777777" w:rsidTr="00185A8E">
        <w:tc>
          <w:tcPr>
            <w:cnfStyle w:val="001000000000" w:firstRow="0" w:lastRow="0" w:firstColumn="1" w:lastColumn="0" w:oddVBand="0" w:evenVBand="0" w:oddHBand="0" w:evenHBand="0" w:firstRowFirstColumn="0" w:firstRowLastColumn="0" w:lastRowFirstColumn="0" w:lastRowLastColumn="0"/>
            <w:tcW w:w="1660" w:type="dxa"/>
          </w:tcPr>
          <w:p w14:paraId="5660D7F3" w14:textId="77777777" w:rsidR="00185A8E" w:rsidRDefault="00185A8E" w:rsidP="00185A8E">
            <w:pPr>
              <w:pStyle w:val="BodyText"/>
              <w:jc w:val="center"/>
              <w:rPr>
                <w:rFonts w:cs="Arial"/>
                <w:b w:val="0"/>
                <w:bCs w:val="0"/>
              </w:rPr>
            </w:pPr>
            <w:r>
              <w:t>1Rx RedCap</w:t>
            </w:r>
          </w:p>
        </w:tc>
        <w:tc>
          <w:tcPr>
            <w:tcW w:w="1660" w:type="dxa"/>
          </w:tcPr>
          <w:p w14:paraId="5C497B10"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0A030356"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30A3AAA6"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11D662D2"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6899D4D3"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7417ABC9" w14:textId="77777777" w:rsidR="00185A8E" w:rsidRDefault="00185A8E" w:rsidP="00185A8E">
      <w:pPr>
        <w:pStyle w:val="BodyText"/>
        <w:jc w:val="center"/>
        <w:rPr>
          <w:rFonts w:cs="Arial"/>
          <w:b/>
          <w:bCs/>
        </w:rPr>
      </w:pPr>
    </w:p>
    <w:p w14:paraId="64C0CF0A" w14:textId="77777777" w:rsidR="00185A8E" w:rsidRDefault="00185A8E" w:rsidP="00FD57B5">
      <w:pPr>
        <w:pStyle w:val="BodyText"/>
        <w:rPr>
          <w:rFonts w:cs="Arial"/>
          <w:b/>
          <w:bCs/>
        </w:rPr>
      </w:pPr>
    </w:p>
    <w:p w14:paraId="58B40844" w14:textId="77777777" w:rsidR="006E493E" w:rsidRDefault="00D3236F">
      <w:pPr>
        <w:rPr>
          <w:b/>
          <w:bCs/>
        </w:rPr>
      </w:pPr>
      <w:r w:rsidRPr="00FD57B5">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614FA7A" w14:textId="77777777">
        <w:tc>
          <w:tcPr>
            <w:tcW w:w="1493" w:type="dxa"/>
            <w:shd w:val="clear" w:color="auto" w:fill="D9D9D9"/>
            <w:tcMar>
              <w:top w:w="0" w:type="dxa"/>
              <w:left w:w="108" w:type="dxa"/>
              <w:bottom w:w="0" w:type="dxa"/>
              <w:right w:w="108" w:type="dxa"/>
            </w:tcMar>
          </w:tcPr>
          <w:p w14:paraId="0DADFC36" w14:textId="77777777" w:rsidR="006E493E" w:rsidRDefault="00D3236F">
            <w:pPr>
              <w:rPr>
                <w:b/>
                <w:bCs/>
                <w:lang w:eastAsia="sv-SE"/>
              </w:rPr>
            </w:pPr>
            <w:r>
              <w:rPr>
                <w:b/>
                <w:bCs/>
                <w:lang w:eastAsia="sv-SE"/>
              </w:rPr>
              <w:t>Company</w:t>
            </w:r>
          </w:p>
        </w:tc>
        <w:tc>
          <w:tcPr>
            <w:tcW w:w="1922" w:type="dxa"/>
            <w:shd w:val="clear" w:color="auto" w:fill="D9D9D9"/>
          </w:tcPr>
          <w:p w14:paraId="66B15F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DA8F6E8" w14:textId="77777777" w:rsidR="006E493E" w:rsidRDefault="00D3236F">
            <w:pPr>
              <w:rPr>
                <w:b/>
                <w:bCs/>
                <w:lang w:eastAsia="sv-SE"/>
              </w:rPr>
            </w:pPr>
            <w:r>
              <w:rPr>
                <w:b/>
                <w:bCs/>
                <w:color w:val="000000"/>
                <w:lang w:eastAsia="sv-SE"/>
              </w:rPr>
              <w:t>Comments</w:t>
            </w:r>
          </w:p>
        </w:tc>
      </w:tr>
      <w:tr w:rsidR="006E493E" w14:paraId="02741AE5" w14:textId="77777777">
        <w:tc>
          <w:tcPr>
            <w:tcW w:w="1493" w:type="dxa"/>
            <w:tcMar>
              <w:top w:w="0" w:type="dxa"/>
              <w:left w:w="108" w:type="dxa"/>
              <w:bottom w:w="0" w:type="dxa"/>
              <w:right w:w="108" w:type="dxa"/>
            </w:tcMar>
          </w:tcPr>
          <w:p w14:paraId="3DD9C5C7" w14:textId="77777777" w:rsidR="006E493E" w:rsidRDefault="00D3236F">
            <w:pPr>
              <w:rPr>
                <w:lang w:eastAsia="sv-SE"/>
              </w:rPr>
            </w:pPr>
            <w:r>
              <w:rPr>
                <w:lang w:eastAsia="sv-SE"/>
              </w:rPr>
              <w:t>FL</w:t>
            </w:r>
          </w:p>
        </w:tc>
        <w:tc>
          <w:tcPr>
            <w:tcW w:w="1922" w:type="dxa"/>
          </w:tcPr>
          <w:p w14:paraId="66854A9E" w14:textId="77777777" w:rsidR="006E493E" w:rsidRDefault="006E493E">
            <w:pPr>
              <w:rPr>
                <w:lang w:eastAsia="sv-SE"/>
              </w:rPr>
            </w:pPr>
          </w:p>
        </w:tc>
        <w:tc>
          <w:tcPr>
            <w:tcW w:w="5670" w:type="dxa"/>
            <w:tcMar>
              <w:top w:w="0" w:type="dxa"/>
              <w:left w:w="108" w:type="dxa"/>
              <w:bottom w:w="0" w:type="dxa"/>
              <w:right w:w="108" w:type="dxa"/>
            </w:tcMar>
          </w:tcPr>
          <w:p w14:paraId="228C7BBF" w14:textId="77777777" w:rsidR="006E493E" w:rsidRDefault="00D3236F">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693521A8" w14:textId="77777777">
        <w:tc>
          <w:tcPr>
            <w:tcW w:w="1493" w:type="dxa"/>
            <w:tcMar>
              <w:top w:w="0" w:type="dxa"/>
              <w:left w:w="108" w:type="dxa"/>
              <w:bottom w:w="0" w:type="dxa"/>
              <w:right w:w="108" w:type="dxa"/>
            </w:tcMar>
          </w:tcPr>
          <w:p w14:paraId="3B3861C3" w14:textId="77777777" w:rsidR="006E493E" w:rsidRDefault="00D3236F">
            <w:pPr>
              <w:rPr>
                <w:lang w:eastAsia="sv-SE"/>
              </w:rPr>
            </w:pPr>
            <w:r>
              <w:rPr>
                <w:rFonts w:hint="eastAsia"/>
                <w:lang w:eastAsia="zh-CN"/>
              </w:rPr>
              <w:t>ZTE</w:t>
            </w:r>
          </w:p>
        </w:tc>
        <w:tc>
          <w:tcPr>
            <w:tcW w:w="1922" w:type="dxa"/>
          </w:tcPr>
          <w:p w14:paraId="7D0B53E0" w14:textId="77777777" w:rsidR="006E493E" w:rsidRDefault="006E493E">
            <w:pPr>
              <w:rPr>
                <w:lang w:eastAsia="sv-SE"/>
              </w:rPr>
            </w:pPr>
          </w:p>
        </w:tc>
        <w:tc>
          <w:tcPr>
            <w:tcW w:w="5670" w:type="dxa"/>
            <w:tcMar>
              <w:top w:w="0" w:type="dxa"/>
              <w:left w:w="108" w:type="dxa"/>
              <w:bottom w:w="0" w:type="dxa"/>
              <w:right w:w="108" w:type="dxa"/>
            </w:tcMar>
          </w:tcPr>
          <w:p w14:paraId="369DA7A5" w14:textId="77777777" w:rsidR="006E493E" w:rsidRDefault="00D3236F">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593534BD" w14:textId="77777777" w:rsidR="006E493E" w:rsidRDefault="00D3236F">
            <w:pPr>
              <w:rPr>
                <w:lang w:eastAsia="sv-SE"/>
              </w:rPr>
            </w:pPr>
            <w:r>
              <w:rPr>
                <w:i/>
                <w:iCs/>
              </w:rPr>
              <w:t>Details are FFS (e.g. coverage recovery is not needed if the representative value of a channel is larger than zero)</w:t>
            </w:r>
          </w:p>
        </w:tc>
      </w:tr>
      <w:tr w:rsidR="006E493E" w14:paraId="1C2AEEB3" w14:textId="77777777">
        <w:tc>
          <w:tcPr>
            <w:tcW w:w="1493" w:type="dxa"/>
            <w:tcMar>
              <w:top w:w="0" w:type="dxa"/>
              <w:left w:w="108" w:type="dxa"/>
              <w:bottom w:w="0" w:type="dxa"/>
              <w:right w:w="108" w:type="dxa"/>
            </w:tcMar>
          </w:tcPr>
          <w:p w14:paraId="3659128F" w14:textId="77777777" w:rsidR="006E493E" w:rsidRDefault="00D3236F">
            <w:r>
              <w:rPr>
                <w:lang w:eastAsia="sv-SE"/>
              </w:rPr>
              <w:t>Qualcomm</w:t>
            </w:r>
          </w:p>
        </w:tc>
        <w:tc>
          <w:tcPr>
            <w:tcW w:w="1922" w:type="dxa"/>
          </w:tcPr>
          <w:p w14:paraId="1229BA57" w14:textId="77777777" w:rsidR="006E493E" w:rsidRDefault="00D3236F">
            <w:r>
              <w:t>N</w:t>
            </w:r>
          </w:p>
        </w:tc>
        <w:tc>
          <w:tcPr>
            <w:tcW w:w="5670" w:type="dxa"/>
            <w:tcMar>
              <w:top w:w="0" w:type="dxa"/>
              <w:left w:w="108" w:type="dxa"/>
              <w:bottom w:w="0" w:type="dxa"/>
              <w:right w:w="108" w:type="dxa"/>
            </w:tcMar>
          </w:tcPr>
          <w:p w14:paraId="65DE4C88" w14:textId="77777777" w:rsidR="006E493E" w:rsidRDefault="00D3236F">
            <w:r>
              <w:rPr>
                <w:lang w:eastAsia="sv-SE"/>
              </w:rPr>
              <w:t>Prefer to wait until proposal 1 is stable/agreed</w:t>
            </w:r>
          </w:p>
        </w:tc>
      </w:tr>
      <w:tr w:rsidR="006E493E" w14:paraId="65EFB4A0" w14:textId="77777777">
        <w:tc>
          <w:tcPr>
            <w:tcW w:w="1493" w:type="dxa"/>
            <w:tcMar>
              <w:top w:w="0" w:type="dxa"/>
              <w:left w:w="108" w:type="dxa"/>
              <w:bottom w:w="0" w:type="dxa"/>
              <w:right w:w="108" w:type="dxa"/>
            </w:tcMar>
          </w:tcPr>
          <w:p w14:paraId="36141515" w14:textId="77777777" w:rsidR="006E493E" w:rsidRDefault="00D3236F">
            <w:pPr>
              <w:rPr>
                <w:lang w:eastAsia="sv-SE"/>
              </w:rPr>
            </w:pPr>
            <w:r>
              <w:rPr>
                <w:lang w:eastAsia="sv-SE"/>
              </w:rPr>
              <w:t>Nokia, NSB</w:t>
            </w:r>
          </w:p>
        </w:tc>
        <w:tc>
          <w:tcPr>
            <w:tcW w:w="1922" w:type="dxa"/>
          </w:tcPr>
          <w:p w14:paraId="3B79881E" w14:textId="77777777" w:rsidR="006E493E" w:rsidRDefault="006E493E"/>
        </w:tc>
        <w:tc>
          <w:tcPr>
            <w:tcW w:w="5670" w:type="dxa"/>
            <w:tcMar>
              <w:top w:w="0" w:type="dxa"/>
              <w:left w:w="108" w:type="dxa"/>
              <w:bottom w:w="0" w:type="dxa"/>
              <w:right w:w="108" w:type="dxa"/>
            </w:tcMar>
          </w:tcPr>
          <w:p w14:paraId="4067B74C" w14:textId="77777777" w:rsidR="006E493E" w:rsidRDefault="00D3236F">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6E493E" w14:paraId="0A1541C5" w14:textId="77777777">
        <w:tc>
          <w:tcPr>
            <w:tcW w:w="1493" w:type="dxa"/>
            <w:tcMar>
              <w:top w:w="0" w:type="dxa"/>
              <w:left w:w="108" w:type="dxa"/>
              <w:bottom w:w="0" w:type="dxa"/>
              <w:right w:w="108" w:type="dxa"/>
            </w:tcMar>
          </w:tcPr>
          <w:p w14:paraId="37F14C0C" w14:textId="77777777" w:rsidR="006E493E" w:rsidRDefault="00D3236F">
            <w:pPr>
              <w:rPr>
                <w:lang w:eastAsia="sv-SE"/>
              </w:rPr>
            </w:pPr>
            <w:r>
              <w:rPr>
                <w:lang w:eastAsia="sv-SE"/>
              </w:rPr>
              <w:t>Futurewei</w:t>
            </w:r>
          </w:p>
        </w:tc>
        <w:tc>
          <w:tcPr>
            <w:tcW w:w="1922" w:type="dxa"/>
          </w:tcPr>
          <w:p w14:paraId="3EFF2DBE" w14:textId="77777777" w:rsidR="006E493E" w:rsidRDefault="00D3236F">
            <w:r>
              <w:t>Y</w:t>
            </w:r>
          </w:p>
        </w:tc>
        <w:tc>
          <w:tcPr>
            <w:tcW w:w="5670" w:type="dxa"/>
            <w:tcMar>
              <w:top w:w="0" w:type="dxa"/>
              <w:left w:w="108" w:type="dxa"/>
              <w:bottom w:w="0" w:type="dxa"/>
              <w:right w:w="108" w:type="dxa"/>
            </w:tcMar>
          </w:tcPr>
          <w:p w14:paraId="5E8AB381" w14:textId="77777777" w:rsidR="006E493E" w:rsidRDefault="00D3236F">
            <w:pPr>
              <w:pStyle w:val="CommentText"/>
              <w:rPr>
                <w:lang w:eastAsia="sv-SE"/>
              </w:rPr>
            </w:pPr>
            <w:r>
              <w:t>2.6 GHz seems to be consistent as such conclusion is OK</w:t>
            </w:r>
          </w:p>
        </w:tc>
      </w:tr>
      <w:tr w:rsidR="006E493E" w14:paraId="7FEDC4CC" w14:textId="77777777">
        <w:tc>
          <w:tcPr>
            <w:tcW w:w="1493" w:type="dxa"/>
            <w:tcMar>
              <w:top w:w="0" w:type="dxa"/>
              <w:left w:w="108" w:type="dxa"/>
              <w:bottom w:w="0" w:type="dxa"/>
              <w:right w:w="108" w:type="dxa"/>
            </w:tcMar>
          </w:tcPr>
          <w:p w14:paraId="6C88D73D" w14:textId="77777777" w:rsidR="006E493E" w:rsidRDefault="00D3236F">
            <w:pPr>
              <w:rPr>
                <w:rFonts w:eastAsia="MS Mincho"/>
                <w:lang w:eastAsia="ja-JP"/>
              </w:rPr>
            </w:pPr>
            <w:r>
              <w:rPr>
                <w:rFonts w:eastAsia="MS Mincho" w:hint="eastAsia"/>
                <w:lang w:eastAsia="ja-JP"/>
              </w:rPr>
              <w:t>NTT DOCOMO</w:t>
            </w:r>
          </w:p>
        </w:tc>
        <w:tc>
          <w:tcPr>
            <w:tcW w:w="1922" w:type="dxa"/>
          </w:tcPr>
          <w:p w14:paraId="58B63399" w14:textId="77777777" w:rsidR="006E493E" w:rsidRDefault="006E493E"/>
        </w:tc>
        <w:tc>
          <w:tcPr>
            <w:tcW w:w="5670" w:type="dxa"/>
            <w:tcMar>
              <w:top w:w="0" w:type="dxa"/>
              <w:left w:w="108" w:type="dxa"/>
              <w:bottom w:w="0" w:type="dxa"/>
              <w:right w:w="108" w:type="dxa"/>
            </w:tcMar>
          </w:tcPr>
          <w:p w14:paraId="60E658E9" w14:textId="77777777" w:rsidR="006E493E" w:rsidRDefault="00D3236F">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6E493E" w14:paraId="62C9D6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C45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B1002C"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07067" w14:textId="77777777" w:rsidR="006E493E" w:rsidRDefault="00D3236F">
            <w:pPr>
              <w:pStyle w:val="CommentText"/>
              <w:rPr>
                <w:rFonts w:eastAsia="MS Mincho"/>
                <w:lang w:eastAsia="ja-JP"/>
              </w:rPr>
            </w:pPr>
            <w:r>
              <w:rPr>
                <w:rFonts w:eastAsia="MS Mincho"/>
                <w:lang w:eastAsia="ja-JP"/>
              </w:rPr>
              <w:t>It appears that the results from all companies are well aligned.</w:t>
            </w:r>
          </w:p>
          <w:p w14:paraId="73C4DFC7" w14:textId="77777777" w:rsidR="006E493E" w:rsidRDefault="00D3236F">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6E493E" w14:paraId="0E1E4D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B5904"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3D2E4B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C260D" w14:textId="77777777" w:rsidR="006E493E" w:rsidRDefault="00D3236F">
            <w:pPr>
              <w:pStyle w:val="CommentText"/>
              <w:rPr>
                <w:rFonts w:eastAsiaTheme="minorEastAsia"/>
              </w:rPr>
            </w:pPr>
            <w:r>
              <w:rPr>
                <w:rFonts w:eastAsiaTheme="minorEastAsia" w:hint="eastAsia"/>
              </w:rPr>
              <w:t xml:space="preserve">Generally fine. </w:t>
            </w:r>
          </w:p>
          <w:p w14:paraId="3D6CB310" w14:textId="77777777" w:rsidR="006E493E" w:rsidRDefault="00D3236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lastRenderedPageBreak/>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6E493E" w14:paraId="2229F1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D39ED" w14:textId="77777777" w:rsidR="006E493E" w:rsidRDefault="00D3236F">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19C40680"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A2855" w14:textId="77777777" w:rsidR="006E493E" w:rsidRDefault="00D3236F">
            <w:pPr>
              <w:rPr>
                <w:lang w:eastAsia="sv-SE"/>
              </w:rPr>
            </w:pPr>
            <w:r>
              <w:rPr>
                <w:lang w:eastAsia="sv-SE"/>
              </w:rPr>
              <w:t xml:space="preserve">The table can be formed after proposal is section 2 is finalized. </w:t>
            </w:r>
          </w:p>
        </w:tc>
      </w:tr>
      <w:tr w:rsidR="006E493E" w14:paraId="4697480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118A1"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6BAAD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A5ABA" w14:textId="77777777" w:rsidR="006E493E" w:rsidRDefault="00D3236F">
            <w:pPr>
              <w:rPr>
                <w:rFonts w:eastAsia="Malgun Gothic"/>
                <w:lang w:eastAsia="ko-KR"/>
              </w:rPr>
            </w:pPr>
            <w:r>
              <w:rPr>
                <w:rFonts w:eastAsia="Malgun Gothic"/>
                <w:lang w:eastAsia="ko-KR"/>
              </w:rPr>
              <w:t>FFS in proposal #1 should be determined before agreeing this.</w:t>
            </w:r>
          </w:p>
        </w:tc>
      </w:tr>
      <w:tr w:rsidR="006E493E" w14:paraId="6F3D284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3A9DC" w14:textId="77777777" w:rsidR="006E493E" w:rsidRDefault="00D3236F">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B882AEB" w14:textId="77777777" w:rsidR="006E493E" w:rsidRDefault="00D3236F">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37CF2" w14:textId="77777777" w:rsidR="006E493E" w:rsidRDefault="00D3236F">
            <w:pPr>
              <w:rPr>
                <w:rFonts w:eastAsia="Malgun Gothic"/>
                <w:lang w:eastAsia="ko-KR"/>
              </w:rPr>
            </w:pPr>
            <w:r>
              <w:rPr>
                <w:lang w:eastAsia="sv-SE"/>
              </w:rPr>
              <w:t>We prefer to wait until proposal 1 is agreed. The representative value is apparently related to the target performance requirements.</w:t>
            </w:r>
          </w:p>
        </w:tc>
      </w:tr>
      <w:tr w:rsidR="006E493E" w14:paraId="15AC0C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2560"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32C8CB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0500D" w14:textId="77777777" w:rsidR="006E493E" w:rsidRDefault="00D3236F">
            <w:pPr>
              <w:rPr>
                <w:lang w:eastAsia="zh-CN"/>
              </w:rPr>
            </w:pPr>
            <w:r>
              <w:rPr>
                <w:lang w:eastAsia="zh-CN"/>
              </w:rPr>
              <w:t>It would be better to wait for more stable proposal 1</w:t>
            </w:r>
          </w:p>
        </w:tc>
      </w:tr>
      <w:tr w:rsidR="009678B0" w14:paraId="00BB85A1"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C5993" w14:textId="77777777" w:rsidR="009678B0" w:rsidRDefault="009678B0" w:rsidP="00B34375">
            <w:pPr>
              <w:rPr>
                <w:lang w:eastAsia="zh-CN"/>
              </w:rPr>
            </w:pPr>
            <w:r w:rsidRPr="009678B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F350A55"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A45FA" w14:textId="77777777" w:rsidR="009678B0" w:rsidRDefault="009678B0" w:rsidP="00B34375">
            <w:pPr>
              <w:rPr>
                <w:lang w:eastAsia="zh-CN"/>
              </w:rPr>
            </w:pPr>
            <w:r w:rsidRPr="009678B0">
              <w:rPr>
                <w:lang w:eastAsia="zh-CN"/>
              </w:rPr>
              <w:t xml:space="preserve">Share the </w:t>
            </w:r>
            <w:r w:rsidRPr="009678B0">
              <w:rPr>
                <w:rFonts w:hint="eastAsia"/>
                <w:lang w:eastAsia="zh-CN"/>
              </w:rPr>
              <w:t>comments with Samsung.</w:t>
            </w:r>
          </w:p>
        </w:tc>
      </w:tr>
    </w:tbl>
    <w:p w14:paraId="046EBF09" w14:textId="77777777" w:rsidR="006E493E" w:rsidRDefault="006E493E"/>
    <w:p w14:paraId="5CEDF438" w14:textId="77777777" w:rsidR="00FD57B5" w:rsidRDefault="00D3236F">
      <w:pPr>
        <w:rPr>
          <w:lang w:val="en-GB" w:eastAsia="zh-CN"/>
        </w:rPr>
      </w:pPr>
      <w:r>
        <w:t xml:space="preserve">Based on </w:t>
      </w:r>
      <w:r>
        <w:rPr>
          <w:lang w:val="en-GB" w:eastAsia="zh-CN"/>
        </w:rPr>
        <w:t>the results in Table 3.1-4, the following observations are proposed for discussion for the TP drafting for TR 38.875.</w:t>
      </w:r>
    </w:p>
    <w:p w14:paraId="7409BB5B" w14:textId="25418091" w:rsidR="006E493E" w:rsidRPr="00FD57B5" w:rsidRDefault="00D3236F">
      <w:pPr>
        <w:rPr>
          <w:b/>
          <w:u w:val="single"/>
        </w:rPr>
      </w:pPr>
      <w:r w:rsidRPr="00FD57B5">
        <w:rPr>
          <w:b/>
          <w:u w:val="single"/>
        </w:rPr>
        <w:t>Moderator’s observation</w:t>
      </w:r>
    </w:p>
    <w:p w14:paraId="3465879F" w14:textId="77777777" w:rsidR="006E493E" w:rsidRPr="00FD57B5" w:rsidRDefault="00D3236F">
      <w:pPr>
        <w:pStyle w:val="ListParagraph"/>
        <w:numPr>
          <w:ilvl w:val="0"/>
          <w:numId w:val="19"/>
        </w:numPr>
        <w:spacing w:after="120"/>
        <w:rPr>
          <w:rFonts w:ascii="Times New Roman" w:eastAsia="宋体" w:hAnsi="Times New Roman"/>
          <w:sz w:val="20"/>
          <w:szCs w:val="20"/>
          <w:lang w:val="en-GB" w:eastAsia="zh-CN"/>
        </w:rPr>
      </w:pPr>
      <w:r w:rsidRPr="00FD57B5">
        <w:rPr>
          <w:rFonts w:ascii="Times New Roman" w:eastAsia="宋体" w:hAnsi="Times New Roman"/>
          <w:sz w:val="20"/>
          <w:szCs w:val="20"/>
          <w:lang w:val="en-GB" w:eastAsia="zh-CN"/>
        </w:rPr>
        <w:t>P1: For RedCap UE in Urban scenario at 2.6 GHz, PUSCH is the channel that needs recovery and the amount of compensation is approximately 3Db.</w:t>
      </w:r>
    </w:p>
    <w:p w14:paraId="3610B874" w14:textId="77777777" w:rsidR="006E493E" w:rsidRPr="00FD57B5" w:rsidRDefault="00D3236F">
      <w:pPr>
        <w:pStyle w:val="ListParagraph"/>
        <w:numPr>
          <w:ilvl w:val="0"/>
          <w:numId w:val="19"/>
        </w:numPr>
        <w:spacing w:after="120"/>
        <w:rPr>
          <w:rFonts w:ascii="Times New Roman" w:eastAsia="宋体" w:hAnsi="Times New Roman"/>
          <w:sz w:val="20"/>
          <w:szCs w:val="20"/>
          <w:lang w:val="en-GB" w:eastAsia="zh-CN"/>
        </w:rPr>
      </w:pPr>
      <w:r w:rsidRPr="00FD57B5">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3A80FDE0" w14:textId="77777777" w:rsidR="006E493E" w:rsidRPr="00FD57B5" w:rsidRDefault="00D3236F">
      <w:pPr>
        <w:pStyle w:val="ListParagraph"/>
        <w:numPr>
          <w:ilvl w:val="0"/>
          <w:numId w:val="19"/>
        </w:numPr>
        <w:spacing w:after="120"/>
        <w:rPr>
          <w:rFonts w:ascii="Times New Roman" w:eastAsia="宋体" w:hAnsi="Times New Roman"/>
          <w:sz w:val="20"/>
          <w:szCs w:val="20"/>
          <w:lang w:val="en-GB" w:eastAsia="zh-CN"/>
        </w:rPr>
      </w:pPr>
      <w:r w:rsidRPr="00FD57B5">
        <w:rPr>
          <w:rFonts w:ascii="Times New Roman" w:eastAsia="宋体" w:hAnsi="Times New Roman"/>
          <w:sz w:val="20"/>
          <w:szCs w:val="20"/>
          <w:lang w:val="en-GB" w:eastAsia="zh-CN"/>
        </w:rPr>
        <w:t>P3: For a RedCap UE with 1Rx and 2 Rx antenna at 2.6 GHz carrier frequency, all downlink channels can reach the target coverage requirement thus requiring no compensation</w:t>
      </w:r>
    </w:p>
    <w:p w14:paraId="4BD7D5A3" w14:textId="77777777" w:rsidR="00FD57B5" w:rsidRDefault="00FD57B5">
      <w:pPr>
        <w:rPr>
          <w:b/>
          <w:bCs/>
        </w:rPr>
      </w:pPr>
    </w:p>
    <w:p w14:paraId="4D0E8634" w14:textId="2FBEF55E" w:rsidR="006E493E" w:rsidRDefault="00D3236F">
      <w:pPr>
        <w:rPr>
          <w:b/>
          <w:bCs/>
        </w:rPr>
      </w:pPr>
      <w:r w:rsidRPr="00FD57B5">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B3CC777" w14:textId="77777777">
        <w:tc>
          <w:tcPr>
            <w:tcW w:w="1493" w:type="dxa"/>
            <w:shd w:val="clear" w:color="auto" w:fill="D9D9D9"/>
            <w:tcMar>
              <w:top w:w="0" w:type="dxa"/>
              <w:left w:w="108" w:type="dxa"/>
              <w:bottom w:w="0" w:type="dxa"/>
              <w:right w:w="108" w:type="dxa"/>
            </w:tcMar>
          </w:tcPr>
          <w:p w14:paraId="413F4BB0" w14:textId="77777777" w:rsidR="006E493E" w:rsidRDefault="00D3236F">
            <w:pPr>
              <w:rPr>
                <w:b/>
                <w:bCs/>
                <w:lang w:eastAsia="sv-SE"/>
              </w:rPr>
            </w:pPr>
            <w:r>
              <w:rPr>
                <w:b/>
                <w:bCs/>
                <w:lang w:eastAsia="sv-SE"/>
              </w:rPr>
              <w:t>Company</w:t>
            </w:r>
          </w:p>
        </w:tc>
        <w:tc>
          <w:tcPr>
            <w:tcW w:w="1922" w:type="dxa"/>
            <w:shd w:val="clear" w:color="auto" w:fill="D9D9D9"/>
          </w:tcPr>
          <w:p w14:paraId="3447793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027B31" w14:textId="77777777" w:rsidR="006E493E" w:rsidRDefault="00D3236F">
            <w:pPr>
              <w:rPr>
                <w:b/>
                <w:bCs/>
                <w:lang w:eastAsia="sv-SE"/>
              </w:rPr>
            </w:pPr>
            <w:r>
              <w:rPr>
                <w:b/>
                <w:bCs/>
                <w:color w:val="000000"/>
                <w:lang w:eastAsia="sv-SE"/>
              </w:rPr>
              <w:t>Comments</w:t>
            </w:r>
          </w:p>
        </w:tc>
      </w:tr>
      <w:tr w:rsidR="006E493E" w14:paraId="0ECF049C" w14:textId="77777777">
        <w:tc>
          <w:tcPr>
            <w:tcW w:w="1493" w:type="dxa"/>
            <w:tcMar>
              <w:top w:w="0" w:type="dxa"/>
              <w:left w:w="108" w:type="dxa"/>
              <w:bottom w:w="0" w:type="dxa"/>
              <w:right w:w="108" w:type="dxa"/>
            </w:tcMar>
          </w:tcPr>
          <w:p w14:paraId="25BCF0B5" w14:textId="77777777" w:rsidR="006E493E" w:rsidRDefault="00D3236F">
            <w:pPr>
              <w:rPr>
                <w:lang w:eastAsia="zh-CN"/>
              </w:rPr>
            </w:pPr>
            <w:r>
              <w:rPr>
                <w:lang w:eastAsia="zh-CN"/>
              </w:rPr>
              <w:t>Qualcomm</w:t>
            </w:r>
          </w:p>
        </w:tc>
        <w:tc>
          <w:tcPr>
            <w:tcW w:w="1922" w:type="dxa"/>
          </w:tcPr>
          <w:p w14:paraId="5C6B0660" w14:textId="77777777" w:rsidR="006E493E" w:rsidRDefault="00D3236F">
            <w:pPr>
              <w:rPr>
                <w:lang w:eastAsia="zh-CN"/>
              </w:rPr>
            </w:pPr>
            <w:r>
              <w:rPr>
                <w:lang w:eastAsia="zh-CN"/>
              </w:rPr>
              <w:t>N</w:t>
            </w:r>
          </w:p>
        </w:tc>
        <w:tc>
          <w:tcPr>
            <w:tcW w:w="5670" w:type="dxa"/>
            <w:tcMar>
              <w:top w:w="0" w:type="dxa"/>
              <w:left w:w="108" w:type="dxa"/>
              <w:bottom w:w="0" w:type="dxa"/>
              <w:right w:w="108" w:type="dxa"/>
            </w:tcMar>
          </w:tcPr>
          <w:p w14:paraId="10E07AAD" w14:textId="77777777" w:rsidR="006E493E" w:rsidRDefault="00D3236F">
            <w:pPr>
              <w:rPr>
                <w:lang w:eastAsia="zh-CN"/>
              </w:rPr>
            </w:pPr>
            <w:r>
              <w:rPr>
                <w:lang w:eastAsia="sv-SE"/>
              </w:rPr>
              <w:t>Prefer to wait until proposal 1 is stable/agreed</w:t>
            </w:r>
          </w:p>
        </w:tc>
      </w:tr>
      <w:tr w:rsidR="006E493E" w14:paraId="07F4CF80" w14:textId="77777777">
        <w:tc>
          <w:tcPr>
            <w:tcW w:w="1493" w:type="dxa"/>
            <w:tcMar>
              <w:top w:w="0" w:type="dxa"/>
              <w:left w:w="108" w:type="dxa"/>
              <w:bottom w:w="0" w:type="dxa"/>
              <w:right w:w="108" w:type="dxa"/>
            </w:tcMar>
          </w:tcPr>
          <w:p w14:paraId="36F08C45" w14:textId="77777777" w:rsidR="006E493E" w:rsidRDefault="00D3236F">
            <w:pPr>
              <w:rPr>
                <w:lang w:eastAsia="sv-SE"/>
              </w:rPr>
            </w:pPr>
            <w:r>
              <w:rPr>
                <w:lang w:eastAsia="sv-SE"/>
              </w:rPr>
              <w:t>Nokia, NSB</w:t>
            </w:r>
          </w:p>
        </w:tc>
        <w:tc>
          <w:tcPr>
            <w:tcW w:w="1922" w:type="dxa"/>
          </w:tcPr>
          <w:p w14:paraId="4542045D" w14:textId="77777777" w:rsidR="006E493E" w:rsidRDefault="006E493E"/>
        </w:tc>
        <w:tc>
          <w:tcPr>
            <w:tcW w:w="5670" w:type="dxa"/>
            <w:tcMar>
              <w:top w:w="0" w:type="dxa"/>
              <w:left w:w="108" w:type="dxa"/>
              <w:bottom w:w="0" w:type="dxa"/>
              <w:right w:w="108" w:type="dxa"/>
            </w:tcMar>
          </w:tcPr>
          <w:p w14:paraId="10AE40B3" w14:textId="77777777" w:rsidR="006E493E" w:rsidRDefault="00D3236F">
            <w:pPr>
              <w:rPr>
                <w:lang w:eastAsia="sv-SE"/>
              </w:rPr>
            </w:pPr>
            <w:r>
              <w:rPr>
                <w:lang w:eastAsia="sv-SE"/>
              </w:rPr>
              <w:t>We prefer to wait until proposal 1 is agreed</w:t>
            </w:r>
          </w:p>
        </w:tc>
      </w:tr>
      <w:tr w:rsidR="006E493E" w14:paraId="5F0D394B" w14:textId="77777777">
        <w:tc>
          <w:tcPr>
            <w:tcW w:w="1493" w:type="dxa"/>
            <w:tcMar>
              <w:top w:w="0" w:type="dxa"/>
              <w:left w:w="108" w:type="dxa"/>
              <w:bottom w:w="0" w:type="dxa"/>
              <w:right w:w="108" w:type="dxa"/>
            </w:tcMar>
          </w:tcPr>
          <w:p w14:paraId="55C90504" w14:textId="77777777" w:rsidR="006E493E" w:rsidRDefault="00D3236F">
            <w:r>
              <w:t>Futurewei</w:t>
            </w:r>
          </w:p>
        </w:tc>
        <w:tc>
          <w:tcPr>
            <w:tcW w:w="1922" w:type="dxa"/>
          </w:tcPr>
          <w:p w14:paraId="1BD2480B" w14:textId="77777777" w:rsidR="006E493E" w:rsidRDefault="00D3236F">
            <w:r>
              <w:t>Y</w:t>
            </w:r>
          </w:p>
        </w:tc>
        <w:tc>
          <w:tcPr>
            <w:tcW w:w="5670" w:type="dxa"/>
            <w:tcMar>
              <w:top w:w="0" w:type="dxa"/>
              <w:left w:w="108" w:type="dxa"/>
              <w:bottom w:w="0" w:type="dxa"/>
              <w:right w:w="108" w:type="dxa"/>
            </w:tcMar>
          </w:tcPr>
          <w:p w14:paraId="6D227C73" w14:textId="77777777" w:rsidR="006E493E" w:rsidRDefault="00D3236F">
            <w:r>
              <w:t>Can add that MIL was used for this analysis</w:t>
            </w:r>
          </w:p>
        </w:tc>
      </w:tr>
      <w:tr w:rsidR="006E493E" w14:paraId="07297B93" w14:textId="77777777">
        <w:tc>
          <w:tcPr>
            <w:tcW w:w="1493" w:type="dxa"/>
            <w:tcMar>
              <w:top w:w="0" w:type="dxa"/>
              <w:left w:w="108" w:type="dxa"/>
              <w:bottom w:w="0" w:type="dxa"/>
              <w:right w:w="108" w:type="dxa"/>
            </w:tcMar>
          </w:tcPr>
          <w:p w14:paraId="195BD348" w14:textId="77777777" w:rsidR="006E493E" w:rsidRDefault="00D3236F">
            <w:pPr>
              <w:rPr>
                <w:rFonts w:eastAsia="MS Mincho"/>
                <w:lang w:eastAsia="ja-JP"/>
              </w:rPr>
            </w:pPr>
            <w:r>
              <w:rPr>
                <w:rFonts w:eastAsia="MS Mincho" w:hint="eastAsia"/>
                <w:lang w:eastAsia="ja-JP"/>
              </w:rPr>
              <w:t>NTT DOCOMO</w:t>
            </w:r>
          </w:p>
        </w:tc>
        <w:tc>
          <w:tcPr>
            <w:tcW w:w="1922" w:type="dxa"/>
          </w:tcPr>
          <w:p w14:paraId="72C52D3F" w14:textId="77777777" w:rsidR="006E493E" w:rsidRDefault="006E493E"/>
        </w:tc>
        <w:tc>
          <w:tcPr>
            <w:tcW w:w="5670" w:type="dxa"/>
            <w:tcMar>
              <w:top w:w="0" w:type="dxa"/>
              <w:left w:w="108" w:type="dxa"/>
              <w:bottom w:w="0" w:type="dxa"/>
              <w:right w:w="108" w:type="dxa"/>
            </w:tcMar>
          </w:tcPr>
          <w:p w14:paraId="1165BDA7" w14:textId="77777777" w:rsidR="006E493E" w:rsidRDefault="00D3236F">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6E493E" w14:paraId="5DDB1D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69F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2CB8E48"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E356C" w14:textId="77777777" w:rsidR="006E493E" w:rsidRDefault="00D3236F">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FF46532" w14:textId="77777777" w:rsidR="006E493E" w:rsidRDefault="00D3236F">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6E493E" w14:paraId="4F5C40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45928"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9AD3922"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B2E1"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44AE7E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B864B"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FBA73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9C244"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4AA1A9C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24420" w14:textId="77777777" w:rsidR="006E493E" w:rsidRDefault="00D3236F">
            <w:pPr>
              <w:rPr>
                <w:rFonts w:eastAsia="Malgun Gothic"/>
                <w:lang w:eastAsia="ko-KR"/>
              </w:rPr>
            </w:pPr>
            <w:r>
              <w:rPr>
                <w:lang w:eastAsia="sv-SE"/>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14:paraId="0A3C636F"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4AB4" w14:textId="77777777" w:rsidR="006E493E" w:rsidRDefault="00D3236F">
            <w:pPr>
              <w:rPr>
                <w:rFonts w:eastAsia="Malgun Gothic"/>
                <w:lang w:eastAsia="ko-KR"/>
              </w:rPr>
            </w:pPr>
            <w:r>
              <w:rPr>
                <w:lang w:eastAsia="sv-SE"/>
              </w:rPr>
              <w:t>We prefer to wait until proposal 1 is agreed.</w:t>
            </w:r>
          </w:p>
        </w:tc>
      </w:tr>
      <w:tr w:rsidR="006E493E" w14:paraId="7503496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9DE5"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7881DED"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EBB" w14:textId="77777777" w:rsidR="006E493E" w:rsidRDefault="00D3236F">
            <w:pPr>
              <w:rPr>
                <w:lang w:eastAsia="zh-CN"/>
              </w:rPr>
            </w:pPr>
            <w:r>
              <w:rPr>
                <w:lang w:eastAsia="zh-CN"/>
              </w:rPr>
              <w:t>It would be better to wait for more stable proposal 1</w:t>
            </w:r>
          </w:p>
        </w:tc>
      </w:tr>
    </w:tbl>
    <w:p w14:paraId="52A9926D" w14:textId="5B529665" w:rsidR="00FD57B5" w:rsidRDefault="00FD57B5"/>
    <w:p w14:paraId="03A5BB17" w14:textId="77777777" w:rsidR="000D1DA1" w:rsidRDefault="00916F97">
      <w:pPr>
        <w:rPr>
          <w:b/>
          <w:bCs/>
        </w:rPr>
      </w:pPr>
      <w:r w:rsidRPr="009F1280">
        <w:rPr>
          <w:b/>
          <w:bCs/>
          <w:highlight w:val="yellow"/>
        </w:rPr>
        <w:t>[FL5]</w:t>
      </w:r>
      <w:r w:rsidRPr="009F1280">
        <w:rPr>
          <w:b/>
          <w:bCs/>
        </w:rPr>
        <w:t xml:space="preserve"> </w:t>
      </w:r>
      <w:r w:rsidR="00671C5A" w:rsidRPr="009F1280">
        <w:rPr>
          <w:b/>
          <w:bCs/>
        </w:rPr>
        <w:t xml:space="preserve">Based on the </w:t>
      </w:r>
      <w:r w:rsidR="00671C5A" w:rsidRPr="009F1280">
        <w:rPr>
          <w:rFonts w:eastAsia="等线"/>
          <w:b/>
          <w:bCs/>
        </w:rPr>
        <w:t>received responses</w:t>
      </w:r>
      <w:r w:rsidR="00671C5A" w:rsidRPr="009F1280">
        <w:rPr>
          <w:b/>
          <w:bCs/>
        </w:rPr>
        <w:t xml:space="preserve">, the </w:t>
      </w:r>
      <w:r w:rsidR="000D1DA1">
        <w:rPr>
          <w:b/>
          <w:bCs/>
        </w:rPr>
        <w:t xml:space="preserve">FL’s updated </w:t>
      </w:r>
      <w:r w:rsidR="00671C5A" w:rsidRPr="009F1280">
        <w:rPr>
          <w:b/>
          <w:bCs/>
        </w:rPr>
        <w:t xml:space="preserve">text proposal </w:t>
      </w:r>
      <w:r w:rsidR="000D1DA1">
        <w:rPr>
          <w:b/>
          <w:bCs/>
        </w:rPr>
        <w:t xml:space="preserve">is as following. </w:t>
      </w:r>
    </w:p>
    <w:p w14:paraId="0A6078AA" w14:textId="7763B2E6" w:rsidR="00671C5A" w:rsidRPr="009F1280" w:rsidRDefault="000D1DA1">
      <w:pPr>
        <w:rPr>
          <w:b/>
          <w:bCs/>
        </w:rPr>
      </w:pPr>
      <w:r>
        <w:rPr>
          <w:b/>
          <w:bCs/>
        </w:rPr>
        <w:t>(FL note: b</w:t>
      </w:r>
      <w:r w:rsidR="006C1BAA">
        <w:rPr>
          <w:b/>
          <w:bCs/>
        </w:rPr>
        <w:t xml:space="preserve">ased on the outcome of Proposal 2-1, some numbers in the tables can be further updated, however, the conclusion is expected to be </w:t>
      </w:r>
      <w:r w:rsidR="0001574E">
        <w:rPr>
          <w:b/>
          <w:bCs/>
        </w:rPr>
        <w:t>same</w:t>
      </w:r>
      <w:r>
        <w:rPr>
          <w:b/>
          <w:bCs/>
        </w:rPr>
        <w:t>)</w:t>
      </w:r>
    </w:p>
    <w:tbl>
      <w:tblPr>
        <w:tblStyle w:val="TableGrid"/>
        <w:tblW w:w="0" w:type="auto"/>
        <w:tblLook w:val="04A0" w:firstRow="1" w:lastRow="0" w:firstColumn="1" w:lastColumn="0" w:noHBand="0" w:noVBand="1"/>
      </w:tblPr>
      <w:tblGrid>
        <w:gridCol w:w="9962"/>
      </w:tblGrid>
      <w:tr w:rsidR="00671C5A" w14:paraId="5E76DCF6" w14:textId="77777777" w:rsidTr="00671C5A">
        <w:tc>
          <w:tcPr>
            <w:tcW w:w="9962" w:type="dxa"/>
          </w:tcPr>
          <w:p w14:paraId="176075A5" w14:textId="46D32B59" w:rsidR="00C93CD0" w:rsidRDefault="000816F2" w:rsidP="00671C5A">
            <w:pPr>
              <w:spacing w:after="0"/>
              <w:rPr>
                <w:rFonts w:eastAsia="Calibri"/>
                <w:lang w:val="en-GB" w:eastAsia="zh-CN"/>
              </w:rPr>
            </w:pPr>
            <w:bookmarkStart w:id="13" w:name="_Hlk55746778"/>
            <w:r>
              <w:rPr>
                <w:lang w:eastAsia="x-none"/>
              </w:rPr>
              <w:t xml:space="preserve">For Urban scenario at 2.6 GHz, the bottleneck channel for the reference NR UE and the corresponding </w:t>
            </w:r>
            <w:r>
              <w:rPr>
                <w:lang w:eastAsia="zh-CN"/>
              </w:rPr>
              <w:t xml:space="preserve">maximum isotropic loss (MIL) value by the sourcing companies are shown in Table 9.1-1. </w:t>
            </w:r>
            <w:r w:rsidR="00671C5A">
              <w:rPr>
                <w:lang w:eastAsia="x-none"/>
              </w:rPr>
              <w:t xml:space="preserve">The </w:t>
            </w:r>
            <w:r>
              <w:rPr>
                <w:lang w:eastAsia="x-none"/>
              </w:rPr>
              <w:t>estimated</w:t>
            </w:r>
            <w:r w:rsidR="00671C5A">
              <w:rPr>
                <w:lang w:eastAsia="x-none"/>
              </w:rPr>
              <w:t xml:space="preserve"> coverage loss for the RedCap UE relative to the bottleneck channel of the reference NR UE </w:t>
            </w:r>
            <w:r w:rsidR="00671C5A">
              <w:rPr>
                <w:rFonts w:eastAsia="Calibri"/>
                <w:lang w:val="en-GB" w:eastAsia="zh-CN"/>
              </w:rPr>
              <w:t>is summarized in Table 9.1-</w:t>
            </w:r>
            <w:r w:rsidR="00C93CD0">
              <w:rPr>
                <w:rFonts w:eastAsia="Calibri"/>
                <w:lang w:val="en-GB" w:eastAsia="zh-CN"/>
              </w:rPr>
              <w:t>2</w:t>
            </w:r>
            <w:r w:rsidR="00671C5A">
              <w:rPr>
                <w:rFonts w:eastAsia="Calibri"/>
                <w:lang w:val="en-GB" w:eastAsia="zh-CN"/>
              </w:rPr>
              <w:t xml:space="preserve"> and Table 9.1-</w:t>
            </w:r>
            <w:r w:rsidR="00C93CD0">
              <w:rPr>
                <w:rFonts w:eastAsia="Calibri"/>
                <w:lang w:val="en-GB" w:eastAsia="zh-CN"/>
              </w:rPr>
              <w:t>3</w:t>
            </w:r>
            <w:r w:rsidR="00671C5A">
              <w:rPr>
                <w:rFonts w:eastAsia="Calibri"/>
                <w:lang w:val="en-GB" w:eastAsia="zh-CN"/>
              </w:rPr>
              <w:t xml:space="preserve">. </w:t>
            </w:r>
            <w:r>
              <w:rPr>
                <w:rFonts w:eastAsia="Calibri"/>
                <w:lang w:val="en-GB" w:eastAsia="zh-CN"/>
              </w:rPr>
              <w:t xml:space="preserve">It is noted that the 3dB antenna efficiency loss is assumed </w:t>
            </w:r>
            <w:r w:rsidR="00634318">
              <w:rPr>
                <w:rFonts w:eastAsia="Calibri"/>
                <w:lang w:val="en-GB" w:eastAsia="zh-CN"/>
              </w:rPr>
              <w:t>in</w:t>
            </w:r>
            <w:r>
              <w:rPr>
                <w:rFonts w:eastAsia="Calibri"/>
                <w:lang w:val="en-GB" w:eastAsia="zh-CN"/>
              </w:rPr>
              <w:t xml:space="preserve"> both DL and UL</w:t>
            </w:r>
            <w:r w:rsidR="00634318">
              <w:rPr>
                <w:rFonts w:eastAsia="Calibri"/>
                <w:lang w:val="en-GB" w:eastAsia="zh-CN"/>
              </w:rPr>
              <w:t xml:space="preserve"> for </w:t>
            </w:r>
            <w:r w:rsidR="001C1C7E">
              <w:rPr>
                <w:rFonts w:eastAsia="Calibri"/>
                <w:lang w:val="en-GB" w:eastAsia="zh-CN"/>
              </w:rPr>
              <w:t xml:space="preserve">the </w:t>
            </w:r>
            <w:r w:rsidR="00634318">
              <w:rPr>
                <w:rFonts w:eastAsia="Calibri"/>
                <w:lang w:val="en-GB" w:eastAsia="zh-CN"/>
              </w:rPr>
              <w:t>RedCap UE.</w:t>
            </w:r>
          </w:p>
          <w:bookmarkEnd w:id="13"/>
          <w:p w14:paraId="0C05B5B6" w14:textId="786AF037" w:rsidR="00C93CD0" w:rsidRPr="001D118B" w:rsidRDefault="00C93CD0" w:rsidP="00C93CD0">
            <w:pPr>
              <w:pStyle w:val="BodyText"/>
              <w:jc w:val="center"/>
              <w:rPr>
                <w:rFonts w:cs="Arial"/>
                <w:b/>
                <w:bCs/>
              </w:rPr>
            </w:pPr>
            <w:r>
              <w:rPr>
                <w:rFonts w:cs="Arial"/>
                <w:b/>
                <w:bCs/>
              </w:rPr>
              <w:t>Table 9.1-</w:t>
            </w:r>
            <w:r w:rsidR="000B2CED">
              <w:rPr>
                <w:rFonts w:cs="Arial"/>
                <w:b/>
                <w:bCs/>
              </w:rPr>
              <w:t>1</w:t>
            </w:r>
            <w:r>
              <w:rPr>
                <w:rFonts w:cs="Arial"/>
                <w:b/>
                <w:bCs/>
              </w:rPr>
              <w:t xml:space="preserve">: </w:t>
            </w:r>
            <w:r w:rsidR="000B2CED">
              <w:rPr>
                <w:rFonts w:cs="Arial"/>
                <w:b/>
                <w:bCs/>
              </w:rPr>
              <w:t>Bottleneck channel and MIL value for Reference NR UE</w:t>
            </w:r>
            <w:r w:rsidR="00683D95">
              <w:rPr>
                <w:rFonts w:cs="Arial"/>
                <w:b/>
                <w:bCs/>
              </w:rPr>
              <w:t xml:space="preserve"> in Urban 2.6 GHz</w:t>
            </w:r>
          </w:p>
          <w:tbl>
            <w:tblPr>
              <w:tblStyle w:val="GridTable5Dark-Accent5"/>
              <w:tblW w:w="6912" w:type="dxa"/>
              <w:jc w:val="center"/>
              <w:tblLook w:val="04A0" w:firstRow="1" w:lastRow="0" w:firstColumn="1" w:lastColumn="0" w:noHBand="0" w:noVBand="1"/>
            </w:tblPr>
            <w:tblGrid>
              <w:gridCol w:w="2016"/>
              <w:gridCol w:w="2448"/>
              <w:gridCol w:w="2448"/>
            </w:tblGrid>
            <w:tr w:rsidR="00683D95" w:rsidRPr="00C01780" w14:paraId="53C30A66" w14:textId="77777777" w:rsidTr="00C017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A85949F" w14:textId="77777777" w:rsidR="00683D95" w:rsidRPr="00C01780" w:rsidRDefault="00683D95" w:rsidP="00C93CD0">
                  <w:pPr>
                    <w:pStyle w:val="BodyText"/>
                    <w:rPr>
                      <w:rFonts w:ascii="Times New Roman" w:eastAsia="Calibri" w:hAnsi="Times New Roman"/>
                      <w:szCs w:val="20"/>
                      <w:lang w:val="en-GB" w:eastAsia="zh-CN"/>
                    </w:rPr>
                  </w:pPr>
                </w:p>
              </w:tc>
              <w:tc>
                <w:tcPr>
                  <w:tcW w:w="2448" w:type="dxa"/>
                </w:tcPr>
                <w:p w14:paraId="11A35F06" w14:textId="30F382F0" w:rsidR="00683D95" w:rsidRPr="00C01780" w:rsidRDefault="00683D95" w:rsidP="00C93CD0">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Bottleneck Channel</w:t>
                  </w:r>
                </w:p>
              </w:tc>
              <w:tc>
                <w:tcPr>
                  <w:tcW w:w="2448" w:type="dxa"/>
                </w:tcPr>
                <w:p w14:paraId="438112B1" w14:textId="229CD0B0" w:rsidR="00683D95" w:rsidRPr="00C01780" w:rsidRDefault="00683D95" w:rsidP="00C93CD0">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MIL (dB)</w:t>
                  </w:r>
                </w:p>
              </w:tc>
            </w:tr>
            <w:tr w:rsidR="00683D95" w:rsidRPr="00C01780" w14:paraId="2D9F155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59E8A1" w14:textId="77777777" w:rsidR="00683D95" w:rsidRPr="00C01780" w:rsidRDefault="00683D95" w:rsidP="00E426AC">
                  <w:pPr>
                    <w:overflowPunct/>
                    <w:spacing w:after="0"/>
                  </w:pPr>
                  <w:r w:rsidRPr="00C01780">
                    <w:t>Samsung</w:t>
                  </w:r>
                </w:p>
              </w:tc>
              <w:tc>
                <w:tcPr>
                  <w:tcW w:w="2448" w:type="dxa"/>
                  <w:vAlign w:val="center"/>
                </w:tcPr>
                <w:p w14:paraId="293E3152" w14:textId="1D91EDB3"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1F6DF8B" w14:textId="3B0FC6D3"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139.4</w:t>
                  </w:r>
                </w:p>
              </w:tc>
            </w:tr>
            <w:tr w:rsidR="00683D95" w:rsidRPr="00C01780" w14:paraId="112D55A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179D9" w14:textId="77777777" w:rsidR="00683D95" w:rsidRPr="00C01780" w:rsidRDefault="00683D95" w:rsidP="00E426AC">
                  <w:pPr>
                    <w:overflowPunct/>
                    <w:spacing w:after="0"/>
                  </w:pPr>
                  <w:r w:rsidRPr="00C01780">
                    <w:t>ZTE</w:t>
                  </w:r>
                </w:p>
              </w:tc>
              <w:tc>
                <w:tcPr>
                  <w:tcW w:w="2448" w:type="dxa"/>
                  <w:vAlign w:val="center"/>
                </w:tcPr>
                <w:p w14:paraId="12AC673B" w14:textId="01DF811C"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B00FD66" w14:textId="4F26E9CB"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142.0</w:t>
                  </w:r>
                </w:p>
              </w:tc>
            </w:tr>
            <w:tr w:rsidR="00683D95" w:rsidRPr="00C01780" w14:paraId="0875081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33B9766" w14:textId="77777777" w:rsidR="00683D95" w:rsidRPr="00C01780" w:rsidRDefault="00683D95" w:rsidP="00E426AC">
                  <w:pPr>
                    <w:overflowPunct/>
                    <w:spacing w:after="0"/>
                  </w:pPr>
                  <w:r w:rsidRPr="00C01780">
                    <w:t>OPPO</w:t>
                  </w:r>
                </w:p>
              </w:tc>
              <w:tc>
                <w:tcPr>
                  <w:tcW w:w="2448" w:type="dxa"/>
                  <w:vAlign w:val="center"/>
                </w:tcPr>
                <w:p w14:paraId="702BF294" w14:textId="26281F27"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105FF64" w14:textId="1F90ECC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145.1</w:t>
                  </w:r>
                </w:p>
              </w:tc>
            </w:tr>
            <w:tr w:rsidR="00683D95" w:rsidRPr="00C01780" w14:paraId="22DA5FB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CC30BA2" w14:textId="77777777" w:rsidR="00683D95" w:rsidRPr="00C01780" w:rsidRDefault="00683D95" w:rsidP="00E426AC">
                  <w:pPr>
                    <w:overflowPunct/>
                    <w:spacing w:after="0"/>
                  </w:pPr>
                  <w:r w:rsidRPr="00C01780">
                    <w:t>CATT</w:t>
                  </w:r>
                </w:p>
              </w:tc>
              <w:tc>
                <w:tcPr>
                  <w:tcW w:w="2448" w:type="dxa"/>
                  <w:vAlign w:val="center"/>
                </w:tcPr>
                <w:p w14:paraId="31A1F3B5" w14:textId="6C622280"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D0F46E3" w14:textId="4870D4D8"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145.9</w:t>
                  </w:r>
                </w:p>
              </w:tc>
            </w:tr>
            <w:tr w:rsidR="00683D95" w:rsidRPr="00C01780" w14:paraId="04F73D95"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96A6B4" w14:textId="77777777" w:rsidR="00683D95" w:rsidRPr="00C01780" w:rsidRDefault="00683D95" w:rsidP="00E426AC">
                  <w:pPr>
                    <w:overflowPunct/>
                    <w:spacing w:after="0"/>
                  </w:pPr>
                  <w:r w:rsidRPr="00C01780">
                    <w:t>vivo</w:t>
                  </w:r>
                </w:p>
              </w:tc>
              <w:tc>
                <w:tcPr>
                  <w:tcW w:w="2448" w:type="dxa"/>
                  <w:vAlign w:val="center"/>
                </w:tcPr>
                <w:p w14:paraId="64861C35" w14:textId="47F3C832"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07F50EC6" w14:textId="09A5B7B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137.8</w:t>
                  </w:r>
                </w:p>
              </w:tc>
            </w:tr>
            <w:tr w:rsidR="00683D95" w:rsidRPr="00C01780" w14:paraId="5CC25D13"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C022CA3" w14:textId="77777777" w:rsidR="00683D95" w:rsidRPr="00C01780" w:rsidRDefault="00683D95" w:rsidP="00E426AC">
                  <w:pPr>
                    <w:overflowPunct/>
                    <w:spacing w:after="0"/>
                  </w:pPr>
                  <w:r w:rsidRPr="00C01780">
                    <w:t>Xiaomi</w:t>
                  </w:r>
                </w:p>
              </w:tc>
              <w:tc>
                <w:tcPr>
                  <w:tcW w:w="2448" w:type="dxa"/>
                  <w:vAlign w:val="center"/>
                </w:tcPr>
                <w:p w14:paraId="1A7722D6" w14:textId="2771597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6780395E" w14:textId="02D2FBE0"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146.7</w:t>
                  </w:r>
                </w:p>
              </w:tc>
            </w:tr>
            <w:tr w:rsidR="00683D95" w:rsidRPr="00C01780" w14:paraId="1358460D"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799C69" w14:textId="77777777" w:rsidR="00683D95" w:rsidRPr="00C01780" w:rsidRDefault="00683D95" w:rsidP="00E426AC">
                  <w:pPr>
                    <w:overflowPunct/>
                    <w:spacing w:after="0"/>
                  </w:pPr>
                  <w:r w:rsidRPr="00C01780">
                    <w:t>Futurewei</w:t>
                  </w:r>
                </w:p>
              </w:tc>
              <w:tc>
                <w:tcPr>
                  <w:tcW w:w="2448" w:type="dxa"/>
                  <w:vAlign w:val="center"/>
                </w:tcPr>
                <w:p w14:paraId="7F72414E" w14:textId="099946C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D405362" w14:textId="19270294"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151.6</w:t>
                  </w:r>
                </w:p>
              </w:tc>
            </w:tr>
            <w:tr w:rsidR="00683D95" w:rsidRPr="00C01780" w14:paraId="5560E073"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C8429C7" w14:textId="77777777" w:rsidR="00683D95" w:rsidRPr="00C01780" w:rsidRDefault="00683D95" w:rsidP="00E426AC">
                  <w:pPr>
                    <w:overflowPunct/>
                    <w:spacing w:after="0"/>
                  </w:pPr>
                  <w:r w:rsidRPr="00C01780">
                    <w:t>Nokia</w:t>
                  </w:r>
                </w:p>
              </w:tc>
              <w:tc>
                <w:tcPr>
                  <w:tcW w:w="2448" w:type="dxa"/>
                  <w:vAlign w:val="center"/>
                </w:tcPr>
                <w:p w14:paraId="354394F4" w14:textId="589428CD"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CB6306D" w14:textId="3139490E"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138.6</w:t>
                  </w:r>
                </w:p>
              </w:tc>
            </w:tr>
            <w:tr w:rsidR="00683D95" w:rsidRPr="00C01780" w14:paraId="53D3E2F7"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08F923E" w14:textId="77777777" w:rsidR="00683D95" w:rsidRPr="00C01780" w:rsidRDefault="00683D95" w:rsidP="00E426AC">
                  <w:pPr>
                    <w:overflowPunct/>
                    <w:spacing w:after="0"/>
                  </w:pPr>
                  <w:r w:rsidRPr="00C01780">
                    <w:t>DCM</w:t>
                  </w:r>
                </w:p>
              </w:tc>
              <w:tc>
                <w:tcPr>
                  <w:tcW w:w="2448" w:type="dxa"/>
                  <w:vAlign w:val="center"/>
                </w:tcPr>
                <w:p w14:paraId="1EEA0EAC" w14:textId="38B9121F"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4418E2A" w14:textId="0D476958"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145.7</w:t>
                  </w:r>
                </w:p>
              </w:tc>
            </w:tr>
            <w:tr w:rsidR="00683D95" w:rsidRPr="00C01780" w14:paraId="7A123FAF"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B6FC98" w14:textId="77777777" w:rsidR="00683D95" w:rsidRPr="00C01780" w:rsidRDefault="00683D95" w:rsidP="00E426AC">
                  <w:pPr>
                    <w:overflowPunct/>
                    <w:spacing w:after="0"/>
                  </w:pPr>
                  <w:r w:rsidRPr="00C01780">
                    <w:t>CMCC</w:t>
                  </w:r>
                </w:p>
              </w:tc>
              <w:tc>
                <w:tcPr>
                  <w:tcW w:w="2448" w:type="dxa"/>
                  <w:vAlign w:val="center"/>
                </w:tcPr>
                <w:p w14:paraId="4105050C" w14:textId="2201A61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89F6F2E" w14:textId="4A1834B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139.8</w:t>
                  </w:r>
                </w:p>
              </w:tc>
            </w:tr>
            <w:tr w:rsidR="00683D95" w:rsidRPr="00C01780" w14:paraId="394B85E1"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20720" w14:textId="77777777" w:rsidR="00683D95" w:rsidRPr="00C01780" w:rsidRDefault="00683D95" w:rsidP="00E426AC">
                  <w:pPr>
                    <w:overflowPunct/>
                    <w:spacing w:after="0"/>
                  </w:pPr>
                  <w:r w:rsidRPr="00C01780">
                    <w:t>Huawei</w:t>
                  </w:r>
                </w:p>
              </w:tc>
              <w:tc>
                <w:tcPr>
                  <w:tcW w:w="2448" w:type="dxa"/>
                  <w:vAlign w:val="center"/>
                </w:tcPr>
                <w:p w14:paraId="1978157E" w14:textId="7AA7647A"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2EDD4576" w14:textId="39B15F3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139.0</w:t>
                  </w:r>
                </w:p>
              </w:tc>
            </w:tr>
            <w:tr w:rsidR="00683D95" w:rsidRPr="00C01780" w14:paraId="6615440F"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15BCE33" w14:textId="77777777" w:rsidR="00683D95" w:rsidRPr="00C01780" w:rsidRDefault="00683D95" w:rsidP="00E426AC">
                  <w:pPr>
                    <w:overflowPunct/>
                    <w:spacing w:after="0"/>
                  </w:pPr>
                  <w:r w:rsidRPr="00C01780">
                    <w:t>SPRD</w:t>
                  </w:r>
                </w:p>
              </w:tc>
              <w:tc>
                <w:tcPr>
                  <w:tcW w:w="2448" w:type="dxa"/>
                  <w:vAlign w:val="center"/>
                </w:tcPr>
                <w:p w14:paraId="5A023C9D" w14:textId="18C00ECF"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2DC34D2" w14:textId="109DCF7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145.7</w:t>
                  </w:r>
                </w:p>
              </w:tc>
            </w:tr>
            <w:tr w:rsidR="00683D95" w:rsidRPr="00C01780" w14:paraId="02EF623C"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8E0DEF8" w14:textId="77777777" w:rsidR="00683D95" w:rsidRPr="00C01780" w:rsidRDefault="00683D95" w:rsidP="00E426AC">
                  <w:pPr>
                    <w:overflowPunct/>
                    <w:spacing w:after="0"/>
                  </w:pPr>
                  <w:r w:rsidRPr="00C01780">
                    <w:t>Apple</w:t>
                  </w:r>
                </w:p>
              </w:tc>
              <w:tc>
                <w:tcPr>
                  <w:tcW w:w="2448" w:type="dxa"/>
                  <w:vAlign w:val="center"/>
                </w:tcPr>
                <w:p w14:paraId="45D6C309" w14:textId="236840CA"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B04FC2C" w14:textId="773ED91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140.0</w:t>
                  </w:r>
                </w:p>
              </w:tc>
            </w:tr>
            <w:tr w:rsidR="00683D95" w:rsidRPr="00C01780" w14:paraId="266E78D4"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49858C3" w14:textId="77777777" w:rsidR="00683D95" w:rsidRPr="00C01780" w:rsidRDefault="00683D95" w:rsidP="00E426AC">
                  <w:pPr>
                    <w:overflowPunct/>
                    <w:spacing w:after="0"/>
                  </w:pPr>
                  <w:r w:rsidRPr="00C01780">
                    <w:t>Ericsson</w:t>
                  </w:r>
                </w:p>
              </w:tc>
              <w:tc>
                <w:tcPr>
                  <w:tcW w:w="2448" w:type="dxa"/>
                  <w:vAlign w:val="center"/>
                </w:tcPr>
                <w:p w14:paraId="5391F6D3" w14:textId="0AD45C5B"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1B6E029" w14:textId="2C50156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143.9</w:t>
                  </w:r>
                </w:p>
              </w:tc>
            </w:tr>
            <w:tr w:rsidR="00683D95" w:rsidRPr="00C01780" w14:paraId="2FBCAFD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1E11D6" w14:textId="77777777" w:rsidR="00683D95" w:rsidRPr="00C01780" w:rsidRDefault="00683D95" w:rsidP="00E426AC">
                  <w:pPr>
                    <w:overflowPunct/>
                    <w:spacing w:after="0"/>
                  </w:pPr>
                  <w:r w:rsidRPr="00C01780">
                    <w:t>IDCC</w:t>
                  </w:r>
                </w:p>
              </w:tc>
              <w:tc>
                <w:tcPr>
                  <w:tcW w:w="2448" w:type="dxa"/>
                  <w:vAlign w:val="center"/>
                </w:tcPr>
                <w:p w14:paraId="579F411E" w14:textId="4C6BED6B"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391F7D7" w14:textId="36F4987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143.2</w:t>
                  </w:r>
                </w:p>
              </w:tc>
            </w:tr>
            <w:tr w:rsidR="00683D95" w:rsidRPr="00C01780" w14:paraId="0564E8DC"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4B22FAE" w14:textId="77777777" w:rsidR="00683D95" w:rsidRPr="00C01780" w:rsidRDefault="00683D95" w:rsidP="00E426AC">
                  <w:pPr>
                    <w:overflowPunct/>
                    <w:spacing w:after="0"/>
                  </w:pPr>
                  <w:r w:rsidRPr="00C01780">
                    <w:t>QC</w:t>
                  </w:r>
                </w:p>
              </w:tc>
              <w:tc>
                <w:tcPr>
                  <w:tcW w:w="2448" w:type="dxa"/>
                  <w:vAlign w:val="center"/>
                </w:tcPr>
                <w:p w14:paraId="72DC13FA" w14:textId="423E2BE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FF76211" w14:textId="01D7694F"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139.4</w:t>
                  </w:r>
                </w:p>
              </w:tc>
            </w:tr>
            <w:tr w:rsidR="00683D95" w:rsidRPr="00C01780" w14:paraId="25AB824B"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4602D6" w14:textId="77777777" w:rsidR="00683D95" w:rsidRPr="00C01780" w:rsidRDefault="00683D95" w:rsidP="00E426AC">
                  <w:pPr>
                    <w:overflowPunct/>
                    <w:spacing w:after="0"/>
                  </w:pPr>
                  <w:r w:rsidRPr="00C01780">
                    <w:t>Intel</w:t>
                  </w:r>
                </w:p>
              </w:tc>
              <w:tc>
                <w:tcPr>
                  <w:tcW w:w="2448" w:type="dxa"/>
                  <w:vAlign w:val="center"/>
                </w:tcPr>
                <w:p w14:paraId="17E78717" w14:textId="71568054"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28362B70" w14:textId="66F55BFB"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143.9</w:t>
                  </w:r>
                </w:p>
              </w:tc>
            </w:tr>
          </w:tbl>
          <w:p w14:paraId="54A137F1" w14:textId="47D141A3" w:rsidR="00671C5A" w:rsidRDefault="00671C5A" w:rsidP="00671C5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w:t>
            </w:r>
            <w:r w:rsidRPr="009D738D">
              <w:rPr>
                <w:rFonts w:ascii="Times New Roman" w:eastAsia="Calibri" w:hAnsi="Times New Roman"/>
                <w:szCs w:val="20"/>
                <w:lang w:val="en-GB" w:eastAsia="zh-CN"/>
              </w:rPr>
              <w:t>representative value</w:t>
            </w:r>
            <w:r w:rsidR="000816F2">
              <w:rPr>
                <w:rFonts w:ascii="Times New Roman" w:eastAsia="Calibri" w:hAnsi="Times New Roman"/>
                <w:szCs w:val="20"/>
                <w:lang w:val="en-GB" w:eastAsia="zh-CN"/>
              </w:rPr>
              <w:t>s</w:t>
            </w:r>
            <w:r>
              <w:rPr>
                <w:rFonts w:ascii="Times New Roman" w:eastAsia="Calibri" w:hAnsi="Times New Roman"/>
                <w:szCs w:val="20"/>
                <w:lang w:val="en-GB" w:eastAsia="zh-CN"/>
              </w:rPr>
              <w:t xml:space="preserve"> in</w:t>
            </w:r>
            <w:r w:rsidR="00683D95">
              <w:rPr>
                <w:rFonts w:ascii="Times New Roman" w:eastAsia="Calibri" w:hAnsi="Times New Roman"/>
                <w:szCs w:val="20"/>
                <w:lang w:val="en-GB" w:eastAsia="zh-CN"/>
              </w:rPr>
              <w:t xml:space="preserve"> </w:t>
            </w:r>
            <w:r w:rsidR="000816F2">
              <w:rPr>
                <w:rFonts w:ascii="Times New Roman" w:eastAsia="Calibri" w:hAnsi="Times New Roman"/>
                <w:szCs w:val="20"/>
                <w:lang w:val="en-GB" w:eastAsia="zh-CN"/>
              </w:rPr>
              <w:t xml:space="preserve">the last row of </w:t>
            </w:r>
            <w:r w:rsidR="00683D95">
              <w:rPr>
                <w:rFonts w:eastAsia="Calibri"/>
                <w:lang w:val="en-GB" w:eastAsia="zh-CN"/>
              </w:rPr>
              <w:t xml:space="preserve">Table 9.1-2 and Table 9.1-3 </w:t>
            </w:r>
            <w:r w:rsidR="000816F2">
              <w:rPr>
                <w:rFonts w:ascii="Times New Roman" w:eastAsia="Calibri" w:hAnsi="Times New Roman"/>
                <w:szCs w:val="20"/>
                <w:lang w:val="en-GB" w:eastAsia="zh-CN"/>
              </w:rPr>
              <w:t>are</w:t>
            </w:r>
            <w:r>
              <w:rPr>
                <w:rFonts w:ascii="Times New Roman" w:eastAsia="Calibri" w:hAnsi="Times New Roman"/>
                <w:szCs w:val="20"/>
                <w:lang w:val="en-GB" w:eastAsia="zh-CN"/>
              </w:rPr>
              <w:t xml:space="preserv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w:t>
            </w:r>
            <w:r w:rsidR="00634318">
              <w:rPr>
                <w:rFonts w:ascii="Times New Roman" w:eastAsia="Calibri" w:hAnsi="Times New Roman"/>
                <w:szCs w:val="20"/>
                <w:lang w:val="en-GB" w:eastAsia="zh-CN"/>
              </w:rPr>
              <w:t xml:space="preserve">for a channel of the RedCap UE </w:t>
            </w:r>
            <w:r>
              <w:rPr>
                <w:rFonts w:ascii="Times New Roman" w:eastAsia="Calibri" w:hAnsi="Times New Roman"/>
                <w:szCs w:val="20"/>
                <w:lang w:val="en-GB" w:eastAsia="zh-CN"/>
              </w:rPr>
              <w:t xml:space="preserve">indicates the coverage of </w:t>
            </w:r>
            <w:r w:rsidR="00634318">
              <w:rPr>
                <w:rFonts w:ascii="Times New Roman" w:eastAsia="Calibri" w:hAnsi="Times New Roman"/>
                <w:szCs w:val="20"/>
                <w:lang w:val="en-GB" w:eastAsia="zh-CN"/>
              </w:rPr>
              <w:t xml:space="preserve">the </w:t>
            </w:r>
            <w:r>
              <w:rPr>
                <w:rFonts w:ascii="Times New Roman" w:eastAsia="Calibri" w:hAnsi="Times New Roman"/>
                <w:szCs w:val="20"/>
                <w:lang w:val="en-GB" w:eastAsia="zh-CN"/>
              </w:rPr>
              <w:t xml:space="preserve">channel is worse than that of the bottleneck channel </w:t>
            </w:r>
            <w:r w:rsidR="00634318">
              <w:rPr>
                <w:rFonts w:ascii="Times New Roman" w:eastAsia="Calibri" w:hAnsi="Times New Roman"/>
                <w:szCs w:val="20"/>
                <w:lang w:val="en-GB" w:eastAsia="zh-CN"/>
              </w:rPr>
              <w:t xml:space="preserve">of the reference NR UE </w:t>
            </w:r>
            <w:r>
              <w:rPr>
                <w:rFonts w:ascii="Times New Roman" w:eastAsia="Calibri" w:hAnsi="Times New Roman"/>
                <w:szCs w:val="20"/>
                <w:lang w:val="en-GB" w:eastAsia="zh-CN"/>
              </w:rPr>
              <w:t xml:space="preserve">and coverage recovery </w:t>
            </w:r>
            <w:r w:rsidR="00634318">
              <w:rPr>
                <w:rFonts w:ascii="Times New Roman" w:eastAsia="Calibri" w:hAnsi="Times New Roman"/>
                <w:szCs w:val="20"/>
                <w:lang w:val="en-GB" w:eastAsia="zh-CN"/>
              </w:rPr>
              <w:t>is</w:t>
            </w:r>
            <w:r>
              <w:rPr>
                <w:rFonts w:ascii="Times New Roman" w:eastAsia="Calibri" w:hAnsi="Times New Roman"/>
                <w:szCs w:val="20"/>
                <w:lang w:val="en-GB" w:eastAsia="zh-CN"/>
              </w:rPr>
              <w:t xml:space="preserve"> needed. </w:t>
            </w:r>
          </w:p>
          <w:p w14:paraId="0CD4512F" w14:textId="77777777" w:rsidR="001C1C7E" w:rsidRDefault="00671C5A" w:rsidP="00671C5A">
            <w:pPr>
              <w:pStyle w:val="BodyText"/>
              <w:rPr>
                <w:rFonts w:ascii="Times New Roman" w:eastAsia="Calibri" w:hAnsi="Times New Roman"/>
                <w:szCs w:val="20"/>
                <w:lang w:val="en-GB" w:eastAsia="zh-CN"/>
              </w:rPr>
            </w:pPr>
            <w:r w:rsidRPr="00077115">
              <w:rPr>
                <w:rFonts w:ascii="Times New Roman" w:eastAsia="Calibri" w:hAnsi="Times New Roman"/>
                <w:szCs w:val="20"/>
                <w:lang w:val="en-GB" w:eastAsia="zh-CN"/>
              </w:rPr>
              <w:t xml:space="preserve">As can be seen in </w:t>
            </w:r>
            <w:r>
              <w:rPr>
                <w:rFonts w:ascii="Times New Roman" w:eastAsia="Calibri" w:hAnsi="Times New Roman"/>
                <w:szCs w:val="20"/>
                <w:lang w:val="en-GB" w:eastAsia="zh-CN"/>
              </w:rPr>
              <w:t>the last row for the representative value</w:t>
            </w:r>
            <w:r w:rsidRPr="00077115">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all the channels except for PUSCH have better coverage than that of the bottleneck channel thus requiring no compensation. </w:t>
            </w:r>
            <w:r w:rsidR="001C1C7E">
              <w:rPr>
                <w:rFonts w:ascii="Times New Roman" w:eastAsia="Calibri" w:hAnsi="Times New Roman"/>
                <w:szCs w:val="20"/>
                <w:lang w:val="en-GB" w:eastAsia="zh-CN"/>
              </w:rPr>
              <w:t>On average, a</w:t>
            </w:r>
            <w:r>
              <w:rPr>
                <w:rFonts w:ascii="Times New Roman" w:eastAsia="Calibri" w:hAnsi="Times New Roman"/>
                <w:szCs w:val="20"/>
                <w:lang w:val="en-GB" w:eastAsia="zh-CN"/>
              </w:rPr>
              <w:t xml:space="preserve"> coverage degradation of approximately 3dB is observed for PUSCH. </w:t>
            </w:r>
          </w:p>
          <w:p w14:paraId="47EBF2D7" w14:textId="7BC34252" w:rsidR="00671C5A" w:rsidRDefault="00671C5A" w:rsidP="00671C5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It should be noted that the 3dB loss is result</w:t>
            </w:r>
            <w:r w:rsidR="00634318">
              <w:rPr>
                <w:rFonts w:ascii="Times New Roman" w:eastAsia="Calibri" w:hAnsi="Times New Roman"/>
                <w:szCs w:val="20"/>
                <w:lang w:val="en-GB" w:eastAsia="zh-CN"/>
              </w:rPr>
              <w:t>ed</w:t>
            </w:r>
            <w:r>
              <w:rPr>
                <w:rFonts w:ascii="Times New Roman" w:eastAsia="Calibri" w:hAnsi="Times New Roman"/>
                <w:szCs w:val="20"/>
                <w:lang w:val="en-GB" w:eastAsia="zh-CN"/>
              </w:rPr>
              <w:t xml:space="preserve"> from the UE antenna efficiency loss assumed for the wearable use cases. Furthermore, the same target data rate of 1Mbps for PUSCH is assumed for both RedCap </w:t>
            </w:r>
            <w:r w:rsidR="00634318">
              <w:rPr>
                <w:rFonts w:ascii="Times New Roman" w:eastAsia="Calibri" w:hAnsi="Times New Roman"/>
                <w:szCs w:val="20"/>
                <w:lang w:val="en-GB" w:eastAsia="zh-CN"/>
              </w:rPr>
              <w:t xml:space="preserve">UE </w:t>
            </w:r>
            <w:r>
              <w:rPr>
                <w:rFonts w:ascii="Times New Roman" w:eastAsia="Calibri" w:hAnsi="Times New Roman"/>
                <w:szCs w:val="20"/>
                <w:lang w:val="en-GB" w:eastAsia="zh-CN"/>
              </w:rPr>
              <w:t>and the reference UE (</w:t>
            </w:r>
            <w:r w:rsidRPr="00C17D5F">
              <w:rPr>
                <w:rFonts w:ascii="Times New Roman" w:eastAsia="Calibri" w:hAnsi="Times New Roman"/>
                <w:szCs w:val="20"/>
                <w:lang w:val="en-GB" w:eastAsia="zh-CN"/>
              </w:rPr>
              <w:t>see evaluation methodology described in clause 6.3</w:t>
            </w:r>
            <w:r>
              <w:rPr>
                <w:rFonts w:ascii="Times New Roman" w:eastAsia="Calibri" w:hAnsi="Times New Roman"/>
                <w:szCs w:val="20"/>
                <w:lang w:val="en-GB" w:eastAsia="zh-CN"/>
              </w:rPr>
              <w:t xml:space="preserve">). </w:t>
            </w:r>
            <w:r w:rsidR="00683D95">
              <w:rPr>
                <w:rFonts w:ascii="Times New Roman" w:eastAsia="Calibri" w:hAnsi="Times New Roman"/>
                <w:szCs w:val="20"/>
                <w:lang w:val="en-GB" w:eastAsia="zh-CN"/>
              </w:rPr>
              <w:t>A smaller</w:t>
            </w:r>
            <w:r>
              <w:rPr>
                <w:rFonts w:ascii="Times New Roman" w:eastAsia="Calibri" w:hAnsi="Times New Roman"/>
                <w:szCs w:val="20"/>
                <w:lang w:val="en-GB" w:eastAsia="zh-CN"/>
              </w:rPr>
              <w:t xml:space="preserve"> coverage </w:t>
            </w:r>
            <w:r w:rsidR="00683D95">
              <w:rPr>
                <w:rFonts w:ascii="Times New Roman" w:eastAsia="Calibri" w:hAnsi="Times New Roman"/>
                <w:szCs w:val="20"/>
                <w:lang w:val="en-GB" w:eastAsia="zh-CN"/>
              </w:rPr>
              <w:t>loss</w:t>
            </w:r>
            <w:r>
              <w:rPr>
                <w:rFonts w:ascii="Times New Roman" w:eastAsia="Calibri" w:hAnsi="Times New Roman"/>
                <w:szCs w:val="20"/>
                <w:lang w:val="en-GB" w:eastAsia="zh-CN"/>
              </w:rPr>
              <w:t xml:space="preserve"> </w:t>
            </w:r>
            <w:r w:rsidR="00634318">
              <w:rPr>
                <w:rFonts w:ascii="Times New Roman" w:eastAsia="Calibri" w:hAnsi="Times New Roman"/>
                <w:szCs w:val="20"/>
                <w:lang w:val="en-GB" w:eastAsia="zh-CN"/>
              </w:rPr>
              <w:t xml:space="preserve">for PUSCH </w:t>
            </w:r>
            <w:r>
              <w:rPr>
                <w:rFonts w:ascii="Times New Roman" w:eastAsia="Calibri" w:hAnsi="Times New Roman"/>
                <w:szCs w:val="20"/>
                <w:lang w:val="en-GB" w:eastAsia="zh-CN"/>
              </w:rPr>
              <w:t xml:space="preserve">is expected if the target data rate for RedCap UE is reduced. </w:t>
            </w:r>
          </w:p>
          <w:p w14:paraId="41CFF739" w14:textId="77777777" w:rsidR="00671C5A" w:rsidRDefault="00671C5A" w:rsidP="00671C5A">
            <w:pPr>
              <w:spacing w:line="252" w:lineRule="auto"/>
              <w:contextualSpacing/>
            </w:pPr>
          </w:p>
          <w:p w14:paraId="624C2CBB" w14:textId="5AF1B6C6" w:rsidR="00671C5A" w:rsidRPr="001D118B" w:rsidRDefault="00671C5A" w:rsidP="00671C5A">
            <w:pPr>
              <w:pStyle w:val="BodyText"/>
              <w:jc w:val="center"/>
              <w:rPr>
                <w:rFonts w:cs="Arial"/>
                <w:b/>
                <w:bCs/>
              </w:rPr>
            </w:pPr>
            <w:r>
              <w:rPr>
                <w:rFonts w:cs="Arial"/>
                <w:b/>
                <w:bCs/>
              </w:rPr>
              <w:lastRenderedPageBreak/>
              <w:t>Table 9.1-</w:t>
            </w:r>
            <w:r w:rsidR="00683D95">
              <w:rPr>
                <w:rFonts w:cs="Arial"/>
                <w:b/>
                <w:bCs/>
              </w:rPr>
              <w:t>2</w:t>
            </w:r>
            <w:r>
              <w:rPr>
                <w:rFonts w:cs="Arial"/>
                <w:b/>
                <w:bCs/>
              </w:rPr>
              <w:t>: Coverage loss (dB) for 2Rx RedCap UE in Urban scenario at 2.6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671C5A" w:rsidRPr="00B828EC" w14:paraId="68F90F3D" w14:textId="77777777" w:rsidTr="006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F5CF8C6" w14:textId="77777777" w:rsidR="00671C5A" w:rsidRPr="00B828EC" w:rsidRDefault="00671C5A" w:rsidP="00671C5A">
                  <w:pPr>
                    <w:pStyle w:val="BodyText"/>
                    <w:rPr>
                      <w:rFonts w:ascii="Times New Roman" w:eastAsia="Calibri" w:hAnsi="Times New Roman"/>
                      <w:sz w:val="16"/>
                      <w:szCs w:val="16"/>
                      <w:lang w:val="en-GB" w:eastAsia="zh-CN"/>
                    </w:rPr>
                  </w:pPr>
                </w:p>
              </w:tc>
              <w:tc>
                <w:tcPr>
                  <w:tcW w:w="771" w:type="dxa"/>
                </w:tcPr>
                <w:p w14:paraId="4CC07A8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0F2A5D0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673F74F0"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875F927"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0E3F81A"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34B1DA5B"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612B7E4"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37256FB5"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323B5057"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2885EE6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51896C0"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0B5C24B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71C5A" w:rsidRPr="00B828EC" w14:paraId="23EF5AFD"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CA8F0C" w14:textId="77777777" w:rsidR="00671C5A" w:rsidRPr="00B828EC" w:rsidRDefault="00671C5A" w:rsidP="00671C5A">
                  <w:pPr>
                    <w:overflowPunct/>
                    <w:spacing w:after="0"/>
                    <w:rPr>
                      <w:sz w:val="16"/>
                      <w:szCs w:val="16"/>
                    </w:rPr>
                  </w:pPr>
                  <w:r w:rsidRPr="00B828EC">
                    <w:rPr>
                      <w:sz w:val="16"/>
                      <w:szCs w:val="16"/>
                    </w:rPr>
                    <w:t>Samsung</w:t>
                  </w:r>
                </w:p>
              </w:tc>
              <w:tc>
                <w:tcPr>
                  <w:tcW w:w="771" w:type="dxa"/>
                  <w:vAlign w:val="center"/>
                </w:tcPr>
                <w:p w14:paraId="36DE8AD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center"/>
                </w:tcPr>
                <w:p w14:paraId="1280240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c>
                <w:tcPr>
                  <w:tcW w:w="747" w:type="dxa"/>
                  <w:vAlign w:val="center"/>
                </w:tcPr>
                <w:p w14:paraId="58F311E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582" w:type="dxa"/>
                  <w:vAlign w:val="center"/>
                </w:tcPr>
                <w:p w14:paraId="0002EAA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582" w:type="dxa"/>
                  <w:vAlign w:val="center"/>
                </w:tcPr>
                <w:p w14:paraId="0AF15F7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651" w:type="dxa"/>
                  <w:vAlign w:val="center"/>
                </w:tcPr>
                <w:p w14:paraId="68E90F2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FF85E6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15.8</w:t>
                  </w:r>
                </w:p>
              </w:tc>
              <w:tc>
                <w:tcPr>
                  <w:tcW w:w="772" w:type="dxa"/>
                  <w:vAlign w:val="center"/>
                </w:tcPr>
                <w:p w14:paraId="064A7E7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72E28E6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center"/>
                </w:tcPr>
                <w:p w14:paraId="787D997F"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76910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772" w:type="dxa"/>
                  <w:vAlign w:val="center"/>
                </w:tcPr>
                <w:p w14:paraId="30A7799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5150A5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824EF0" w14:textId="77777777" w:rsidR="00671C5A" w:rsidRPr="00B828EC" w:rsidRDefault="00671C5A" w:rsidP="00671C5A">
                  <w:pPr>
                    <w:overflowPunct/>
                    <w:spacing w:after="0"/>
                    <w:rPr>
                      <w:sz w:val="16"/>
                      <w:szCs w:val="16"/>
                    </w:rPr>
                  </w:pPr>
                  <w:r w:rsidRPr="00B828EC">
                    <w:rPr>
                      <w:sz w:val="16"/>
                      <w:szCs w:val="16"/>
                    </w:rPr>
                    <w:t>ZTE</w:t>
                  </w:r>
                </w:p>
              </w:tc>
              <w:tc>
                <w:tcPr>
                  <w:tcW w:w="771" w:type="dxa"/>
                  <w:vAlign w:val="center"/>
                </w:tcPr>
                <w:p w14:paraId="121B1B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4F77D4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158D3F5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6C2E74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5E30963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08FFB7F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5422FF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center"/>
                </w:tcPr>
                <w:p w14:paraId="6737D6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643C152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47" w:type="dxa"/>
                  <w:vAlign w:val="center"/>
                </w:tcPr>
                <w:p w14:paraId="7004BD67"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0E30DC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2193905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67BF260"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396097" w14:textId="77777777" w:rsidR="00671C5A" w:rsidRPr="00B828EC" w:rsidRDefault="00671C5A" w:rsidP="00671C5A">
                  <w:pPr>
                    <w:overflowPunct/>
                    <w:spacing w:after="0"/>
                    <w:rPr>
                      <w:sz w:val="16"/>
                      <w:szCs w:val="16"/>
                    </w:rPr>
                  </w:pPr>
                  <w:r w:rsidRPr="00B828EC">
                    <w:rPr>
                      <w:sz w:val="16"/>
                      <w:szCs w:val="16"/>
                    </w:rPr>
                    <w:t>OPPO</w:t>
                  </w:r>
                </w:p>
              </w:tc>
              <w:tc>
                <w:tcPr>
                  <w:tcW w:w="771" w:type="dxa"/>
                  <w:vAlign w:val="center"/>
                </w:tcPr>
                <w:p w14:paraId="4B3B41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16.0</w:t>
                  </w:r>
                </w:p>
              </w:tc>
              <w:tc>
                <w:tcPr>
                  <w:tcW w:w="772" w:type="dxa"/>
                  <w:vAlign w:val="center"/>
                </w:tcPr>
                <w:p w14:paraId="3B4ECBB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20.0</w:t>
                  </w:r>
                </w:p>
              </w:tc>
              <w:tc>
                <w:tcPr>
                  <w:tcW w:w="747" w:type="dxa"/>
                  <w:vAlign w:val="center"/>
                </w:tcPr>
                <w:p w14:paraId="58EA7D4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19.5</w:t>
                  </w:r>
                </w:p>
              </w:tc>
              <w:tc>
                <w:tcPr>
                  <w:tcW w:w="582" w:type="dxa"/>
                  <w:vAlign w:val="center"/>
                </w:tcPr>
                <w:p w14:paraId="36D4FD6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10.1</w:t>
                  </w:r>
                </w:p>
              </w:tc>
              <w:tc>
                <w:tcPr>
                  <w:tcW w:w="582" w:type="dxa"/>
                  <w:vAlign w:val="center"/>
                </w:tcPr>
                <w:p w14:paraId="240A7F3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651" w:type="dxa"/>
                  <w:vAlign w:val="center"/>
                </w:tcPr>
                <w:p w14:paraId="41BEFAD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6A98A6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412F87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575FE48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4CF5D06"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-3.2</w:t>
                  </w:r>
                </w:p>
              </w:tc>
              <w:tc>
                <w:tcPr>
                  <w:tcW w:w="582" w:type="dxa"/>
                  <w:vAlign w:val="center"/>
                </w:tcPr>
                <w:p w14:paraId="72306F5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472B62D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7032C82"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0E3B05" w14:textId="77777777" w:rsidR="00671C5A" w:rsidRPr="00B828EC" w:rsidRDefault="00671C5A" w:rsidP="00671C5A">
                  <w:pPr>
                    <w:overflowPunct/>
                    <w:spacing w:after="0"/>
                    <w:rPr>
                      <w:sz w:val="16"/>
                      <w:szCs w:val="16"/>
                    </w:rPr>
                  </w:pPr>
                  <w:r w:rsidRPr="00B828EC">
                    <w:rPr>
                      <w:sz w:val="16"/>
                      <w:szCs w:val="16"/>
                    </w:rPr>
                    <w:t>CATT</w:t>
                  </w:r>
                </w:p>
              </w:tc>
              <w:tc>
                <w:tcPr>
                  <w:tcW w:w="771" w:type="dxa"/>
                  <w:vAlign w:val="center"/>
                </w:tcPr>
                <w:p w14:paraId="08FB091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13.2</w:t>
                  </w:r>
                </w:p>
              </w:tc>
              <w:tc>
                <w:tcPr>
                  <w:tcW w:w="772" w:type="dxa"/>
                  <w:vAlign w:val="center"/>
                </w:tcPr>
                <w:p w14:paraId="219925E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747" w:type="dxa"/>
                  <w:vAlign w:val="center"/>
                </w:tcPr>
                <w:p w14:paraId="0B50DC2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center"/>
                </w:tcPr>
                <w:p w14:paraId="3819881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582" w:type="dxa"/>
                  <w:vAlign w:val="center"/>
                </w:tcPr>
                <w:p w14:paraId="4687041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651" w:type="dxa"/>
                  <w:vAlign w:val="center"/>
                </w:tcPr>
                <w:p w14:paraId="44B3E9F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523E19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center"/>
                </w:tcPr>
                <w:p w14:paraId="0C91C8B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4FCE58D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center"/>
                </w:tcPr>
                <w:p w14:paraId="3A34198F"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C565C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772" w:type="dxa"/>
                  <w:vAlign w:val="center"/>
                </w:tcPr>
                <w:p w14:paraId="5EDE738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43B5573"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CF339E" w14:textId="77777777" w:rsidR="00671C5A" w:rsidRPr="00B828EC" w:rsidRDefault="00671C5A" w:rsidP="00671C5A">
                  <w:pPr>
                    <w:overflowPunct/>
                    <w:spacing w:after="0"/>
                    <w:rPr>
                      <w:sz w:val="16"/>
                      <w:szCs w:val="16"/>
                    </w:rPr>
                  </w:pPr>
                  <w:r w:rsidRPr="00B828EC">
                    <w:rPr>
                      <w:sz w:val="16"/>
                      <w:szCs w:val="16"/>
                    </w:rPr>
                    <w:t>vivo</w:t>
                  </w:r>
                </w:p>
              </w:tc>
              <w:tc>
                <w:tcPr>
                  <w:tcW w:w="771" w:type="dxa"/>
                  <w:vAlign w:val="center"/>
                </w:tcPr>
                <w:p w14:paraId="7AFC1DA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14.2</w:t>
                  </w:r>
                </w:p>
              </w:tc>
              <w:tc>
                <w:tcPr>
                  <w:tcW w:w="772" w:type="dxa"/>
                  <w:vAlign w:val="center"/>
                </w:tcPr>
                <w:p w14:paraId="350B314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22.2</w:t>
                  </w:r>
                </w:p>
              </w:tc>
              <w:tc>
                <w:tcPr>
                  <w:tcW w:w="747" w:type="dxa"/>
                  <w:vAlign w:val="center"/>
                </w:tcPr>
                <w:p w14:paraId="096DD93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582" w:type="dxa"/>
                  <w:vAlign w:val="center"/>
                </w:tcPr>
                <w:p w14:paraId="5631FE5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11.8</w:t>
                  </w:r>
                </w:p>
              </w:tc>
              <w:tc>
                <w:tcPr>
                  <w:tcW w:w="582" w:type="dxa"/>
                  <w:vAlign w:val="center"/>
                </w:tcPr>
                <w:p w14:paraId="56F6819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651" w:type="dxa"/>
                  <w:vAlign w:val="center"/>
                </w:tcPr>
                <w:p w14:paraId="49D6EDC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17.6</w:t>
                  </w:r>
                </w:p>
              </w:tc>
              <w:tc>
                <w:tcPr>
                  <w:tcW w:w="772" w:type="dxa"/>
                  <w:vAlign w:val="center"/>
                </w:tcPr>
                <w:p w14:paraId="556CB64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15.4</w:t>
                  </w:r>
                </w:p>
              </w:tc>
              <w:tc>
                <w:tcPr>
                  <w:tcW w:w="772" w:type="dxa"/>
                  <w:vAlign w:val="center"/>
                </w:tcPr>
                <w:p w14:paraId="469A54A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29AD883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47" w:type="dxa"/>
                  <w:vAlign w:val="center"/>
                </w:tcPr>
                <w:p w14:paraId="014F9D1F"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-2.8</w:t>
                  </w:r>
                </w:p>
              </w:tc>
              <w:tc>
                <w:tcPr>
                  <w:tcW w:w="582" w:type="dxa"/>
                  <w:vAlign w:val="center"/>
                </w:tcPr>
                <w:p w14:paraId="664B5A6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73D7AE0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r>
            <w:tr w:rsidR="00671C5A" w:rsidRPr="00B828EC" w14:paraId="569D795F"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49E4A2" w14:textId="77777777" w:rsidR="00671C5A" w:rsidRPr="00B828EC" w:rsidRDefault="00671C5A" w:rsidP="00671C5A">
                  <w:pPr>
                    <w:overflowPunct/>
                    <w:spacing w:after="0"/>
                    <w:rPr>
                      <w:sz w:val="16"/>
                      <w:szCs w:val="16"/>
                    </w:rPr>
                  </w:pPr>
                  <w:r w:rsidRPr="00B828EC">
                    <w:rPr>
                      <w:sz w:val="16"/>
                      <w:szCs w:val="16"/>
                    </w:rPr>
                    <w:t>Xiaomi</w:t>
                  </w:r>
                </w:p>
              </w:tc>
              <w:tc>
                <w:tcPr>
                  <w:tcW w:w="771" w:type="dxa"/>
                  <w:vAlign w:val="center"/>
                </w:tcPr>
                <w:p w14:paraId="24D4FC1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center"/>
                </w:tcPr>
                <w:p w14:paraId="19D88F2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47" w:type="dxa"/>
                  <w:vAlign w:val="center"/>
                </w:tcPr>
                <w:p w14:paraId="23F94C0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2DE64F2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582" w:type="dxa"/>
                  <w:vAlign w:val="center"/>
                </w:tcPr>
                <w:p w14:paraId="777693B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11.6</w:t>
                  </w:r>
                </w:p>
              </w:tc>
              <w:tc>
                <w:tcPr>
                  <w:tcW w:w="651" w:type="dxa"/>
                  <w:vAlign w:val="center"/>
                </w:tcPr>
                <w:p w14:paraId="1B0E589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06A0C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772" w:type="dxa"/>
                  <w:vAlign w:val="center"/>
                </w:tcPr>
                <w:p w14:paraId="4F7D9E2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212A479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6E0A4A5E"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BD3ED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2C47B95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7222216"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611A4" w14:textId="77777777" w:rsidR="00671C5A" w:rsidRPr="00B828EC" w:rsidRDefault="00671C5A" w:rsidP="00671C5A">
                  <w:pPr>
                    <w:overflowPunct/>
                    <w:spacing w:after="0"/>
                    <w:rPr>
                      <w:sz w:val="16"/>
                      <w:szCs w:val="16"/>
                    </w:rPr>
                  </w:pPr>
                  <w:r w:rsidRPr="00B828EC">
                    <w:rPr>
                      <w:sz w:val="16"/>
                      <w:szCs w:val="16"/>
                    </w:rPr>
                    <w:t>Futurewei</w:t>
                  </w:r>
                </w:p>
              </w:tc>
              <w:tc>
                <w:tcPr>
                  <w:tcW w:w="771" w:type="dxa"/>
                  <w:vAlign w:val="center"/>
                </w:tcPr>
                <w:p w14:paraId="051FC28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72" w:type="dxa"/>
                  <w:vAlign w:val="center"/>
                </w:tcPr>
                <w:p w14:paraId="2E75A78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9.3</w:t>
                  </w:r>
                </w:p>
              </w:tc>
              <w:tc>
                <w:tcPr>
                  <w:tcW w:w="747" w:type="dxa"/>
                  <w:vAlign w:val="center"/>
                </w:tcPr>
                <w:p w14:paraId="72A7D5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582" w:type="dxa"/>
                  <w:vAlign w:val="center"/>
                </w:tcPr>
                <w:p w14:paraId="2BA847F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71DD23F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651" w:type="dxa"/>
                  <w:vAlign w:val="center"/>
                </w:tcPr>
                <w:p w14:paraId="4BB8DF9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E678F0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5E70F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4C98C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18DA3C5"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1D08D1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772" w:type="dxa"/>
                  <w:vAlign w:val="center"/>
                </w:tcPr>
                <w:p w14:paraId="48C275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8D4F45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82927E" w14:textId="77777777" w:rsidR="00671C5A" w:rsidRPr="00B828EC" w:rsidRDefault="00671C5A" w:rsidP="00671C5A">
                  <w:pPr>
                    <w:overflowPunct/>
                    <w:spacing w:after="0"/>
                    <w:rPr>
                      <w:sz w:val="16"/>
                      <w:szCs w:val="16"/>
                    </w:rPr>
                  </w:pPr>
                  <w:r w:rsidRPr="00B828EC">
                    <w:rPr>
                      <w:sz w:val="16"/>
                      <w:szCs w:val="16"/>
                    </w:rPr>
                    <w:t>Nokia</w:t>
                  </w:r>
                </w:p>
              </w:tc>
              <w:tc>
                <w:tcPr>
                  <w:tcW w:w="771" w:type="dxa"/>
                  <w:vAlign w:val="center"/>
                </w:tcPr>
                <w:p w14:paraId="633A9FD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23.9</w:t>
                  </w:r>
                </w:p>
              </w:tc>
              <w:tc>
                <w:tcPr>
                  <w:tcW w:w="772" w:type="dxa"/>
                  <w:vAlign w:val="center"/>
                </w:tcPr>
                <w:p w14:paraId="5B132AE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23.9</w:t>
                  </w:r>
                </w:p>
              </w:tc>
              <w:tc>
                <w:tcPr>
                  <w:tcW w:w="747" w:type="dxa"/>
                  <w:vAlign w:val="center"/>
                </w:tcPr>
                <w:p w14:paraId="0961254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582" w:type="dxa"/>
                  <w:vAlign w:val="center"/>
                </w:tcPr>
                <w:p w14:paraId="6EDED97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22.9</w:t>
                  </w:r>
                </w:p>
              </w:tc>
              <w:tc>
                <w:tcPr>
                  <w:tcW w:w="582" w:type="dxa"/>
                  <w:vAlign w:val="center"/>
                </w:tcPr>
                <w:p w14:paraId="7649CC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651" w:type="dxa"/>
                  <w:vAlign w:val="center"/>
                </w:tcPr>
                <w:p w14:paraId="08467A9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2D976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3BAAAEC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E00D42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47" w:type="dxa"/>
                  <w:vAlign w:val="center"/>
                </w:tcPr>
                <w:p w14:paraId="20D7A24E"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B7A3E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6BB9253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8.7</w:t>
                  </w:r>
                </w:p>
              </w:tc>
            </w:tr>
            <w:tr w:rsidR="00671C5A" w:rsidRPr="00B828EC" w14:paraId="37045C8B"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CAD725C" w14:textId="77777777" w:rsidR="00671C5A" w:rsidRPr="00B828EC" w:rsidRDefault="00671C5A" w:rsidP="00671C5A">
                  <w:pPr>
                    <w:overflowPunct/>
                    <w:spacing w:after="0"/>
                    <w:rPr>
                      <w:sz w:val="16"/>
                      <w:szCs w:val="16"/>
                    </w:rPr>
                  </w:pPr>
                  <w:r w:rsidRPr="00B828EC">
                    <w:rPr>
                      <w:sz w:val="16"/>
                      <w:szCs w:val="16"/>
                    </w:rPr>
                    <w:t>DCM</w:t>
                  </w:r>
                </w:p>
              </w:tc>
              <w:tc>
                <w:tcPr>
                  <w:tcW w:w="771" w:type="dxa"/>
                  <w:vAlign w:val="center"/>
                </w:tcPr>
                <w:p w14:paraId="0509105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772" w:type="dxa"/>
                  <w:vAlign w:val="center"/>
                </w:tcPr>
                <w:p w14:paraId="47C46FB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center"/>
                </w:tcPr>
                <w:p w14:paraId="55FE62F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1B28AE3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7.2</w:t>
                  </w:r>
                </w:p>
              </w:tc>
              <w:tc>
                <w:tcPr>
                  <w:tcW w:w="582" w:type="dxa"/>
                  <w:vAlign w:val="center"/>
                </w:tcPr>
                <w:p w14:paraId="02B0958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651" w:type="dxa"/>
                  <w:vAlign w:val="center"/>
                </w:tcPr>
                <w:p w14:paraId="4B65273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29D8A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772" w:type="dxa"/>
                  <w:vAlign w:val="center"/>
                </w:tcPr>
                <w:p w14:paraId="70C8B9C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16.2</w:t>
                  </w:r>
                </w:p>
              </w:tc>
              <w:tc>
                <w:tcPr>
                  <w:tcW w:w="772" w:type="dxa"/>
                  <w:vAlign w:val="center"/>
                </w:tcPr>
                <w:p w14:paraId="5F8AE99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6F2F6951"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8E83C1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50570FC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0E8B49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5F1CE2" w14:textId="77777777" w:rsidR="00671C5A" w:rsidRPr="00B828EC" w:rsidRDefault="00671C5A" w:rsidP="00671C5A">
                  <w:pPr>
                    <w:overflowPunct/>
                    <w:spacing w:after="0"/>
                    <w:rPr>
                      <w:sz w:val="16"/>
                      <w:szCs w:val="16"/>
                    </w:rPr>
                  </w:pPr>
                  <w:r w:rsidRPr="00B828EC">
                    <w:rPr>
                      <w:sz w:val="16"/>
                      <w:szCs w:val="16"/>
                    </w:rPr>
                    <w:t>CMCC</w:t>
                  </w:r>
                </w:p>
              </w:tc>
              <w:tc>
                <w:tcPr>
                  <w:tcW w:w="771" w:type="dxa"/>
                  <w:vAlign w:val="center"/>
                </w:tcPr>
                <w:p w14:paraId="04E3E28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17.4</w:t>
                  </w:r>
                </w:p>
              </w:tc>
              <w:tc>
                <w:tcPr>
                  <w:tcW w:w="772" w:type="dxa"/>
                  <w:vAlign w:val="center"/>
                </w:tcPr>
                <w:p w14:paraId="3575C8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23.0</w:t>
                  </w:r>
                </w:p>
              </w:tc>
              <w:tc>
                <w:tcPr>
                  <w:tcW w:w="747" w:type="dxa"/>
                  <w:vAlign w:val="center"/>
                </w:tcPr>
                <w:p w14:paraId="02A0962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21.3</w:t>
                  </w:r>
                </w:p>
              </w:tc>
              <w:tc>
                <w:tcPr>
                  <w:tcW w:w="582" w:type="dxa"/>
                  <w:vAlign w:val="center"/>
                </w:tcPr>
                <w:p w14:paraId="65AE037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14.8</w:t>
                  </w:r>
                </w:p>
              </w:tc>
              <w:tc>
                <w:tcPr>
                  <w:tcW w:w="582" w:type="dxa"/>
                  <w:vAlign w:val="center"/>
                </w:tcPr>
                <w:p w14:paraId="5FC7617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651" w:type="dxa"/>
                  <w:vAlign w:val="center"/>
                </w:tcPr>
                <w:p w14:paraId="7EF216E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19.0</w:t>
                  </w:r>
                </w:p>
              </w:tc>
              <w:tc>
                <w:tcPr>
                  <w:tcW w:w="772" w:type="dxa"/>
                  <w:vAlign w:val="center"/>
                </w:tcPr>
                <w:p w14:paraId="2865502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72" w:type="dxa"/>
                  <w:vAlign w:val="center"/>
                </w:tcPr>
                <w:p w14:paraId="51C0662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center"/>
                </w:tcPr>
                <w:p w14:paraId="5D1B76F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01AF3C7F"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AB07D0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1FBA15F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r>
            <w:tr w:rsidR="00671C5A" w:rsidRPr="00B828EC" w14:paraId="0C34A53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63D560" w14:textId="77777777" w:rsidR="00671C5A" w:rsidRPr="00B828EC" w:rsidRDefault="00671C5A" w:rsidP="00671C5A">
                  <w:pPr>
                    <w:overflowPunct/>
                    <w:spacing w:after="0"/>
                    <w:rPr>
                      <w:sz w:val="16"/>
                      <w:szCs w:val="16"/>
                    </w:rPr>
                  </w:pPr>
                  <w:r w:rsidRPr="00B828EC">
                    <w:rPr>
                      <w:sz w:val="16"/>
                      <w:szCs w:val="16"/>
                    </w:rPr>
                    <w:t>Huawei</w:t>
                  </w:r>
                </w:p>
              </w:tc>
              <w:tc>
                <w:tcPr>
                  <w:tcW w:w="771" w:type="dxa"/>
                  <w:vAlign w:val="center"/>
                </w:tcPr>
                <w:p w14:paraId="22FD8E4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72" w:type="dxa"/>
                  <w:vAlign w:val="center"/>
                </w:tcPr>
                <w:p w14:paraId="744821C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23.0</w:t>
                  </w:r>
                </w:p>
              </w:tc>
              <w:tc>
                <w:tcPr>
                  <w:tcW w:w="747" w:type="dxa"/>
                  <w:vAlign w:val="center"/>
                </w:tcPr>
                <w:p w14:paraId="0E45471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17.9</w:t>
                  </w:r>
                </w:p>
              </w:tc>
              <w:tc>
                <w:tcPr>
                  <w:tcW w:w="582" w:type="dxa"/>
                  <w:vAlign w:val="center"/>
                </w:tcPr>
                <w:p w14:paraId="12C4BE7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center"/>
                </w:tcPr>
                <w:p w14:paraId="20CC43F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15.6</w:t>
                  </w:r>
                </w:p>
              </w:tc>
              <w:tc>
                <w:tcPr>
                  <w:tcW w:w="651" w:type="dxa"/>
                  <w:vAlign w:val="center"/>
                </w:tcPr>
                <w:p w14:paraId="5757EE9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368CF8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18.6</w:t>
                  </w:r>
                </w:p>
              </w:tc>
              <w:tc>
                <w:tcPr>
                  <w:tcW w:w="772" w:type="dxa"/>
                  <w:vAlign w:val="center"/>
                </w:tcPr>
                <w:p w14:paraId="46ED47A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7E1B51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48EC3540"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8C3BD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772" w:type="dxa"/>
                  <w:vAlign w:val="center"/>
                </w:tcPr>
                <w:p w14:paraId="784BBA3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4328AD5"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AB29D39" w14:textId="77777777" w:rsidR="00671C5A" w:rsidRPr="00B828EC" w:rsidRDefault="00671C5A" w:rsidP="00671C5A">
                  <w:pPr>
                    <w:overflowPunct/>
                    <w:spacing w:after="0"/>
                    <w:rPr>
                      <w:sz w:val="16"/>
                      <w:szCs w:val="16"/>
                    </w:rPr>
                  </w:pPr>
                  <w:r w:rsidRPr="00B828EC">
                    <w:rPr>
                      <w:sz w:val="16"/>
                      <w:szCs w:val="16"/>
                    </w:rPr>
                    <w:t>SPRD</w:t>
                  </w:r>
                </w:p>
              </w:tc>
              <w:tc>
                <w:tcPr>
                  <w:tcW w:w="771" w:type="dxa"/>
                  <w:vAlign w:val="center"/>
                </w:tcPr>
                <w:p w14:paraId="11466BA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13.2</w:t>
                  </w:r>
                </w:p>
              </w:tc>
              <w:tc>
                <w:tcPr>
                  <w:tcW w:w="772" w:type="dxa"/>
                  <w:vAlign w:val="center"/>
                </w:tcPr>
                <w:p w14:paraId="559D88C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747" w:type="dxa"/>
                  <w:vAlign w:val="center"/>
                </w:tcPr>
                <w:p w14:paraId="1794948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582" w:type="dxa"/>
                  <w:vAlign w:val="center"/>
                </w:tcPr>
                <w:p w14:paraId="3A12EA4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582" w:type="dxa"/>
                  <w:vAlign w:val="center"/>
                </w:tcPr>
                <w:p w14:paraId="02B209C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651" w:type="dxa"/>
                  <w:vAlign w:val="center"/>
                </w:tcPr>
                <w:p w14:paraId="032DA6F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center"/>
                </w:tcPr>
                <w:p w14:paraId="096AB710"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9.7</w:t>
                  </w:r>
                </w:p>
              </w:tc>
              <w:tc>
                <w:tcPr>
                  <w:tcW w:w="772" w:type="dxa"/>
                  <w:vAlign w:val="center"/>
                </w:tcPr>
                <w:p w14:paraId="5DFD91C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center"/>
                </w:tcPr>
                <w:p w14:paraId="63CFA2D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2FA6BDF1"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AD183F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42C17F0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r>
            <w:tr w:rsidR="00671C5A" w:rsidRPr="00B828EC" w14:paraId="07EA0766"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04C0B4" w14:textId="77777777" w:rsidR="00671C5A" w:rsidRPr="00B828EC" w:rsidRDefault="00671C5A" w:rsidP="00671C5A">
                  <w:pPr>
                    <w:overflowPunct/>
                    <w:spacing w:after="0"/>
                    <w:rPr>
                      <w:sz w:val="16"/>
                      <w:szCs w:val="16"/>
                    </w:rPr>
                  </w:pPr>
                  <w:r w:rsidRPr="00B828EC">
                    <w:rPr>
                      <w:sz w:val="16"/>
                      <w:szCs w:val="16"/>
                    </w:rPr>
                    <w:t>Apple</w:t>
                  </w:r>
                </w:p>
              </w:tc>
              <w:tc>
                <w:tcPr>
                  <w:tcW w:w="771" w:type="dxa"/>
                  <w:vAlign w:val="center"/>
                </w:tcPr>
                <w:p w14:paraId="3B61A3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14.4</w:t>
                  </w:r>
                </w:p>
              </w:tc>
              <w:tc>
                <w:tcPr>
                  <w:tcW w:w="772" w:type="dxa"/>
                  <w:vAlign w:val="center"/>
                </w:tcPr>
                <w:p w14:paraId="2BC9D40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22.4</w:t>
                  </w:r>
                </w:p>
              </w:tc>
              <w:tc>
                <w:tcPr>
                  <w:tcW w:w="747" w:type="dxa"/>
                  <w:vAlign w:val="center"/>
                </w:tcPr>
                <w:p w14:paraId="78D8777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17.4</w:t>
                  </w:r>
                </w:p>
              </w:tc>
              <w:tc>
                <w:tcPr>
                  <w:tcW w:w="582" w:type="dxa"/>
                  <w:vAlign w:val="center"/>
                </w:tcPr>
                <w:p w14:paraId="236C2FC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582" w:type="dxa"/>
                  <w:vAlign w:val="center"/>
                </w:tcPr>
                <w:p w14:paraId="0870CE0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10.4</w:t>
                  </w:r>
                </w:p>
              </w:tc>
              <w:tc>
                <w:tcPr>
                  <w:tcW w:w="651" w:type="dxa"/>
                  <w:vAlign w:val="center"/>
                </w:tcPr>
                <w:p w14:paraId="6A9C2D3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47EA46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9765AC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C84C60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47" w:type="dxa"/>
                  <w:vAlign w:val="center"/>
                </w:tcPr>
                <w:p w14:paraId="2CADD68E"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40CE18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1D34A6A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ED0BF4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2A8668" w14:textId="77777777" w:rsidR="00671C5A" w:rsidRPr="00B828EC" w:rsidRDefault="00671C5A" w:rsidP="00671C5A">
                  <w:pPr>
                    <w:overflowPunct/>
                    <w:spacing w:after="0"/>
                    <w:rPr>
                      <w:sz w:val="16"/>
                      <w:szCs w:val="16"/>
                    </w:rPr>
                  </w:pPr>
                  <w:r w:rsidRPr="00B828EC">
                    <w:rPr>
                      <w:sz w:val="16"/>
                      <w:szCs w:val="16"/>
                    </w:rPr>
                    <w:t>Ericsson</w:t>
                  </w:r>
                </w:p>
              </w:tc>
              <w:tc>
                <w:tcPr>
                  <w:tcW w:w="771" w:type="dxa"/>
                  <w:vAlign w:val="center"/>
                </w:tcPr>
                <w:p w14:paraId="5273200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11.8</w:t>
                  </w:r>
                </w:p>
              </w:tc>
              <w:tc>
                <w:tcPr>
                  <w:tcW w:w="772" w:type="dxa"/>
                  <w:vAlign w:val="center"/>
                </w:tcPr>
                <w:p w14:paraId="25A02A4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11.8</w:t>
                  </w:r>
                </w:p>
              </w:tc>
              <w:tc>
                <w:tcPr>
                  <w:tcW w:w="747" w:type="dxa"/>
                  <w:vAlign w:val="center"/>
                </w:tcPr>
                <w:p w14:paraId="0C836E3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12.5</w:t>
                  </w:r>
                </w:p>
              </w:tc>
              <w:tc>
                <w:tcPr>
                  <w:tcW w:w="582" w:type="dxa"/>
                  <w:vAlign w:val="center"/>
                </w:tcPr>
                <w:p w14:paraId="29280E3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00B5625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651" w:type="dxa"/>
                  <w:vAlign w:val="center"/>
                </w:tcPr>
                <w:p w14:paraId="4989823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center"/>
                </w:tcPr>
                <w:p w14:paraId="3B5521B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4BFB557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040A132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18E0BCD"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1676D4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center"/>
                </w:tcPr>
                <w:p w14:paraId="47D7D9F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r>
            <w:tr w:rsidR="00671C5A" w:rsidRPr="00B828EC" w14:paraId="180D79EA"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46E0A1" w14:textId="77777777" w:rsidR="00671C5A" w:rsidRPr="00B828EC" w:rsidRDefault="00671C5A" w:rsidP="00671C5A">
                  <w:pPr>
                    <w:overflowPunct/>
                    <w:spacing w:after="0"/>
                    <w:rPr>
                      <w:sz w:val="16"/>
                      <w:szCs w:val="16"/>
                    </w:rPr>
                  </w:pPr>
                  <w:r w:rsidRPr="00B828EC">
                    <w:rPr>
                      <w:sz w:val="16"/>
                      <w:szCs w:val="16"/>
                    </w:rPr>
                    <w:t>IDCC</w:t>
                  </w:r>
                </w:p>
              </w:tc>
              <w:tc>
                <w:tcPr>
                  <w:tcW w:w="771" w:type="dxa"/>
                  <w:vAlign w:val="center"/>
                </w:tcPr>
                <w:p w14:paraId="5F24788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15.5</w:t>
                  </w:r>
                </w:p>
              </w:tc>
              <w:tc>
                <w:tcPr>
                  <w:tcW w:w="772" w:type="dxa"/>
                  <w:vAlign w:val="center"/>
                </w:tcPr>
                <w:p w14:paraId="1530861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47" w:type="dxa"/>
                  <w:vAlign w:val="center"/>
                </w:tcPr>
                <w:p w14:paraId="01942EC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582" w:type="dxa"/>
                  <w:vAlign w:val="center"/>
                </w:tcPr>
                <w:p w14:paraId="2CD2E0F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10.6</w:t>
                  </w:r>
                </w:p>
              </w:tc>
              <w:tc>
                <w:tcPr>
                  <w:tcW w:w="582" w:type="dxa"/>
                  <w:vAlign w:val="center"/>
                </w:tcPr>
                <w:p w14:paraId="310CE2F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13.6</w:t>
                  </w:r>
                </w:p>
              </w:tc>
              <w:tc>
                <w:tcPr>
                  <w:tcW w:w="651" w:type="dxa"/>
                  <w:vAlign w:val="center"/>
                </w:tcPr>
                <w:p w14:paraId="566CA39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0CBD4D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13.9</w:t>
                  </w:r>
                </w:p>
              </w:tc>
              <w:tc>
                <w:tcPr>
                  <w:tcW w:w="772" w:type="dxa"/>
                  <w:vAlign w:val="center"/>
                </w:tcPr>
                <w:p w14:paraId="46B138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7D0DAF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426D217A"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AA26C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6D9F6C5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E4BAF03"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0AD428" w14:textId="77777777" w:rsidR="00671C5A" w:rsidRPr="00B828EC" w:rsidRDefault="00671C5A" w:rsidP="00671C5A">
                  <w:pPr>
                    <w:overflowPunct/>
                    <w:spacing w:after="0"/>
                    <w:rPr>
                      <w:sz w:val="16"/>
                      <w:szCs w:val="16"/>
                    </w:rPr>
                  </w:pPr>
                  <w:r w:rsidRPr="00B828EC">
                    <w:rPr>
                      <w:sz w:val="16"/>
                      <w:szCs w:val="16"/>
                    </w:rPr>
                    <w:t>QC</w:t>
                  </w:r>
                </w:p>
              </w:tc>
              <w:tc>
                <w:tcPr>
                  <w:tcW w:w="771" w:type="dxa"/>
                  <w:vAlign w:val="center"/>
                </w:tcPr>
                <w:p w14:paraId="3279ED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A9FFC50"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69F433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16E2204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BFDC77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51DB1C5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DB214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A987B4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6BF495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736E2915"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42B029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10F2D5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671C5A" w:rsidRPr="00B828EC" w14:paraId="5A72CA9D"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85CD58" w14:textId="301B57F0" w:rsidR="00671C5A" w:rsidRPr="00B828EC" w:rsidRDefault="00671C5A" w:rsidP="00671C5A">
                  <w:pPr>
                    <w:overflowPunct/>
                    <w:spacing w:after="0"/>
                    <w:rPr>
                      <w:sz w:val="16"/>
                      <w:szCs w:val="16"/>
                    </w:rPr>
                  </w:pPr>
                  <w:r w:rsidRPr="00B828EC">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20239F3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15.8</w:t>
                  </w:r>
                </w:p>
              </w:tc>
              <w:tc>
                <w:tcPr>
                  <w:tcW w:w="772" w:type="dxa"/>
                  <w:vAlign w:val="center"/>
                </w:tcPr>
                <w:p w14:paraId="119F7FD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17.1</w:t>
                  </w:r>
                </w:p>
              </w:tc>
              <w:tc>
                <w:tcPr>
                  <w:tcW w:w="747" w:type="dxa"/>
                  <w:vAlign w:val="center"/>
                </w:tcPr>
                <w:p w14:paraId="2EF8D8F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13.7</w:t>
                  </w:r>
                </w:p>
              </w:tc>
              <w:tc>
                <w:tcPr>
                  <w:tcW w:w="582" w:type="dxa"/>
                  <w:vAlign w:val="center"/>
                </w:tcPr>
                <w:p w14:paraId="1BA83E7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16.7</w:t>
                  </w:r>
                </w:p>
              </w:tc>
              <w:tc>
                <w:tcPr>
                  <w:tcW w:w="582" w:type="dxa"/>
                  <w:vAlign w:val="center"/>
                </w:tcPr>
                <w:p w14:paraId="20723B8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14.0</w:t>
                  </w:r>
                </w:p>
              </w:tc>
              <w:tc>
                <w:tcPr>
                  <w:tcW w:w="651" w:type="dxa"/>
                  <w:vAlign w:val="center"/>
                </w:tcPr>
                <w:p w14:paraId="5963202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18.8</w:t>
                  </w:r>
                </w:p>
              </w:tc>
              <w:tc>
                <w:tcPr>
                  <w:tcW w:w="772" w:type="dxa"/>
                  <w:vAlign w:val="center"/>
                </w:tcPr>
                <w:p w14:paraId="4AD6790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15.1</w:t>
                  </w:r>
                </w:p>
              </w:tc>
              <w:tc>
                <w:tcPr>
                  <w:tcW w:w="772" w:type="dxa"/>
                  <w:vAlign w:val="center"/>
                </w:tcPr>
                <w:p w14:paraId="20ECCB3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373DE5F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11.2</w:t>
                  </w:r>
                </w:p>
              </w:tc>
              <w:tc>
                <w:tcPr>
                  <w:tcW w:w="747" w:type="dxa"/>
                  <w:vAlign w:val="center"/>
                </w:tcPr>
                <w:p w14:paraId="5CACD3EE"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D4B341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7.6</w:t>
                  </w:r>
                </w:p>
              </w:tc>
              <w:tc>
                <w:tcPr>
                  <w:tcW w:w="772" w:type="dxa"/>
                  <w:vAlign w:val="center"/>
                </w:tcPr>
                <w:p w14:paraId="79194B83"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9.8</w:t>
                  </w:r>
                </w:p>
              </w:tc>
            </w:tr>
            <w:tr w:rsidR="00671C5A" w:rsidRPr="00B828EC" w14:paraId="02AC3059" w14:textId="77777777" w:rsidTr="00671C5A">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0D3C3C7" w14:textId="77777777" w:rsidR="00671C5A" w:rsidRPr="00B828EC" w:rsidRDefault="00671C5A" w:rsidP="00671C5A">
                  <w:pPr>
                    <w:overflowPunct/>
                    <w:spacing w:after="0"/>
                    <w:rPr>
                      <w:sz w:val="16"/>
                      <w:szCs w:val="16"/>
                    </w:rPr>
                  </w:pPr>
                  <w:r w:rsidRPr="00B828EC">
                    <w:rPr>
                      <w:sz w:val="16"/>
                      <w:szCs w:val="16"/>
                    </w:rPr>
                    <w:t>Representative value (dB)</w:t>
                  </w:r>
                </w:p>
              </w:tc>
              <w:tc>
                <w:tcPr>
                  <w:tcW w:w="771" w:type="dxa"/>
                  <w:vAlign w:val="center"/>
                </w:tcPr>
                <w:p w14:paraId="570A5B7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15.4</w:t>
                  </w:r>
                </w:p>
              </w:tc>
              <w:tc>
                <w:tcPr>
                  <w:tcW w:w="772" w:type="dxa"/>
                  <w:vAlign w:val="center"/>
                </w:tcPr>
                <w:p w14:paraId="4364E57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19.2</w:t>
                  </w:r>
                </w:p>
              </w:tc>
              <w:tc>
                <w:tcPr>
                  <w:tcW w:w="747" w:type="dxa"/>
                  <w:vAlign w:val="center"/>
                </w:tcPr>
                <w:p w14:paraId="10C2D7E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16.5</w:t>
                  </w:r>
                </w:p>
              </w:tc>
              <w:tc>
                <w:tcPr>
                  <w:tcW w:w="582" w:type="dxa"/>
                  <w:vAlign w:val="center"/>
                </w:tcPr>
                <w:p w14:paraId="1DE06C3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582" w:type="dxa"/>
                  <w:vAlign w:val="center"/>
                </w:tcPr>
                <w:p w14:paraId="45A44A8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13.2</w:t>
                  </w:r>
                </w:p>
              </w:tc>
              <w:tc>
                <w:tcPr>
                  <w:tcW w:w="651" w:type="dxa"/>
                  <w:vAlign w:val="center"/>
                </w:tcPr>
                <w:p w14:paraId="4ACC00FF"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17.0</w:t>
                  </w:r>
                </w:p>
              </w:tc>
              <w:tc>
                <w:tcPr>
                  <w:tcW w:w="772" w:type="dxa"/>
                  <w:vAlign w:val="center"/>
                </w:tcPr>
                <w:p w14:paraId="0F4F1C51"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12.9</w:t>
                  </w:r>
                </w:p>
              </w:tc>
              <w:tc>
                <w:tcPr>
                  <w:tcW w:w="772" w:type="dxa"/>
                  <w:vAlign w:val="center"/>
                </w:tcPr>
                <w:p w14:paraId="68FE158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772" w:type="dxa"/>
                  <w:vAlign w:val="center"/>
                </w:tcPr>
                <w:p w14:paraId="768DE962"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c>
                <w:tcPr>
                  <w:tcW w:w="747" w:type="dxa"/>
                  <w:vAlign w:val="center"/>
                </w:tcPr>
                <w:p w14:paraId="3D3F5E05"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9C0006"/>
                      <w:sz w:val="16"/>
                      <w:szCs w:val="16"/>
                    </w:rPr>
                    <w:t>-3.0</w:t>
                  </w:r>
                </w:p>
              </w:tc>
              <w:tc>
                <w:tcPr>
                  <w:tcW w:w="582" w:type="dxa"/>
                  <w:vAlign w:val="center"/>
                </w:tcPr>
                <w:p w14:paraId="4306C4C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6.2</w:t>
                  </w:r>
                </w:p>
              </w:tc>
              <w:tc>
                <w:tcPr>
                  <w:tcW w:w="772" w:type="dxa"/>
                  <w:vAlign w:val="center"/>
                </w:tcPr>
                <w:p w14:paraId="75B6D8E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r>
          </w:tbl>
          <w:p w14:paraId="1FEF083A"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22C787BF" w14:textId="77777777" w:rsidR="00671C5A" w:rsidRDefault="00671C5A" w:rsidP="00671C5A">
            <w:pPr>
              <w:spacing w:after="0"/>
            </w:pPr>
          </w:p>
          <w:p w14:paraId="5BAF73D1" w14:textId="38AE88BE" w:rsidR="00671C5A" w:rsidRPr="001D118B" w:rsidRDefault="00671C5A" w:rsidP="00671C5A">
            <w:pPr>
              <w:pStyle w:val="BodyText"/>
              <w:jc w:val="center"/>
              <w:rPr>
                <w:rFonts w:cs="Arial"/>
                <w:b/>
                <w:bCs/>
              </w:rPr>
            </w:pPr>
            <w:r>
              <w:rPr>
                <w:rFonts w:cs="Arial"/>
                <w:b/>
                <w:bCs/>
              </w:rPr>
              <w:t>Table 9.1-</w:t>
            </w:r>
            <w:r w:rsidR="00C93CD0">
              <w:rPr>
                <w:rFonts w:cs="Arial"/>
                <w:b/>
                <w:bCs/>
              </w:rPr>
              <w:t>3</w:t>
            </w:r>
            <w:r>
              <w:rPr>
                <w:rFonts w:cs="Arial"/>
                <w:b/>
                <w:bCs/>
              </w:rPr>
              <w:t>: Coverage loss (dB) for 1Rx RedCap UE in Urban scenario at 2.6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671C5A" w:rsidRPr="00B828EC" w14:paraId="05D81CB1" w14:textId="77777777" w:rsidTr="006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4FB0A11" w14:textId="77777777" w:rsidR="00671C5A" w:rsidRPr="00B828EC" w:rsidRDefault="00671C5A" w:rsidP="00671C5A">
                  <w:pPr>
                    <w:pStyle w:val="BodyText"/>
                    <w:rPr>
                      <w:rFonts w:ascii="Times New Roman" w:eastAsia="Calibri" w:hAnsi="Times New Roman"/>
                      <w:sz w:val="16"/>
                      <w:szCs w:val="16"/>
                      <w:lang w:val="en-GB" w:eastAsia="zh-CN"/>
                    </w:rPr>
                  </w:pPr>
                </w:p>
              </w:tc>
              <w:tc>
                <w:tcPr>
                  <w:tcW w:w="771" w:type="dxa"/>
                </w:tcPr>
                <w:p w14:paraId="5DBE12A7"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5FDE80D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601685B"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2F0D6A5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0B63CA4"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A4124A9"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1028535F"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76130D2B"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3ED2A8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C8532EA"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2CFF2BDA"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544212C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71C5A" w:rsidRPr="00B828EC" w14:paraId="238B711A"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D15A16" w14:textId="77777777" w:rsidR="00671C5A" w:rsidRPr="00F61A8C" w:rsidRDefault="00671C5A" w:rsidP="00671C5A">
                  <w:pPr>
                    <w:overflowPunct/>
                    <w:spacing w:after="0"/>
                    <w:rPr>
                      <w:sz w:val="16"/>
                      <w:szCs w:val="16"/>
                    </w:rPr>
                  </w:pPr>
                  <w:r w:rsidRPr="00F61A8C">
                    <w:rPr>
                      <w:sz w:val="16"/>
                      <w:szCs w:val="16"/>
                    </w:rPr>
                    <w:t>Samsung</w:t>
                  </w:r>
                </w:p>
              </w:tc>
              <w:tc>
                <w:tcPr>
                  <w:tcW w:w="771" w:type="dxa"/>
                  <w:vAlign w:val="center"/>
                </w:tcPr>
                <w:p w14:paraId="5079E92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72" w:type="dxa"/>
                  <w:vAlign w:val="center"/>
                </w:tcPr>
                <w:p w14:paraId="6FF1DA2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c>
                <w:tcPr>
                  <w:tcW w:w="747" w:type="dxa"/>
                  <w:vAlign w:val="center"/>
                </w:tcPr>
                <w:p w14:paraId="2C4BD0D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582" w:type="dxa"/>
                  <w:vAlign w:val="center"/>
                </w:tcPr>
                <w:p w14:paraId="7398399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582" w:type="dxa"/>
                  <w:vAlign w:val="center"/>
                </w:tcPr>
                <w:p w14:paraId="31E68CD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651" w:type="dxa"/>
                  <w:vAlign w:val="center"/>
                </w:tcPr>
                <w:p w14:paraId="74B590B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47E4F7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15.8</w:t>
                  </w:r>
                </w:p>
              </w:tc>
              <w:tc>
                <w:tcPr>
                  <w:tcW w:w="772" w:type="dxa"/>
                  <w:vAlign w:val="center"/>
                </w:tcPr>
                <w:p w14:paraId="2CBB7A0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2F45F4E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center"/>
                </w:tcPr>
                <w:p w14:paraId="29D113E4"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4F4E0B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772" w:type="dxa"/>
                  <w:vAlign w:val="bottom"/>
                </w:tcPr>
                <w:p w14:paraId="515E23A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54EB0C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7EB056" w14:textId="77777777" w:rsidR="00671C5A" w:rsidRPr="00F61A8C" w:rsidRDefault="00671C5A" w:rsidP="00671C5A">
                  <w:pPr>
                    <w:overflowPunct/>
                    <w:spacing w:after="0"/>
                    <w:rPr>
                      <w:sz w:val="16"/>
                      <w:szCs w:val="16"/>
                    </w:rPr>
                  </w:pPr>
                  <w:r w:rsidRPr="00F61A8C">
                    <w:rPr>
                      <w:sz w:val="16"/>
                      <w:szCs w:val="16"/>
                    </w:rPr>
                    <w:t>ZTE</w:t>
                  </w:r>
                </w:p>
              </w:tc>
              <w:tc>
                <w:tcPr>
                  <w:tcW w:w="771" w:type="dxa"/>
                  <w:vAlign w:val="center"/>
                </w:tcPr>
                <w:p w14:paraId="123FAE6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30138DF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793A656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582" w:type="dxa"/>
                  <w:vAlign w:val="center"/>
                </w:tcPr>
                <w:p w14:paraId="5050A8A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582" w:type="dxa"/>
                  <w:vAlign w:val="center"/>
                </w:tcPr>
                <w:p w14:paraId="416334A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9.4</w:t>
                  </w:r>
                </w:p>
              </w:tc>
              <w:tc>
                <w:tcPr>
                  <w:tcW w:w="651" w:type="dxa"/>
                  <w:vAlign w:val="center"/>
                </w:tcPr>
                <w:p w14:paraId="15E7118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C9755D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center"/>
                </w:tcPr>
                <w:p w14:paraId="34C5A42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1D372DB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47" w:type="dxa"/>
                  <w:vAlign w:val="center"/>
                </w:tcPr>
                <w:p w14:paraId="68E2364C"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949F9D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3603A7F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EAF118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6E08F2B" w14:textId="77777777" w:rsidR="00671C5A" w:rsidRPr="00F61A8C" w:rsidRDefault="00671C5A" w:rsidP="00671C5A">
                  <w:pPr>
                    <w:overflowPunct/>
                    <w:spacing w:after="0"/>
                    <w:rPr>
                      <w:sz w:val="16"/>
                      <w:szCs w:val="16"/>
                    </w:rPr>
                  </w:pPr>
                  <w:r w:rsidRPr="00F61A8C">
                    <w:rPr>
                      <w:sz w:val="16"/>
                      <w:szCs w:val="16"/>
                    </w:rPr>
                    <w:t>OPPO</w:t>
                  </w:r>
                </w:p>
              </w:tc>
              <w:tc>
                <w:tcPr>
                  <w:tcW w:w="771" w:type="dxa"/>
                  <w:vAlign w:val="center"/>
                </w:tcPr>
                <w:p w14:paraId="1FE14C6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12.1</w:t>
                  </w:r>
                </w:p>
              </w:tc>
              <w:tc>
                <w:tcPr>
                  <w:tcW w:w="772" w:type="dxa"/>
                  <w:vAlign w:val="center"/>
                </w:tcPr>
                <w:p w14:paraId="213CAE9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47" w:type="dxa"/>
                  <w:vAlign w:val="center"/>
                </w:tcPr>
                <w:p w14:paraId="3001850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16.9</w:t>
                  </w:r>
                </w:p>
              </w:tc>
              <w:tc>
                <w:tcPr>
                  <w:tcW w:w="582" w:type="dxa"/>
                  <w:vAlign w:val="center"/>
                </w:tcPr>
                <w:p w14:paraId="455A538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582" w:type="dxa"/>
                  <w:vAlign w:val="center"/>
                </w:tcPr>
                <w:p w14:paraId="354291D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9.9</w:t>
                  </w:r>
                </w:p>
              </w:tc>
              <w:tc>
                <w:tcPr>
                  <w:tcW w:w="651" w:type="dxa"/>
                  <w:vAlign w:val="center"/>
                </w:tcPr>
                <w:p w14:paraId="55E2E43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59E16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1F291AF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06FB400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6FD43A63"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-3.2</w:t>
                  </w:r>
                </w:p>
              </w:tc>
              <w:tc>
                <w:tcPr>
                  <w:tcW w:w="582" w:type="dxa"/>
                  <w:vAlign w:val="center"/>
                </w:tcPr>
                <w:p w14:paraId="3BD0CCB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544B7AB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0DF34F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401C1E" w14:textId="77777777" w:rsidR="00671C5A" w:rsidRPr="00F61A8C" w:rsidRDefault="00671C5A" w:rsidP="00671C5A">
                  <w:pPr>
                    <w:overflowPunct/>
                    <w:spacing w:after="0"/>
                    <w:rPr>
                      <w:sz w:val="16"/>
                      <w:szCs w:val="16"/>
                    </w:rPr>
                  </w:pPr>
                  <w:r w:rsidRPr="00F61A8C">
                    <w:rPr>
                      <w:sz w:val="16"/>
                      <w:szCs w:val="16"/>
                    </w:rPr>
                    <w:t>CATT</w:t>
                  </w:r>
                </w:p>
              </w:tc>
              <w:tc>
                <w:tcPr>
                  <w:tcW w:w="771" w:type="dxa"/>
                  <w:vAlign w:val="center"/>
                </w:tcPr>
                <w:p w14:paraId="2F838E0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center"/>
                </w:tcPr>
                <w:p w14:paraId="64EC88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47" w:type="dxa"/>
                  <w:vAlign w:val="center"/>
                </w:tcPr>
                <w:p w14:paraId="613598B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582" w:type="dxa"/>
                  <w:vAlign w:val="center"/>
                </w:tcPr>
                <w:p w14:paraId="6030546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582" w:type="dxa"/>
                  <w:vAlign w:val="center"/>
                </w:tcPr>
                <w:p w14:paraId="392409C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651" w:type="dxa"/>
                  <w:vAlign w:val="center"/>
                </w:tcPr>
                <w:p w14:paraId="36970C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BC2A1D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center"/>
                </w:tcPr>
                <w:p w14:paraId="54C826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1D75063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center"/>
                </w:tcPr>
                <w:p w14:paraId="2D7C67EA"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8AB401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772" w:type="dxa"/>
                  <w:vAlign w:val="center"/>
                </w:tcPr>
                <w:p w14:paraId="7CC79D0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583F0F1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FF961C" w14:textId="77777777" w:rsidR="00671C5A" w:rsidRPr="00F61A8C" w:rsidRDefault="00671C5A" w:rsidP="00671C5A">
                  <w:pPr>
                    <w:overflowPunct/>
                    <w:spacing w:after="0"/>
                    <w:rPr>
                      <w:sz w:val="16"/>
                      <w:szCs w:val="16"/>
                    </w:rPr>
                  </w:pPr>
                  <w:r w:rsidRPr="00F61A8C">
                    <w:rPr>
                      <w:sz w:val="16"/>
                      <w:szCs w:val="16"/>
                    </w:rPr>
                    <w:t>vivo</w:t>
                  </w:r>
                </w:p>
              </w:tc>
              <w:tc>
                <w:tcPr>
                  <w:tcW w:w="771" w:type="dxa"/>
                  <w:vAlign w:val="center"/>
                </w:tcPr>
                <w:p w14:paraId="312E9AB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10.9</w:t>
                  </w:r>
                </w:p>
              </w:tc>
              <w:tc>
                <w:tcPr>
                  <w:tcW w:w="772" w:type="dxa"/>
                  <w:vAlign w:val="center"/>
                </w:tcPr>
                <w:p w14:paraId="63F269E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47" w:type="dxa"/>
                  <w:vAlign w:val="center"/>
                </w:tcPr>
                <w:p w14:paraId="65D65DD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12.8</w:t>
                  </w:r>
                </w:p>
              </w:tc>
              <w:tc>
                <w:tcPr>
                  <w:tcW w:w="582" w:type="dxa"/>
                  <w:vAlign w:val="center"/>
                </w:tcPr>
                <w:p w14:paraId="6BDB22E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6.9</w:t>
                  </w:r>
                </w:p>
              </w:tc>
              <w:tc>
                <w:tcPr>
                  <w:tcW w:w="582" w:type="dxa"/>
                  <w:vAlign w:val="center"/>
                </w:tcPr>
                <w:p w14:paraId="50D5CB6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34EA361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center"/>
                </w:tcPr>
                <w:p w14:paraId="182914B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15.4</w:t>
                  </w:r>
                </w:p>
              </w:tc>
              <w:tc>
                <w:tcPr>
                  <w:tcW w:w="772" w:type="dxa"/>
                  <w:vAlign w:val="center"/>
                </w:tcPr>
                <w:p w14:paraId="7B0CE24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3851E5A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47" w:type="dxa"/>
                  <w:vAlign w:val="center"/>
                </w:tcPr>
                <w:p w14:paraId="38E34CE5"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-2.8</w:t>
                  </w:r>
                </w:p>
              </w:tc>
              <w:tc>
                <w:tcPr>
                  <w:tcW w:w="582" w:type="dxa"/>
                  <w:vAlign w:val="center"/>
                </w:tcPr>
                <w:p w14:paraId="0309CD4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2A13E4D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r>
            <w:tr w:rsidR="00671C5A" w:rsidRPr="00B828EC" w14:paraId="18AE17A4"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327698" w14:textId="77777777" w:rsidR="00671C5A" w:rsidRPr="00F61A8C" w:rsidRDefault="00671C5A" w:rsidP="00671C5A">
                  <w:pPr>
                    <w:overflowPunct/>
                    <w:spacing w:after="0"/>
                    <w:rPr>
                      <w:sz w:val="16"/>
                      <w:szCs w:val="16"/>
                    </w:rPr>
                  </w:pPr>
                  <w:r w:rsidRPr="00F61A8C">
                    <w:rPr>
                      <w:sz w:val="16"/>
                      <w:szCs w:val="16"/>
                    </w:rPr>
                    <w:t>Xiaomi</w:t>
                  </w:r>
                </w:p>
              </w:tc>
              <w:tc>
                <w:tcPr>
                  <w:tcW w:w="771" w:type="dxa"/>
                  <w:vAlign w:val="center"/>
                </w:tcPr>
                <w:p w14:paraId="58FC502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10.9</w:t>
                  </w:r>
                </w:p>
              </w:tc>
              <w:tc>
                <w:tcPr>
                  <w:tcW w:w="772" w:type="dxa"/>
                  <w:vAlign w:val="center"/>
                </w:tcPr>
                <w:p w14:paraId="629BC51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10.9</w:t>
                  </w:r>
                </w:p>
              </w:tc>
              <w:tc>
                <w:tcPr>
                  <w:tcW w:w="747" w:type="dxa"/>
                  <w:vAlign w:val="center"/>
                </w:tcPr>
                <w:p w14:paraId="0CE4731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10.5</w:t>
                  </w:r>
                </w:p>
              </w:tc>
              <w:tc>
                <w:tcPr>
                  <w:tcW w:w="582" w:type="dxa"/>
                  <w:vAlign w:val="center"/>
                </w:tcPr>
                <w:p w14:paraId="33204FF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582" w:type="dxa"/>
                  <w:vAlign w:val="center"/>
                </w:tcPr>
                <w:p w14:paraId="79A86DF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7.6</w:t>
                  </w:r>
                </w:p>
              </w:tc>
              <w:tc>
                <w:tcPr>
                  <w:tcW w:w="651" w:type="dxa"/>
                  <w:vAlign w:val="center"/>
                </w:tcPr>
                <w:p w14:paraId="4D8EFE7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1C4C00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772" w:type="dxa"/>
                  <w:vAlign w:val="center"/>
                </w:tcPr>
                <w:p w14:paraId="740760C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5A18676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75445C65"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A99777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4C88017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445DCA2"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CDB263" w14:textId="77777777" w:rsidR="00671C5A" w:rsidRPr="00F61A8C" w:rsidRDefault="00671C5A" w:rsidP="00671C5A">
                  <w:pPr>
                    <w:overflowPunct/>
                    <w:spacing w:after="0"/>
                    <w:rPr>
                      <w:sz w:val="16"/>
                      <w:szCs w:val="16"/>
                    </w:rPr>
                  </w:pPr>
                  <w:r w:rsidRPr="00F61A8C">
                    <w:rPr>
                      <w:sz w:val="16"/>
                      <w:szCs w:val="16"/>
                    </w:rPr>
                    <w:t>Futurewei</w:t>
                  </w:r>
                </w:p>
              </w:tc>
              <w:tc>
                <w:tcPr>
                  <w:tcW w:w="771" w:type="dxa"/>
                  <w:vAlign w:val="center"/>
                </w:tcPr>
                <w:p w14:paraId="1341689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center"/>
                </w:tcPr>
                <w:p w14:paraId="4F554C0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652A21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7B20A49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2E563D9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651" w:type="dxa"/>
                  <w:vAlign w:val="center"/>
                </w:tcPr>
                <w:p w14:paraId="3D84DD4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D2A0BC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1132F2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804E52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0ED7D7EC"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983288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772" w:type="dxa"/>
                  <w:vAlign w:val="center"/>
                </w:tcPr>
                <w:p w14:paraId="07B70BA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22C65A3"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72DEEB8" w14:textId="77777777" w:rsidR="00671C5A" w:rsidRPr="00F61A8C" w:rsidRDefault="00671C5A" w:rsidP="00671C5A">
                  <w:pPr>
                    <w:overflowPunct/>
                    <w:spacing w:after="0"/>
                    <w:rPr>
                      <w:sz w:val="16"/>
                      <w:szCs w:val="16"/>
                    </w:rPr>
                  </w:pPr>
                  <w:r w:rsidRPr="00F61A8C">
                    <w:rPr>
                      <w:sz w:val="16"/>
                      <w:szCs w:val="16"/>
                    </w:rPr>
                    <w:t>Nokia</w:t>
                  </w:r>
                </w:p>
              </w:tc>
              <w:tc>
                <w:tcPr>
                  <w:tcW w:w="771" w:type="dxa"/>
                  <w:vAlign w:val="center"/>
                </w:tcPr>
                <w:p w14:paraId="182BE7B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19.9</w:t>
                  </w:r>
                </w:p>
              </w:tc>
              <w:tc>
                <w:tcPr>
                  <w:tcW w:w="772" w:type="dxa"/>
                  <w:vAlign w:val="center"/>
                </w:tcPr>
                <w:p w14:paraId="6764BC9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19.9</w:t>
                  </w:r>
                </w:p>
              </w:tc>
              <w:tc>
                <w:tcPr>
                  <w:tcW w:w="747" w:type="dxa"/>
                  <w:vAlign w:val="center"/>
                </w:tcPr>
                <w:p w14:paraId="1EA371F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582" w:type="dxa"/>
                  <w:vAlign w:val="center"/>
                </w:tcPr>
                <w:p w14:paraId="7F575E9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19.2</w:t>
                  </w:r>
                </w:p>
              </w:tc>
              <w:tc>
                <w:tcPr>
                  <w:tcW w:w="582" w:type="dxa"/>
                  <w:vAlign w:val="center"/>
                </w:tcPr>
                <w:p w14:paraId="55D5264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17.9</w:t>
                  </w:r>
                </w:p>
              </w:tc>
              <w:tc>
                <w:tcPr>
                  <w:tcW w:w="651" w:type="dxa"/>
                  <w:vAlign w:val="center"/>
                </w:tcPr>
                <w:p w14:paraId="6D2AD7E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FA9656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40A4DC8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FAD811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47" w:type="dxa"/>
                  <w:vAlign w:val="center"/>
                </w:tcPr>
                <w:p w14:paraId="0E3DF280"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8CD33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2A90DAF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8.7</w:t>
                  </w:r>
                </w:p>
              </w:tc>
            </w:tr>
            <w:tr w:rsidR="00671C5A" w:rsidRPr="00B828EC" w14:paraId="6A1AB62E"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43CB06" w14:textId="77777777" w:rsidR="00671C5A" w:rsidRPr="00F61A8C" w:rsidRDefault="00671C5A" w:rsidP="00671C5A">
                  <w:pPr>
                    <w:overflowPunct/>
                    <w:spacing w:after="0"/>
                    <w:rPr>
                      <w:sz w:val="16"/>
                      <w:szCs w:val="16"/>
                    </w:rPr>
                  </w:pPr>
                  <w:r w:rsidRPr="00F61A8C">
                    <w:rPr>
                      <w:sz w:val="16"/>
                      <w:szCs w:val="16"/>
                    </w:rPr>
                    <w:t>DCM</w:t>
                  </w:r>
                </w:p>
              </w:tc>
              <w:tc>
                <w:tcPr>
                  <w:tcW w:w="771" w:type="dxa"/>
                  <w:vAlign w:val="center"/>
                </w:tcPr>
                <w:p w14:paraId="5FD0707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10.7</w:t>
                  </w:r>
                </w:p>
              </w:tc>
              <w:tc>
                <w:tcPr>
                  <w:tcW w:w="772" w:type="dxa"/>
                  <w:vAlign w:val="center"/>
                </w:tcPr>
                <w:p w14:paraId="5A780D9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14.7</w:t>
                  </w:r>
                </w:p>
              </w:tc>
              <w:tc>
                <w:tcPr>
                  <w:tcW w:w="747" w:type="dxa"/>
                  <w:vAlign w:val="center"/>
                </w:tcPr>
                <w:p w14:paraId="4AADBA0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582" w:type="dxa"/>
                  <w:vAlign w:val="center"/>
                </w:tcPr>
                <w:p w14:paraId="05C5D75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w:t>
                  </w:r>
                </w:p>
              </w:tc>
              <w:tc>
                <w:tcPr>
                  <w:tcW w:w="582" w:type="dxa"/>
                  <w:vAlign w:val="center"/>
                </w:tcPr>
                <w:p w14:paraId="11E3CF3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651" w:type="dxa"/>
                  <w:vAlign w:val="center"/>
                </w:tcPr>
                <w:p w14:paraId="6B9084C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242E1C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772" w:type="dxa"/>
                  <w:vAlign w:val="center"/>
                </w:tcPr>
                <w:p w14:paraId="7ADC18C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16.2</w:t>
                  </w:r>
                </w:p>
              </w:tc>
              <w:tc>
                <w:tcPr>
                  <w:tcW w:w="772" w:type="dxa"/>
                  <w:vAlign w:val="center"/>
                </w:tcPr>
                <w:p w14:paraId="68B099A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5A03C7ED"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E19BFA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1CD9C9A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2141E42C"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CBF5BA" w14:textId="77777777" w:rsidR="00671C5A" w:rsidRPr="00F61A8C" w:rsidRDefault="00671C5A" w:rsidP="00671C5A">
                  <w:pPr>
                    <w:overflowPunct/>
                    <w:spacing w:after="0"/>
                    <w:rPr>
                      <w:sz w:val="16"/>
                      <w:szCs w:val="16"/>
                    </w:rPr>
                  </w:pPr>
                  <w:r w:rsidRPr="00F61A8C">
                    <w:rPr>
                      <w:sz w:val="16"/>
                      <w:szCs w:val="16"/>
                    </w:rPr>
                    <w:t>CMCC</w:t>
                  </w:r>
                </w:p>
              </w:tc>
              <w:tc>
                <w:tcPr>
                  <w:tcW w:w="771" w:type="dxa"/>
                  <w:vAlign w:val="bottom"/>
                </w:tcPr>
                <w:p w14:paraId="349EB37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756CBD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67D6F67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bottom"/>
                </w:tcPr>
                <w:p w14:paraId="3CBAC4C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bottom"/>
                </w:tcPr>
                <w:p w14:paraId="641C801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bottom"/>
                </w:tcPr>
                <w:p w14:paraId="346B55E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4CBBE2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72" w:type="dxa"/>
                  <w:vAlign w:val="center"/>
                </w:tcPr>
                <w:p w14:paraId="674A0D2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center"/>
                </w:tcPr>
                <w:p w14:paraId="1EE81D4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49B769BB"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C60155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2D1F350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r>
            <w:tr w:rsidR="00671C5A" w:rsidRPr="00B828EC" w14:paraId="3D220927"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DB4047" w14:textId="77777777" w:rsidR="00671C5A" w:rsidRPr="00F61A8C" w:rsidRDefault="00671C5A" w:rsidP="00671C5A">
                  <w:pPr>
                    <w:overflowPunct/>
                    <w:spacing w:after="0"/>
                    <w:rPr>
                      <w:sz w:val="16"/>
                      <w:szCs w:val="16"/>
                    </w:rPr>
                  </w:pPr>
                  <w:r w:rsidRPr="00F61A8C">
                    <w:rPr>
                      <w:sz w:val="16"/>
                      <w:szCs w:val="16"/>
                    </w:rPr>
                    <w:t>Huawei</w:t>
                  </w:r>
                </w:p>
              </w:tc>
              <w:tc>
                <w:tcPr>
                  <w:tcW w:w="771" w:type="dxa"/>
                  <w:vAlign w:val="center"/>
                </w:tcPr>
                <w:p w14:paraId="313DCAE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2A9D8AA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19.9</w:t>
                  </w:r>
                </w:p>
              </w:tc>
              <w:tc>
                <w:tcPr>
                  <w:tcW w:w="747" w:type="dxa"/>
                  <w:vAlign w:val="center"/>
                </w:tcPr>
                <w:p w14:paraId="78DC41B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34D1F3A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center"/>
                </w:tcPr>
                <w:p w14:paraId="757D365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651" w:type="dxa"/>
                  <w:vAlign w:val="center"/>
                </w:tcPr>
                <w:p w14:paraId="5F9A9E4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9B7724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18.6</w:t>
                  </w:r>
                </w:p>
              </w:tc>
              <w:tc>
                <w:tcPr>
                  <w:tcW w:w="772" w:type="dxa"/>
                  <w:vAlign w:val="center"/>
                </w:tcPr>
                <w:p w14:paraId="1DA8994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80D70E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66B0BFD4"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5BC228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772" w:type="dxa"/>
                  <w:vAlign w:val="center"/>
                </w:tcPr>
                <w:p w14:paraId="3D8547D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D03FE3A"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C5F548" w14:textId="77777777" w:rsidR="00671C5A" w:rsidRPr="00F61A8C" w:rsidRDefault="00671C5A" w:rsidP="00671C5A">
                  <w:pPr>
                    <w:overflowPunct/>
                    <w:spacing w:after="0"/>
                    <w:rPr>
                      <w:sz w:val="16"/>
                      <w:szCs w:val="16"/>
                    </w:rPr>
                  </w:pPr>
                  <w:r w:rsidRPr="00F61A8C">
                    <w:rPr>
                      <w:sz w:val="16"/>
                      <w:szCs w:val="16"/>
                    </w:rPr>
                    <w:t>SPRD</w:t>
                  </w:r>
                </w:p>
              </w:tc>
              <w:tc>
                <w:tcPr>
                  <w:tcW w:w="771" w:type="dxa"/>
                  <w:vAlign w:val="center"/>
                </w:tcPr>
                <w:p w14:paraId="0E5FBC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10.2</w:t>
                  </w:r>
                </w:p>
              </w:tc>
              <w:tc>
                <w:tcPr>
                  <w:tcW w:w="772" w:type="dxa"/>
                  <w:vAlign w:val="center"/>
                </w:tcPr>
                <w:p w14:paraId="09CA73F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14.2</w:t>
                  </w:r>
                </w:p>
              </w:tc>
              <w:tc>
                <w:tcPr>
                  <w:tcW w:w="747" w:type="dxa"/>
                  <w:vAlign w:val="center"/>
                </w:tcPr>
                <w:p w14:paraId="36CF69F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c>
                <w:tcPr>
                  <w:tcW w:w="582" w:type="dxa"/>
                  <w:vAlign w:val="center"/>
                </w:tcPr>
                <w:p w14:paraId="4E216BD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582" w:type="dxa"/>
                  <w:vAlign w:val="center"/>
                </w:tcPr>
                <w:p w14:paraId="7333170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0A0683E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36FE857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9.7</w:t>
                  </w:r>
                </w:p>
              </w:tc>
              <w:tc>
                <w:tcPr>
                  <w:tcW w:w="772" w:type="dxa"/>
                  <w:vAlign w:val="center"/>
                </w:tcPr>
                <w:p w14:paraId="5D53E71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center"/>
                </w:tcPr>
                <w:p w14:paraId="76D4957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547821EC"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FBA2D1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44604A0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r>
            <w:tr w:rsidR="00671C5A" w:rsidRPr="00B828EC" w14:paraId="7DB8124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3CC631" w14:textId="77777777" w:rsidR="00671C5A" w:rsidRPr="00F61A8C" w:rsidRDefault="00671C5A" w:rsidP="00671C5A">
                  <w:pPr>
                    <w:overflowPunct/>
                    <w:spacing w:after="0"/>
                    <w:rPr>
                      <w:sz w:val="16"/>
                      <w:szCs w:val="16"/>
                    </w:rPr>
                  </w:pPr>
                  <w:r w:rsidRPr="00F61A8C">
                    <w:rPr>
                      <w:sz w:val="16"/>
                      <w:szCs w:val="16"/>
                    </w:rPr>
                    <w:t>Apple</w:t>
                  </w:r>
                </w:p>
              </w:tc>
              <w:tc>
                <w:tcPr>
                  <w:tcW w:w="771" w:type="dxa"/>
                  <w:vAlign w:val="center"/>
                </w:tcPr>
                <w:p w14:paraId="7F8C3EC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72" w:type="dxa"/>
                  <w:vAlign w:val="center"/>
                </w:tcPr>
                <w:p w14:paraId="4252727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47" w:type="dxa"/>
                  <w:vAlign w:val="center"/>
                </w:tcPr>
                <w:p w14:paraId="6FFD8B4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12.8</w:t>
                  </w:r>
                </w:p>
              </w:tc>
              <w:tc>
                <w:tcPr>
                  <w:tcW w:w="582" w:type="dxa"/>
                  <w:vAlign w:val="center"/>
                </w:tcPr>
                <w:p w14:paraId="6CD60DE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582" w:type="dxa"/>
                  <w:vAlign w:val="center"/>
                </w:tcPr>
                <w:p w14:paraId="6ADFED0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651" w:type="dxa"/>
                  <w:vAlign w:val="center"/>
                </w:tcPr>
                <w:p w14:paraId="2B94C92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5F501F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359D1D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7D45F9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47" w:type="dxa"/>
                  <w:vAlign w:val="center"/>
                </w:tcPr>
                <w:p w14:paraId="396474C2"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DDFF9D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74806BE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3279E7C"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A1D86E" w14:textId="77777777" w:rsidR="00671C5A" w:rsidRPr="00F61A8C" w:rsidRDefault="00671C5A" w:rsidP="00671C5A">
                  <w:pPr>
                    <w:overflowPunct/>
                    <w:spacing w:after="0"/>
                    <w:rPr>
                      <w:sz w:val="16"/>
                      <w:szCs w:val="16"/>
                    </w:rPr>
                  </w:pPr>
                  <w:r w:rsidRPr="00F61A8C">
                    <w:rPr>
                      <w:sz w:val="16"/>
                      <w:szCs w:val="16"/>
                    </w:rPr>
                    <w:t>Ericsson</w:t>
                  </w:r>
                </w:p>
              </w:tc>
              <w:tc>
                <w:tcPr>
                  <w:tcW w:w="771" w:type="dxa"/>
                  <w:vAlign w:val="center"/>
                </w:tcPr>
                <w:p w14:paraId="70F8B51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72" w:type="dxa"/>
                  <w:vAlign w:val="center"/>
                </w:tcPr>
                <w:p w14:paraId="10476DD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center"/>
                </w:tcPr>
                <w:p w14:paraId="1F4CFBE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9.3</w:t>
                  </w:r>
                </w:p>
              </w:tc>
              <w:tc>
                <w:tcPr>
                  <w:tcW w:w="582" w:type="dxa"/>
                  <w:vAlign w:val="center"/>
                </w:tcPr>
                <w:p w14:paraId="676905B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w:t>
                  </w:r>
                </w:p>
              </w:tc>
              <w:tc>
                <w:tcPr>
                  <w:tcW w:w="582" w:type="dxa"/>
                  <w:vAlign w:val="center"/>
                </w:tcPr>
                <w:p w14:paraId="430C2E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651" w:type="dxa"/>
                  <w:vAlign w:val="center"/>
                </w:tcPr>
                <w:p w14:paraId="4558C8A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9.9</w:t>
                  </w:r>
                </w:p>
              </w:tc>
              <w:tc>
                <w:tcPr>
                  <w:tcW w:w="772" w:type="dxa"/>
                  <w:vAlign w:val="center"/>
                </w:tcPr>
                <w:p w14:paraId="7A16FE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5F26699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5FADF13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2F0BB4A1"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1D62A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center"/>
                </w:tcPr>
                <w:p w14:paraId="555F46B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r>
            <w:tr w:rsidR="00671C5A" w:rsidRPr="00B828EC" w14:paraId="01D9A7FF"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F7DF00" w14:textId="77777777" w:rsidR="00671C5A" w:rsidRPr="00F61A8C" w:rsidRDefault="00671C5A" w:rsidP="00671C5A">
                  <w:pPr>
                    <w:overflowPunct/>
                    <w:spacing w:after="0"/>
                    <w:rPr>
                      <w:sz w:val="16"/>
                      <w:szCs w:val="16"/>
                    </w:rPr>
                  </w:pPr>
                  <w:r w:rsidRPr="00F61A8C">
                    <w:rPr>
                      <w:sz w:val="16"/>
                      <w:szCs w:val="16"/>
                    </w:rPr>
                    <w:t>IDCC</w:t>
                  </w:r>
                </w:p>
              </w:tc>
              <w:tc>
                <w:tcPr>
                  <w:tcW w:w="771" w:type="dxa"/>
                  <w:vAlign w:val="center"/>
                </w:tcPr>
                <w:p w14:paraId="7D32E8A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12.3</w:t>
                  </w:r>
                </w:p>
              </w:tc>
              <w:tc>
                <w:tcPr>
                  <w:tcW w:w="772" w:type="dxa"/>
                  <w:vAlign w:val="center"/>
                </w:tcPr>
                <w:p w14:paraId="2515215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36AD076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w:t>
                  </w:r>
                </w:p>
              </w:tc>
              <w:tc>
                <w:tcPr>
                  <w:tcW w:w="582" w:type="dxa"/>
                  <w:vAlign w:val="center"/>
                </w:tcPr>
                <w:p w14:paraId="270203D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6.0</w:t>
                  </w:r>
                </w:p>
              </w:tc>
              <w:tc>
                <w:tcPr>
                  <w:tcW w:w="582" w:type="dxa"/>
                  <w:vAlign w:val="center"/>
                </w:tcPr>
                <w:p w14:paraId="135A078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10.5</w:t>
                  </w:r>
                </w:p>
              </w:tc>
              <w:tc>
                <w:tcPr>
                  <w:tcW w:w="651" w:type="dxa"/>
                  <w:vAlign w:val="center"/>
                </w:tcPr>
                <w:p w14:paraId="7FDF974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FBAE1A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13.9</w:t>
                  </w:r>
                </w:p>
              </w:tc>
              <w:tc>
                <w:tcPr>
                  <w:tcW w:w="772" w:type="dxa"/>
                  <w:vAlign w:val="center"/>
                </w:tcPr>
                <w:p w14:paraId="7F6F5DF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E74C39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107F6ED1"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CAF30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1BD97E9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22B153AD"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0E85E8" w14:textId="77777777" w:rsidR="00671C5A" w:rsidRPr="00F61A8C" w:rsidRDefault="00671C5A" w:rsidP="00671C5A">
                  <w:pPr>
                    <w:overflowPunct/>
                    <w:spacing w:after="0"/>
                    <w:rPr>
                      <w:sz w:val="16"/>
                      <w:szCs w:val="16"/>
                    </w:rPr>
                  </w:pPr>
                  <w:r w:rsidRPr="00F61A8C">
                    <w:rPr>
                      <w:sz w:val="16"/>
                      <w:szCs w:val="16"/>
                    </w:rPr>
                    <w:t>QC</w:t>
                  </w:r>
                </w:p>
              </w:tc>
              <w:tc>
                <w:tcPr>
                  <w:tcW w:w="771" w:type="dxa"/>
                  <w:vAlign w:val="center"/>
                </w:tcPr>
                <w:p w14:paraId="4633C57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2B28D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51CAAC4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40EAE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40806D1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19E60F0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9DA78A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D543A1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4696B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2610FA6B"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463B21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2FB3E05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671C5A" w:rsidRPr="00B828EC" w14:paraId="3F7D78B0"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7E3DBEF" w14:textId="1509E22E" w:rsidR="00671C5A" w:rsidRPr="00F61A8C" w:rsidRDefault="00671C5A" w:rsidP="00671C5A">
                  <w:pPr>
                    <w:overflowPunct/>
                    <w:spacing w:after="0"/>
                    <w:rPr>
                      <w:sz w:val="16"/>
                      <w:szCs w:val="16"/>
                    </w:rPr>
                  </w:pPr>
                  <w:r w:rsidRPr="00F61A8C">
                    <w:rPr>
                      <w:sz w:val="16"/>
                      <w:szCs w:val="16"/>
                    </w:rPr>
                    <w:lastRenderedPageBreak/>
                    <w:t>Intel</w:t>
                  </w:r>
                  <w:r w:rsidR="00134487" w:rsidRPr="00134487">
                    <w:rPr>
                      <w:rFonts w:ascii="Times New Roman Bold" w:hAnsi="Times New Roman Bold"/>
                      <w:sz w:val="16"/>
                      <w:szCs w:val="16"/>
                      <w:vertAlign w:val="superscript"/>
                    </w:rPr>
                    <w:t>*</w:t>
                  </w:r>
                </w:p>
              </w:tc>
              <w:tc>
                <w:tcPr>
                  <w:tcW w:w="771" w:type="dxa"/>
                  <w:vAlign w:val="bottom"/>
                </w:tcPr>
                <w:p w14:paraId="4B79094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D6513F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9BC1FF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3123C90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4E32FF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5AB4C3B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C5364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15.1</w:t>
                  </w:r>
                </w:p>
              </w:tc>
              <w:tc>
                <w:tcPr>
                  <w:tcW w:w="772" w:type="dxa"/>
                  <w:vAlign w:val="center"/>
                </w:tcPr>
                <w:p w14:paraId="1FBFD96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1E03D9D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11.2</w:t>
                  </w:r>
                </w:p>
              </w:tc>
              <w:tc>
                <w:tcPr>
                  <w:tcW w:w="747" w:type="dxa"/>
                  <w:vAlign w:val="center"/>
                </w:tcPr>
                <w:p w14:paraId="14C931BA"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85628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7.6</w:t>
                  </w:r>
                </w:p>
              </w:tc>
              <w:tc>
                <w:tcPr>
                  <w:tcW w:w="772" w:type="dxa"/>
                  <w:vAlign w:val="center"/>
                </w:tcPr>
                <w:p w14:paraId="692159C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9.8</w:t>
                  </w:r>
                </w:p>
              </w:tc>
            </w:tr>
            <w:tr w:rsidR="00671C5A" w:rsidRPr="00B828EC" w14:paraId="49627D69" w14:textId="77777777" w:rsidTr="00671C5A">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B8BD287" w14:textId="77777777" w:rsidR="00671C5A" w:rsidRPr="00B828EC" w:rsidRDefault="00671C5A" w:rsidP="00671C5A">
                  <w:pPr>
                    <w:overflowPunct/>
                    <w:spacing w:after="0"/>
                    <w:rPr>
                      <w:sz w:val="16"/>
                      <w:szCs w:val="16"/>
                    </w:rPr>
                  </w:pPr>
                  <w:r w:rsidRPr="00B828EC">
                    <w:rPr>
                      <w:sz w:val="16"/>
                      <w:szCs w:val="16"/>
                    </w:rPr>
                    <w:t>Representative value (dB)</w:t>
                  </w:r>
                </w:p>
              </w:tc>
              <w:tc>
                <w:tcPr>
                  <w:tcW w:w="771" w:type="dxa"/>
                  <w:vAlign w:val="center"/>
                </w:tcPr>
                <w:p w14:paraId="4E184FA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11.4</w:t>
                  </w:r>
                </w:p>
              </w:tc>
              <w:tc>
                <w:tcPr>
                  <w:tcW w:w="772" w:type="dxa"/>
                  <w:vAlign w:val="center"/>
                </w:tcPr>
                <w:p w14:paraId="15B5500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15.7</w:t>
                  </w:r>
                </w:p>
              </w:tc>
              <w:tc>
                <w:tcPr>
                  <w:tcW w:w="747" w:type="dxa"/>
                  <w:vAlign w:val="center"/>
                </w:tcPr>
                <w:p w14:paraId="67CBEE83"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13.1</w:t>
                  </w:r>
                </w:p>
              </w:tc>
              <w:tc>
                <w:tcPr>
                  <w:tcW w:w="582" w:type="dxa"/>
                  <w:vAlign w:val="center"/>
                </w:tcPr>
                <w:p w14:paraId="158A0CDB"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5.9</w:t>
                  </w:r>
                </w:p>
              </w:tc>
              <w:tc>
                <w:tcPr>
                  <w:tcW w:w="582" w:type="dxa"/>
                  <w:vAlign w:val="center"/>
                </w:tcPr>
                <w:p w14:paraId="6C1BEB4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9.1</w:t>
                  </w:r>
                </w:p>
              </w:tc>
              <w:tc>
                <w:tcPr>
                  <w:tcW w:w="651" w:type="dxa"/>
                  <w:vAlign w:val="center"/>
                </w:tcPr>
                <w:p w14:paraId="061EB63A"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12.0</w:t>
                  </w:r>
                </w:p>
              </w:tc>
              <w:tc>
                <w:tcPr>
                  <w:tcW w:w="772" w:type="dxa"/>
                  <w:vAlign w:val="center"/>
                </w:tcPr>
                <w:p w14:paraId="63418D09"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12.9</w:t>
                  </w:r>
                </w:p>
              </w:tc>
              <w:tc>
                <w:tcPr>
                  <w:tcW w:w="772" w:type="dxa"/>
                  <w:vAlign w:val="center"/>
                </w:tcPr>
                <w:p w14:paraId="64CC746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772" w:type="dxa"/>
                  <w:vAlign w:val="center"/>
                </w:tcPr>
                <w:p w14:paraId="129B517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c>
                <w:tcPr>
                  <w:tcW w:w="747" w:type="dxa"/>
                  <w:vAlign w:val="center"/>
                </w:tcPr>
                <w:p w14:paraId="6B9204B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DB06FE">
                    <w:rPr>
                      <w:b/>
                      <w:bCs/>
                      <w:color w:val="9C0006"/>
                      <w:sz w:val="16"/>
                      <w:szCs w:val="16"/>
                    </w:rPr>
                    <w:t>-3.0</w:t>
                  </w:r>
                </w:p>
              </w:tc>
              <w:tc>
                <w:tcPr>
                  <w:tcW w:w="582" w:type="dxa"/>
                  <w:vAlign w:val="center"/>
                </w:tcPr>
                <w:p w14:paraId="5BCBFEA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6.2</w:t>
                  </w:r>
                </w:p>
              </w:tc>
              <w:tc>
                <w:tcPr>
                  <w:tcW w:w="772" w:type="dxa"/>
                  <w:vAlign w:val="center"/>
                </w:tcPr>
                <w:p w14:paraId="3BF5379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r>
          </w:tbl>
          <w:p w14:paraId="240954E0"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62721203" w14:textId="77777777" w:rsidR="00671C5A" w:rsidRPr="00C959EA" w:rsidRDefault="00671C5A" w:rsidP="00671C5A">
            <w:pPr>
              <w:spacing w:line="252" w:lineRule="auto"/>
              <w:contextualSpacing/>
              <w:rPr>
                <w:rFonts w:eastAsia="Calibri"/>
                <w:lang w:eastAsia="ja-JP"/>
              </w:rPr>
            </w:pPr>
          </w:p>
          <w:p w14:paraId="4D29FA5F" w14:textId="77777777" w:rsidR="00671C5A" w:rsidRDefault="00671C5A" w:rsidP="00671C5A">
            <w:pPr>
              <w:pStyle w:val="BodyText"/>
              <w:rPr>
                <w:rFonts w:ascii="Times New Roman" w:hAnsi="Times New Roman"/>
              </w:rPr>
            </w:pPr>
          </w:p>
        </w:tc>
      </w:tr>
    </w:tbl>
    <w:p w14:paraId="0A436792" w14:textId="0B24CE7B" w:rsidR="00671C5A" w:rsidRDefault="00671C5A"/>
    <w:p w14:paraId="3144DBC2" w14:textId="72188D46" w:rsidR="00EA4F4C" w:rsidRDefault="00EA4F4C" w:rsidP="00EA4F4C">
      <w:r w:rsidRPr="000B77FB">
        <w:rPr>
          <w:b/>
          <w:bCs/>
          <w:highlight w:val="yellow"/>
        </w:rPr>
        <w:t xml:space="preserve">[FL5] Question </w:t>
      </w:r>
      <w:r>
        <w:rPr>
          <w:b/>
          <w:bCs/>
          <w:highlight w:val="yellow"/>
        </w:rPr>
        <w:t>3.1</w:t>
      </w:r>
      <w:r w:rsidRPr="005062D1">
        <w:rPr>
          <w:b/>
          <w:bCs/>
          <w:highlight w:val="yellow"/>
        </w:rPr>
        <w:t>-1</w:t>
      </w:r>
      <w:r w:rsidR="00375AE2">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A4F4C" w14:paraId="225C2682" w14:textId="77777777" w:rsidTr="00FF0493">
        <w:tc>
          <w:tcPr>
            <w:tcW w:w="1493" w:type="dxa"/>
            <w:shd w:val="clear" w:color="auto" w:fill="D9D9D9"/>
            <w:tcMar>
              <w:top w:w="0" w:type="dxa"/>
              <w:left w:w="108" w:type="dxa"/>
              <w:bottom w:w="0" w:type="dxa"/>
              <w:right w:w="108" w:type="dxa"/>
            </w:tcMar>
          </w:tcPr>
          <w:p w14:paraId="39AF7938" w14:textId="77777777" w:rsidR="00EA4F4C" w:rsidRDefault="00EA4F4C" w:rsidP="00FF0493">
            <w:pPr>
              <w:rPr>
                <w:b/>
                <w:bCs/>
                <w:lang w:eastAsia="sv-SE"/>
              </w:rPr>
            </w:pPr>
            <w:r>
              <w:rPr>
                <w:b/>
                <w:bCs/>
                <w:lang w:eastAsia="sv-SE"/>
              </w:rPr>
              <w:t>Company</w:t>
            </w:r>
          </w:p>
        </w:tc>
        <w:tc>
          <w:tcPr>
            <w:tcW w:w="1922" w:type="dxa"/>
            <w:shd w:val="clear" w:color="auto" w:fill="D9D9D9"/>
          </w:tcPr>
          <w:p w14:paraId="1BCA27B9" w14:textId="77777777" w:rsidR="00EA4F4C" w:rsidRDefault="00EA4F4C" w:rsidP="00FF0493">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629789" w14:textId="77777777" w:rsidR="00EA4F4C" w:rsidRDefault="00EA4F4C" w:rsidP="00FF0493">
            <w:pPr>
              <w:rPr>
                <w:b/>
                <w:bCs/>
                <w:lang w:eastAsia="sv-SE"/>
              </w:rPr>
            </w:pPr>
            <w:r>
              <w:rPr>
                <w:b/>
                <w:bCs/>
                <w:color w:val="000000"/>
                <w:lang w:eastAsia="sv-SE"/>
              </w:rPr>
              <w:t>Comments</w:t>
            </w:r>
          </w:p>
        </w:tc>
      </w:tr>
      <w:tr w:rsidR="00EA4F4C" w14:paraId="282C6035" w14:textId="77777777" w:rsidTr="00FF0493">
        <w:tc>
          <w:tcPr>
            <w:tcW w:w="1493" w:type="dxa"/>
            <w:tcMar>
              <w:top w:w="0" w:type="dxa"/>
              <w:left w:w="108" w:type="dxa"/>
              <w:bottom w:w="0" w:type="dxa"/>
              <w:right w:w="108" w:type="dxa"/>
            </w:tcMar>
          </w:tcPr>
          <w:p w14:paraId="443E047F" w14:textId="5AE77F5D" w:rsidR="00EA4F4C" w:rsidRDefault="00676F5C" w:rsidP="00FF0493">
            <w:pPr>
              <w:rPr>
                <w:rFonts w:eastAsiaTheme="minorEastAsia"/>
                <w:lang w:eastAsia="zh-CN"/>
              </w:rPr>
            </w:pPr>
            <w:ins w:id="14" w:author="Xuan Tuong Tran" w:date="2020-11-09T16:40:00Z">
              <w:r>
                <w:rPr>
                  <w:rFonts w:eastAsiaTheme="minorEastAsia"/>
                  <w:lang w:eastAsia="zh-CN"/>
                </w:rPr>
                <w:t>Panasonic</w:t>
              </w:r>
            </w:ins>
          </w:p>
        </w:tc>
        <w:tc>
          <w:tcPr>
            <w:tcW w:w="1922" w:type="dxa"/>
          </w:tcPr>
          <w:p w14:paraId="1A3F499D" w14:textId="7E0DED12" w:rsidR="00EA4F4C" w:rsidRDefault="00676F5C" w:rsidP="00FF0493">
            <w:pPr>
              <w:rPr>
                <w:rFonts w:eastAsiaTheme="minorEastAsia"/>
                <w:lang w:eastAsia="zh-CN"/>
              </w:rPr>
            </w:pPr>
            <w:ins w:id="15"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8F7DED6" w14:textId="77777777" w:rsidR="00EA4F4C" w:rsidRDefault="00EA4F4C" w:rsidP="00FF0493">
            <w:pPr>
              <w:rPr>
                <w:rFonts w:eastAsiaTheme="minorEastAsia"/>
                <w:lang w:eastAsia="zh-CN"/>
              </w:rPr>
            </w:pPr>
          </w:p>
        </w:tc>
      </w:tr>
      <w:tr w:rsidR="00EA4F4C" w14:paraId="405FB440" w14:textId="77777777" w:rsidTr="00FF0493">
        <w:tc>
          <w:tcPr>
            <w:tcW w:w="1493" w:type="dxa"/>
            <w:tcMar>
              <w:top w:w="0" w:type="dxa"/>
              <w:left w:w="108" w:type="dxa"/>
              <w:bottom w:w="0" w:type="dxa"/>
              <w:right w:w="108" w:type="dxa"/>
            </w:tcMar>
          </w:tcPr>
          <w:p w14:paraId="49738807" w14:textId="77777777" w:rsidR="00EA4F4C" w:rsidRDefault="00EA4F4C" w:rsidP="00FF0493">
            <w:pPr>
              <w:rPr>
                <w:rFonts w:eastAsiaTheme="minorEastAsia"/>
                <w:lang w:eastAsia="zh-CN"/>
              </w:rPr>
            </w:pPr>
          </w:p>
        </w:tc>
        <w:tc>
          <w:tcPr>
            <w:tcW w:w="1922" w:type="dxa"/>
          </w:tcPr>
          <w:p w14:paraId="703645EA" w14:textId="77777777" w:rsidR="00EA4F4C" w:rsidRDefault="00EA4F4C"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6D2505E3" w14:textId="77777777" w:rsidR="00EA4F4C" w:rsidRDefault="00EA4F4C" w:rsidP="00FF0493">
            <w:pPr>
              <w:rPr>
                <w:rFonts w:eastAsiaTheme="minorEastAsia"/>
                <w:lang w:eastAsia="zh-CN"/>
              </w:rPr>
            </w:pPr>
          </w:p>
        </w:tc>
      </w:tr>
      <w:tr w:rsidR="00EA4F4C" w14:paraId="477EA5EF" w14:textId="77777777" w:rsidTr="00FF0493">
        <w:tc>
          <w:tcPr>
            <w:tcW w:w="1493" w:type="dxa"/>
            <w:tcMar>
              <w:top w:w="0" w:type="dxa"/>
              <w:left w:w="108" w:type="dxa"/>
              <w:bottom w:w="0" w:type="dxa"/>
              <w:right w:w="108" w:type="dxa"/>
            </w:tcMar>
          </w:tcPr>
          <w:p w14:paraId="3292CC8C" w14:textId="77777777" w:rsidR="00EA4F4C" w:rsidRDefault="00EA4F4C" w:rsidP="00FF0493">
            <w:pPr>
              <w:rPr>
                <w:rFonts w:eastAsiaTheme="minorEastAsia"/>
                <w:lang w:eastAsia="zh-CN"/>
              </w:rPr>
            </w:pPr>
          </w:p>
        </w:tc>
        <w:tc>
          <w:tcPr>
            <w:tcW w:w="1922" w:type="dxa"/>
          </w:tcPr>
          <w:p w14:paraId="44BDF3C5" w14:textId="77777777" w:rsidR="00EA4F4C" w:rsidRDefault="00EA4F4C"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463DAF66" w14:textId="77777777" w:rsidR="00EA4F4C" w:rsidRDefault="00EA4F4C" w:rsidP="00FF0493">
            <w:pPr>
              <w:rPr>
                <w:rFonts w:eastAsiaTheme="minorEastAsia"/>
                <w:lang w:eastAsia="zh-CN"/>
              </w:rPr>
            </w:pPr>
          </w:p>
        </w:tc>
      </w:tr>
    </w:tbl>
    <w:p w14:paraId="1E11F085" w14:textId="77777777" w:rsidR="00EA4F4C" w:rsidRDefault="00EA4F4C"/>
    <w:p w14:paraId="751DD373" w14:textId="77777777" w:rsidR="006E493E" w:rsidRDefault="00D3236F">
      <w:pPr>
        <w:pStyle w:val="Heading2"/>
        <w:ind w:left="540"/>
      </w:pPr>
      <w:r>
        <w:t>FR1, Rural with the carrier frequency of 0.7 GHz</w:t>
      </w:r>
    </w:p>
    <w:p w14:paraId="1445C6E2" w14:textId="77777777" w:rsidR="006E493E" w:rsidRDefault="00D3236F">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53EB995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1066F5F4" w14:textId="77777777" w:rsidR="006E493E" w:rsidRDefault="00D3236F">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7AFA1F3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8F64677"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E493E" w14:paraId="6EFAAFD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8D69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413A8E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43D2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1F717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6F5FFB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0331A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399F7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BDE4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0377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FB98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61256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8A05B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AE679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CA9F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656E7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F3368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239F0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3CF2D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0858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448F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E482D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0BF8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423D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4C9D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3D83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8F8FD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2A51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213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E377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33A4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83421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06CC4EA1"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0A4E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42F80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32E5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E38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2BA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CEB4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D93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6565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65B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884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CE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9ADD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2080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D73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5382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AD780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F13D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1F8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3CD0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90ECA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577585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529569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8F3B9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724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B3D9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77BEF2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364B4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7979D0C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14C33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680A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973643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28D4C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5FBFA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47A6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C6D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D2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5D23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388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87DD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B3C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4E3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F4F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8DA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9031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B5E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468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22A9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452556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486B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50EB4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601F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7A257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59FF53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321C4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173DE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2F17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B5C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B983D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4A79475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29B32FE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5A423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4271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0712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6BDA39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A2CAD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4DBC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CE5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CC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B67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BD8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244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6A1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F53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B5D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C6C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37EB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5D78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D18D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1F67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480B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EB76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D31FA8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655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8FA0E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5C09BD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CA683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1AFE4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449F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A42B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5D2B7B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82C36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03424DD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21B15E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747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70E72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636073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FD43C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1F1A1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8CD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0F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DDA9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AFCD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E5F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6FA3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8BB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6E59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DCD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A1C6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48E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EEDE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CCA991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7126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458F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AD594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467E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963D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35D35D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08AED4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361152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18761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1B14B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19BD2E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9A846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9831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44C29F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79686E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589C4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716C205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EDC86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2DED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FD9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41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4556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042A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CE77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D54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B0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1A0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142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20C1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6FB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AB5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A4195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FB744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21F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Xiaomi</w:t>
            </w:r>
          </w:p>
        </w:tc>
        <w:tc>
          <w:tcPr>
            <w:tcW w:w="688" w:type="dxa"/>
            <w:tcBorders>
              <w:top w:val="nil"/>
              <w:left w:val="nil"/>
              <w:bottom w:val="single" w:sz="4" w:space="0" w:color="auto"/>
              <w:right w:val="single" w:sz="4" w:space="0" w:color="auto"/>
            </w:tcBorders>
            <w:shd w:val="clear" w:color="auto" w:fill="auto"/>
            <w:noWrap/>
            <w:vAlign w:val="bottom"/>
          </w:tcPr>
          <w:p w14:paraId="1D9CDBD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AB5C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3A1391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BBC90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C0ADC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37C02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1E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3123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61C7D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0693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0D6006B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7EDA6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1BE2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FD0937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790BD5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C8186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5C2FD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A3DC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4027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302B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47F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C21B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9D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D28D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8FBB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7FD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E88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2879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B800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890E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62124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0097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6FCF12A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0BD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F35B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0A57C6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6479A8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A3D9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7A2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88B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983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1FD8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BF90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1F217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3AA3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194021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1B29E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7DE9B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7C061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1AC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3B90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048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5BDE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0E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0EE0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8BA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B87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53AB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F3D5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4DE3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25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A4D2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8F998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5874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83760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3542F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FAA7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0A7AC3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22B20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22C6B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9F2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3AB2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DA1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AFCD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C65FF7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00739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703F3E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473C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69AAE3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EAE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1DAC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66D9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C0C4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39DC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A4E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2291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4565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630D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177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648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D61E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09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8B55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502B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48F56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F6D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756ACB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2D57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D7734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21258E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38C59A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FB593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F56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E15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23E9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B3CA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63FB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8AEAB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FCC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A914C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6288CC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5A95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6F38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CC71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213A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CE3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476E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913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10A9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48D6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0FD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DD63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37A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423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524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9C9C6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300DB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EAA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3E03C1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6EDB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DD57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D6727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724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954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61A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20FE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AD9F8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7723C2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31F05BA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6CF943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10F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0F321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3F78EB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2E4D9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75745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D67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4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046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FE6F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1489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F0C4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A0C2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242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064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1DF9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020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DFB0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728C3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BB40F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41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B6E8C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086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E77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A8F5E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21D7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473C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F330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92B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8CB6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3B0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4C91CF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3268C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384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5269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7CEA80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C8BD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1D96A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2A6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087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576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1CC4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ADDA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B281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2FC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10E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96A5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679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546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11BD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A79A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543F3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4A69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0C193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D4696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380057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023B4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4D93F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4D603C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7FF398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3F2489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77BD7F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BD5E6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8006F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3C6CD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CBDDE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B0260A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16A1CD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E97AB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1674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817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CD5B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4C0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731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F44E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858E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D37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28EF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4DE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492F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A6F0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2BD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FA5B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558F0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BE6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2C50D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90FD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3166DB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51F31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6E2DD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784E5C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9D7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192E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24C8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2653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762E6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2F0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F9D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1442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68929B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007D3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CFE03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ABF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250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66D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371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23A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861B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F4E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D827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617F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5E22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1D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33DA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46AE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DB4D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6C03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E0B7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E6E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03A6C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C6E1C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675363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051A1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54224C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D66D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7286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237ADF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3BDF22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7A431E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7BEC1B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F9E53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04C48B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266AB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8EDA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214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193C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39AF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1159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AD1D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F6176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FF39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D89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AEB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9A4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87AB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7ED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1495D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DA34B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2D8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3A291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A2B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31BC4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4659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DC1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FE21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5541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BE52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5D5C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A2A2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7C4B0CE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AA9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7CB4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24823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407A02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C96FB9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3F1B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C5F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A61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32F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369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0EC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A3F5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63F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C491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A1A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A44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7B05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8E68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3A73D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B5E05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BEBF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DB9C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5DE4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0108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A486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53D49D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EB76D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A5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7FA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96EC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C6A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E8710F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1EA2E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CE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846D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741630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2A11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81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DD0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4763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34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F35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5F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371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EA3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B096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8DD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E1D7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5C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64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E3F4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D6C41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0A3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07DD09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B7A5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164EE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581605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FE520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74172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364F0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11F123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6AFD5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13E4C2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9FA427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0D3B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58CA6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ED9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F064C7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1A5B3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9326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F7D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0ACA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0418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243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979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2CF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2BF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849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7BE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6B38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4F2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0E7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004FE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FB0ABF4" w14:textId="77777777" w:rsidR="006E493E" w:rsidRDefault="006E493E">
      <w:pPr>
        <w:rPr>
          <w:lang w:val="en-GB" w:eastAsia="zh-CN"/>
        </w:rPr>
      </w:pPr>
    </w:p>
    <w:p w14:paraId="27C17BFF" w14:textId="6D43D151" w:rsidR="006E493E" w:rsidRDefault="006E493E">
      <w:pPr>
        <w:rPr>
          <w:rFonts w:ascii="CG Times (WN)" w:hAnsi="CG Times (WN)"/>
          <w:lang w:eastAsia="zh-CN"/>
        </w:rPr>
      </w:pPr>
    </w:p>
    <w:p w14:paraId="44BE9CA2" w14:textId="528FAF45" w:rsidR="006E493E" w:rsidRDefault="00D3236F">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3159E8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F8BD921"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E493E" w14:paraId="1EF9E55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F6E9A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3184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3BD49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FB7D3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336F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23CB8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74BA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F125F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F649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9748D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77738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3AE9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BDFF4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9B8C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BA8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23E486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3E061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0B06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F26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D3DF2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870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41B31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4C44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D9DB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D95C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ACD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3EC6FF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08F1C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467F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88A44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14138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3E12EB8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6BBAB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E77DC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075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83D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7F04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24A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4422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8AB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E7A0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F3D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06F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57968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6C2D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DD67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5747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A4C4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26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A18C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97E5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92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1455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33E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258E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977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0107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39644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66BE9AF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394BDE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EA5CB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8A0AA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7020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2307CB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1A9C7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10C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566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E8D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F467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2C7B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CC8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BF67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F2CA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60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408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CC496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28AD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6A36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D6F1D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E1AA5C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16A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94F9B4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05B4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2BD7A5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0AE820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6313C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29FA70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76E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0681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4B90D7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E9E1601"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1BEEB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46AA2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DF307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25410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7F14BA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55731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2C357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C95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D09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30A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BB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2C1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37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5F6F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39A2D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28C52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1F779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3B348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A9E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7784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9D91E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43E2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C63502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073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59DE5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578F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6DB990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2E3A3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74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6196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5C85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198808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28710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281D8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C561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2E8C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4477526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E1C5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411D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45C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BB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252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6021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7EA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111D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AB0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EC1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0E10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94B7F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63201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D37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BD5645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C1BF5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A1B3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67407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5F93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B29D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445CE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C528C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45F3D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3621A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41A88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48EB35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0267E00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660B24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4914F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59C563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3CD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467F81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AD393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7858A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E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3D45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95B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C40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EB2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A8039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4C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F6A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72BE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F28F3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6DAA5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2CB8A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B3B6F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A84C8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493BA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6F9D3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EFB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E95F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0A54DA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743ECD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28594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75E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A23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4FBD8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CAC568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A7F3D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E6158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85F4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8CFAF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3EA3E2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0A9AC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0843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3CBC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2B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FC7C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3200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54E4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DC6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E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1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D9C8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470D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9A83D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63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21FAE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7DCBC2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542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06A9BE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4EC2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62DEE9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1CA70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F46D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B9458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26C2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FD5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586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64C866"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068B6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0C2608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1E2BB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80F2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5290E3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2C17B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77E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EBB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F5BC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3BB7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54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3A9B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BDA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D3AB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F9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22E9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6AA8B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D7A1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4CC2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0A6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939420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46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DA2CAB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890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FD49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91AD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169388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34FA56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42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22F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559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01E051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AB58C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31EA9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0EEF999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E3E0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2B67BA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72DD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971BA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BA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0489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0B20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E8BC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EF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40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6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1BD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CA0F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CB0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677D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9F5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3975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A5354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5BE9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21B28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9C6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E76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E66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F4D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B7D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10C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35C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5973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C8E7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7E2C4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1A59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0519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A6CEA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5E27D1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DEBA2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982E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17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97E2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795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AD80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2EDA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05F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BB08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837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934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7E726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F7A3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BF7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69928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DD52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9D61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8B0C1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024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712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A2C9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42A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BE74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8AC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1CCB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C5A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05E1716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C7B6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CA607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97A3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349D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21730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1071D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C1AF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A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B96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A04B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059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E79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74E5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98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CD7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DCB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A44C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5D0C8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5DA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6839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57CDB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5298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CB740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415F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FEDB8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DB92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2911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4287FC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DE6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1617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87B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83BF2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84935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8EA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2CC52"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E253C0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275CB8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F884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0138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CEA6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3A4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5C7F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A1A4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39B8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ED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9C2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518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F5A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429A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226E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2DB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CF6B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DBEEA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11FD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C4438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6DD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3D8D7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50C448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1524A8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A51E1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24240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2A046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9AB7E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331BBE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7601F9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44D0C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991CA9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1535D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0E77A4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31141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DDE78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78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12D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307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53A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08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34D43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2D3D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656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7F1D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90C3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BA8D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BF1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FBD71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32895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F3D0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0A9DAB7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C835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64C68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2F3985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CC63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BC9F7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26ED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625E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BD0D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35C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8C5F1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C1A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FE5A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1B2A0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25D29A3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03ECB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DA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C56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A0E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73E9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BEB2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CE76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073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A3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852B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315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F3858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5A9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4686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A472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C164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743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489E5E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5D6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738BD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6D05A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23942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9B7CC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B1F2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76022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4C3237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D982D0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2044C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49FD2D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0C2E17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507C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4E9C46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26DD2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FB43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B20D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49D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CE3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9A3D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33FB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04938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092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7C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FC3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42B8D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B8CBC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F08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A5398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8C848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5636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28776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BCA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77EFA5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3FBC97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15FB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5320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0E1A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13FF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4B0C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328226"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7B7A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8B1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188B5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A73C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54DEDD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B0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C3E5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56AF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995A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2C66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6D7E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A956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553D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DA4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DD1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B850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E8EAB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58198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BB59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6438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CFE41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E168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6694E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ED7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9869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26F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2C6240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5060A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5FCE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769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8519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2115B2"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4E4A35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FEB3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12EA0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A96E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47A301D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1335A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8D06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04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053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ED38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9AE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0BB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218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50B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C63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E502C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A78D2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E6E8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43F4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FC7F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24022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A99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72CE2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F0DA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19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942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893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C1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FF4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9B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24E12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824A49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0CA8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25987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649FBDB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3DF6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425BA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7449D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42BB7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1E9A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246F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5B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FC99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79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7203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0AF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6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22E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0EC5C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C696C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1F8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F15B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3A41996" w14:textId="6153451F" w:rsidR="006E493E" w:rsidRDefault="006E493E">
      <w:pPr>
        <w:rPr>
          <w:rFonts w:ascii="CG Times (WN)" w:hAnsi="CG Times (WN)"/>
          <w:lang w:eastAsia="zh-CN"/>
        </w:rPr>
      </w:pPr>
    </w:p>
    <w:p w14:paraId="6976594B" w14:textId="4B4CEE00" w:rsidR="006E493E" w:rsidRDefault="00D3236F">
      <w:pPr>
        <w:pStyle w:val="BodyText"/>
        <w:jc w:val="center"/>
        <w:rPr>
          <w:rFonts w:cs="Arial"/>
          <w:b/>
          <w:bCs/>
        </w:rPr>
      </w:pPr>
      <w:r>
        <w:rPr>
          <w:rFonts w:cs="Arial"/>
          <w:b/>
          <w:bCs/>
        </w:rPr>
        <w:lastRenderedPageBreak/>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01F7D03"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4C8F39"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E493E" w14:paraId="0173598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30BA6F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110570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AE660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1AD0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BB29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5468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D7ABC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897F9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93CF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302D4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E9AE9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8009A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39CD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7EA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2D506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52A682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13EE6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147E1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E3637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0F3B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2C80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337B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C0BB7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7EE3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FCFB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4F56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8AF25A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4596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B028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1E095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5976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42A024E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6EA2E2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FA734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2539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0C20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4836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6A4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2946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7C0E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4F07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D386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3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C5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3A78C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3992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5DC4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87114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B56B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DE218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B7F8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7EB7C3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C22C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634EA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27124E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7D5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9F21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BD4F1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43384EF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62391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44535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234D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91BF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614552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66F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85D63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76F2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4733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7F5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09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7AA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9FF0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1A3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7DC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ABED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C97E5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013C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7ECE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B8028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66407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8C1B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0EAF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62A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9FA6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69D22C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F145C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B3AA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DD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256E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24149B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5997D41"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C66F6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4FC85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A0770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03A1E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53AF7B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C47F4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54BE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3CB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40D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2E33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29B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6EA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8A4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C947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B4FA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BAB80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334EB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5ECE3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190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D0EA0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D6B7D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1DA2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F1619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39FF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0163C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02C1C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74C4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74054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0610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C6C9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D1DA2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4E9D0C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58FB2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373C2D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9DD32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B9E3F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6C404D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B6D03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5F2B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790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EC01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138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ACD60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91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4FC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CA95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DFC3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D8C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BBDB8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E10FA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326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8BE79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A93CF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FAF8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C15B05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1BD7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62308C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B96B3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5F72CD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2386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9B31E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79CB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2B4F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2DC0B8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EB294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040092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4F712D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9B86E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3615D4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79D10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53D3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A4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3A6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8FA7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0E3E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8EC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9024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64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9A64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1B705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B0E4A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401BC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77787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5543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9A545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9570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615E6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268E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F2878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EAE92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2BD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2EEE27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7393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F03A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01254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A537BF9"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FC7E8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326F0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E4DF9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63CC6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2F2176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6D5D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E39D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1D9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3681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20E0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57AA6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3036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AA4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3B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903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4D70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D48F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860A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5026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DB539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48C7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BDC0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78A34C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16E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6057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5B1D7A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50168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22536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229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2C7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878E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83699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87604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62A3A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235DB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EB6D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414A76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0E9D6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B898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83F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6B3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5DB0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58DED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68E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A582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8AA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D8DF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FFC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597F9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81E52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401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065D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C1898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A415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1DAC7F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353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40BCE4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9A8D9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4DBB7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2C494B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950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3A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142C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08D29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D843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3F290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B9D70B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FAC30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0F49F5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A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7D052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3BC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73B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6E3C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076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8CF7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0995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A1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8835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7A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7B10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27D4B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18C9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BC1E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2F460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51DB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65E08F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8B2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6623B2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93E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7F136C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273B6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771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045E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0B63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5C95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82978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A00B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B1F9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7830C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24316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E3FB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E378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B501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12B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A2F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09E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F85B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CC36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2C5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F4B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A33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84455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65840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8613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F2B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11F2F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B278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3C75BC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183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0C91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282865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C4D0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863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97C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183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FCB8D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2F03ECC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449FE2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CC3E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7F889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7B0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0BC7500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6E2A5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5A907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5D9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49CE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8D33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645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99C5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3C1D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D92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2EFB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16C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81AC8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4D7D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925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38DE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BCCC3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5637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EA18E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E9A0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3BC55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1D670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5B6F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278C55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C13C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3602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C3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05192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BA3C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60BE4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9D48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6BD4B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39FC0B9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76F7B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9F0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C2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8B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B4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E0A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625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A68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5D1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525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77F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B6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28F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7A11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EF78D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293379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54F2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6DD5D2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4BA9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2AB3D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5E651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7E639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645C3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3D6CA9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CABC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60315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F513CA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5A9118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B5C4E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4CC7B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96AD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7FD2C8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C8B4A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692B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F6EA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A3A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CAC4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DDD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EAEB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4994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E3B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2C7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66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98F45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23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D0F8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CC688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0D2E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687E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7D125D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DA585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1F66B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589D9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046990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0DDA8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9E01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9EB6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289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0226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D3597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FE7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547F5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A700B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13B7D2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AD51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10D1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154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890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3B4D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0FF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8D26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18EE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7A45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B7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9A0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07DC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A6F6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4D94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4C6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ADC146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0F08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1C58C2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29ED8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62D874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4F7E6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5422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65763B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03E279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225FE2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377E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A961C7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CE80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2C157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4D7EB0B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4F3CC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10EE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08B43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7D17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CA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4DC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AC8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14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74B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73D91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236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113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247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3BFE5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98E97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40FA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D802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CC10B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BD8D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4EFD9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75B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DFFE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5D116D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D2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3475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81CB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7335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915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1CCFE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676109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C921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21943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40531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025FA0A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D2B0B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1598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396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4C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F1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7E61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6441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6EF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7E4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CB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C6AD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01CB7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0FE6A9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16E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2390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8D03E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A34C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8C2A96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E8AE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84E4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8477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790949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44FA8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0060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892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B8E6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7CC88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26D2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5168DC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FA31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818B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3A815D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8025D8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C9D6B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BE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ED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D5D8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EECA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D377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A834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0D5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F875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C3CD6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13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90140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5CA7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83A5E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2C73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E326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83BB86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1F1D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32A90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187634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9C21B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7699BB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2B75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F6DEE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76FA3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20D4626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ED09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36374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498165F9"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31E50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6EA9212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69D5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E9E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49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5C4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E4C6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96E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0960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9D3C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EE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0EB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3AA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C69C8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EED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87A6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ECBB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96A21B8" w14:textId="77777777" w:rsidR="006E493E" w:rsidRDefault="006E493E">
      <w:pPr>
        <w:rPr>
          <w:lang w:eastAsia="zh-CN"/>
        </w:rPr>
      </w:pPr>
    </w:p>
    <w:p w14:paraId="279C8B8D" w14:textId="77777777" w:rsidR="006E493E" w:rsidRDefault="00D3236F">
      <w:pPr>
        <w:rPr>
          <w:b/>
          <w:bCs/>
        </w:rPr>
      </w:pPr>
      <w:r w:rsidRPr="005062D1">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EE8425C" w14:textId="77777777">
        <w:tc>
          <w:tcPr>
            <w:tcW w:w="1493" w:type="dxa"/>
            <w:shd w:val="clear" w:color="auto" w:fill="D9D9D9"/>
            <w:tcMar>
              <w:top w:w="0" w:type="dxa"/>
              <w:left w:w="108" w:type="dxa"/>
              <w:bottom w:w="0" w:type="dxa"/>
              <w:right w:w="108" w:type="dxa"/>
            </w:tcMar>
          </w:tcPr>
          <w:p w14:paraId="3BA275CB" w14:textId="77777777" w:rsidR="006E493E" w:rsidRDefault="00D3236F">
            <w:pPr>
              <w:rPr>
                <w:b/>
                <w:bCs/>
                <w:lang w:eastAsia="sv-SE"/>
              </w:rPr>
            </w:pPr>
            <w:r>
              <w:rPr>
                <w:b/>
                <w:bCs/>
                <w:lang w:eastAsia="sv-SE"/>
              </w:rPr>
              <w:t>Company</w:t>
            </w:r>
          </w:p>
        </w:tc>
        <w:tc>
          <w:tcPr>
            <w:tcW w:w="1922" w:type="dxa"/>
            <w:shd w:val="clear" w:color="auto" w:fill="D9D9D9"/>
          </w:tcPr>
          <w:p w14:paraId="628DB0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C69FAA" w14:textId="77777777" w:rsidR="006E493E" w:rsidRDefault="00D3236F">
            <w:pPr>
              <w:rPr>
                <w:b/>
                <w:bCs/>
                <w:lang w:eastAsia="sv-SE"/>
              </w:rPr>
            </w:pPr>
            <w:r>
              <w:rPr>
                <w:b/>
                <w:bCs/>
                <w:color w:val="000000"/>
                <w:lang w:eastAsia="sv-SE"/>
              </w:rPr>
              <w:t>Comments</w:t>
            </w:r>
          </w:p>
        </w:tc>
      </w:tr>
      <w:tr w:rsidR="006E493E" w14:paraId="72ABCAB3" w14:textId="77777777">
        <w:tc>
          <w:tcPr>
            <w:tcW w:w="1493" w:type="dxa"/>
            <w:tcMar>
              <w:top w:w="0" w:type="dxa"/>
              <w:left w:w="108" w:type="dxa"/>
              <w:bottom w:w="0" w:type="dxa"/>
              <w:right w:w="108" w:type="dxa"/>
            </w:tcMar>
          </w:tcPr>
          <w:p w14:paraId="7F4671CD" w14:textId="77777777" w:rsidR="006E493E" w:rsidRDefault="00D3236F">
            <w:pPr>
              <w:rPr>
                <w:lang w:eastAsia="zh-CN"/>
              </w:rPr>
            </w:pPr>
            <w:r>
              <w:rPr>
                <w:rFonts w:hint="eastAsia"/>
                <w:lang w:eastAsia="zh-CN"/>
              </w:rPr>
              <w:t>v</w:t>
            </w:r>
            <w:r>
              <w:rPr>
                <w:lang w:eastAsia="zh-CN"/>
              </w:rPr>
              <w:t>ivo</w:t>
            </w:r>
          </w:p>
        </w:tc>
        <w:tc>
          <w:tcPr>
            <w:tcW w:w="1922" w:type="dxa"/>
          </w:tcPr>
          <w:p w14:paraId="4C88B005" w14:textId="77777777" w:rsidR="006E493E" w:rsidRDefault="006E493E">
            <w:pPr>
              <w:rPr>
                <w:lang w:eastAsia="sv-SE"/>
              </w:rPr>
            </w:pPr>
          </w:p>
        </w:tc>
        <w:tc>
          <w:tcPr>
            <w:tcW w:w="5670" w:type="dxa"/>
            <w:tcMar>
              <w:top w:w="0" w:type="dxa"/>
              <w:left w:w="108" w:type="dxa"/>
              <w:bottom w:w="0" w:type="dxa"/>
              <w:right w:w="108" w:type="dxa"/>
            </w:tcMar>
          </w:tcPr>
          <w:p w14:paraId="32D5950C" w14:textId="77777777" w:rsidR="006E493E" w:rsidRDefault="00D3236F">
            <w:pPr>
              <w:rPr>
                <w:lang w:eastAsia="zh-CN"/>
              </w:rPr>
            </w:pPr>
            <w:r>
              <w:rPr>
                <w:lang w:eastAsia="zh-CN"/>
              </w:rPr>
              <w:t>If possible, it would be useful to clarify the assumption in the simulation</w:t>
            </w:r>
          </w:p>
          <w:p w14:paraId="46C3B00C" w14:textId="77777777" w:rsidR="006E493E" w:rsidRDefault="00D3236F">
            <w:pPr>
              <w:pStyle w:val="ListParagraph"/>
              <w:numPr>
                <w:ilvl w:val="0"/>
                <w:numId w:val="32"/>
              </w:numPr>
              <w:rPr>
                <w:rFonts w:ascii="Times New Roman" w:hAnsi="Times New Roman"/>
                <w:sz w:val="20"/>
                <w:lang w:eastAsia="zh-CN"/>
              </w:rPr>
            </w:pPr>
            <w:r>
              <w:rPr>
                <w:rFonts w:ascii="Times New Roman" w:hAnsi="Times New Roman"/>
                <w:sz w:val="20"/>
                <w:lang w:eastAsia="zh-CN"/>
              </w:rPr>
              <w:t>For PRACH, the simulated format</w:t>
            </w:r>
          </w:p>
          <w:p w14:paraId="5C458929" w14:textId="77777777" w:rsidR="006E493E" w:rsidRDefault="00D3236F">
            <w:pPr>
              <w:pStyle w:val="ListParagraph"/>
              <w:numPr>
                <w:ilvl w:val="0"/>
                <w:numId w:val="32"/>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2684668B" w14:textId="77777777">
        <w:tc>
          <w:tcPr>
            <w:tcW w:w="1493" w:type="dxa"/>
            <w:tcMar>
              <w:top w:w="0" w:type="dxa"/>
              <w:left w:w="108" w:type="dxa"/>
              <w:bottom w:w="0" w:type="dxa"/>
              <w:right w:w="108" w:type="dxa"/>
            </w:tcMar>
          </w:tcPr>
          <w:p w14:paraId="438C28F1" w14:textId="77777777" w:rsidR="006E493E" w:rsidRDefault="00D3236F">
            <w:pPr>
              <w:rPr>
                <w:lang w:eastAsia="sv-SE"/>
              </w:rPr>
            </w:pPr>
            <w:r>
              <w:rPr>
                <w:rFonts w:hint="eastAsia"/>
                <w:lang w:eastAsia="zh-CN"/>
              </w:rPr>
              <w:t>ZTE</w:t>
            </w:r>
          </w:p>
        </w:tc>
        <w:tc>
          <w:tcPr>
            <w:tcW w:w="1922" w:type="dxa"/>
          </w:tcPr>
          <w:p w14:paraId="730B7F63"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1B22F101" w14:textId="77777777" w:rsidR="006E493E" w:rsidRDefault="00D3236F">
            <w:pPr>
              <w:rPr>
                <w:lang w:eastAsia="sv-SE"/>
              </w:rPr>
            </w:pPr>
            <w:r>
              <w:rPr>
                <w:rFonts w:hint="eastAsia"/>
                <w:lang w:eastAsia="zh-CN"/>
              </w:rPr>
              <w:t>Fine to capture the tables into the TR.</w:t>
            </w:r>
          </w:p>
        </w:tc>
      </w:tr>
      <w:tr w:rsidR="006E493E" w14:paraId="2BA967C0" w14:textId="77777777">
        <w:tc>
          <w:tcPr>
            <w:tcW w:w="1493" w:type="dxa"/>
            <w:tcMar>
              <w:top w:w="0" w:type="dxa"/>
              <w:left w:w="108" w:type="dxa"/>
              <w:bottom w:w="0" w:type="dxa"/>
              <w:right w:w="108" w:type="dxa"/>
            </w:tcMar>
          </w:tcPr>
          <w:p w14:paraId="405E984B" w14:textId="77777777" w:rsidR="006E493E" w:rsidRDefault="00D3236F">
            <w:r>
              <w:t>Qualcomm</w:t>
            </w:r>
          </w:p>
        </w:tc>
        <w:tc>
          <w:tcPr>
            <w:tcW w:w="1922" w:type="dxa"/>
          </w:tcPr>
          <w:p w14:paraId="08055F20" w14:textId="77777777" w:rsidR="006E493E" w:rsidRDefault="00D3236F">
            <w:r>
              <w:t>Y</w:t>
            </w:r>
          </w:p>
        </w:tc>
        <w:tc>
          <w:tcPr>
            <w:tcW w:w="5670" w:type="dxa"/>
            <w:tcMar>
              <w:top w:w="0" w:type="dxa"/>
              <w:left w:w="108" w:type="dxa"/>
              <w:bottom w:w="0" w:type="dxa"/>
              <w:right w:w="108" w:type="dxa"/>
            </w:tcMar>
          </w:tcPr>
          <w:p w14:paraId="511EF4FD" w14:textId="77777777" w:rsidR="006E493E" w:rsidRDefault="00D3236F">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6E493E" w14:paraId="46604273" w14:textId="77777777">
        <w:trPr>
          <w:trHeight w:val="480"/>
        </w:trPr>
        <w:tc>
          <w:tcPr>
            <w:tcW w:w="1493" w:type="dxa"/>
            <w:tcMar>
              <w:top w:w="0" w:type="dxa"/>
              <w:left w:w="108" w:type="dxa"/>
              <w:bottom w:w="0" w:type="dxa"/>
              <w:right w:w="108" w:type="dxa"/>
            </w:tcMar>
          </w:tcPr>
          <w:p w14:paraId="1CFE026D" w14:textId="77777777" w:rsidR="006E493E" w:rsidRDefault="00D3236F">
            <w:r>
              <w:t>Nokia, NSB</w:t>
            </w:r>
          </w:p>
        </w:tc>
        <w:tc>
          <w:tcPr>
            <w:tcW w:w="1922" w:type="dxa"/>
          </w:tcPr>
          <w:p w14:paraId="57AFC29F" w14:textId="77777777" w:rsidR="006E493E" w:rsidRDefault="00D3236F">
            <w:r>
              <w:t>Y</w:t>
            </w:r>
          </w:p>
        </w:tc>
        <w:tc>
          <w:tcPr>
            <w:tcW w:w="5670" w:type="dxa"/>
            <w:tcMar>
              <w:top w:w="0" w:type="dxa"/>
              <w:left w:w="108" w:type="dxa"/>
              <w:bottom w:w="0" w:type="dxa"/>
              <w:right w:w="108" w:type="dxa"/>
            </w:tcMar>
          </w:tcPr>
          <w:p w14:paraId="0CCA425B" w14:textId="77777777" w:rsidR="006E493E" w:rsidRDefault="006E493E">
            <w:pPr>
              <w:rPr>
                <w:lang w:eastAsia="sv-SE"/>
              </w:rPr>
            </w:pPr>
          </w:p>
        </w:tc>
      </w:tr>
      <w:tr w:rsidR="006E493E" w14:paraId="08F94731" w14:textId="77777777">
        <w:tc>
          <w:tcPr>
            <w:tcW w:w="1493" w:type="dxa"/>
            <w:tcMar>
              <w:top w:w="0" w:type="dxa"/>
              <w:left w:w="108" w:type="dxa"/>
              <w:bottom w:w="0" w:type="dxa"/>
              <w:right w:w="108" w:type="dxa"/>
            </w:tcMar>
          </w:tcPr>
          <w:p w14:paraId="75E201C0" w14:textId="77777777" w:rsidR="006E493E" w:rsidRDefault="00D3236F">
            <w:r>
              <w:t>Futurewei</w:t>
            </w:r>
          </w:p>
        </w:tc>
        <w:tc>
          <w:tcPr>
            <w:tcW w:w="1922" w:type="dxa"/>
          </w:tcPr>
          <w:p w14:paraId="7A6A29FE" w14:textId="77777777" w:rsidR="006E493E" w:rsidRDefault="006E493E"/>
        </w:tc>
        <w:tc>
          <w:tcPr>
            <w:tcW w:w="5670" w:type="dxa"/>
            <w:tcMar>
              <w:top w:w="0" w:type="dxa"/>
              <w:left w:w="108" w:type="dxa"/>
              <w:bottom w:w="0" w:type="dxa"/>
              <w:right w:w="108" w:type="dxa"/>
            </w:tcMar>
          </w:tcPr>
          <w:p w14:paraId="55D9F03B" w14:textId="77777777" w:rsidR="006E493E" w:rsidRDefault="00D3236F">
            <w:r>
              <w:t xml:space="preserve">Same as 3.1-1 </w:t>
            </w:r>
          </w:p>
          <w:p w14:paraId="24E1E41F" w14:textId="77777777" w:rsidR="006E493E" w:rsidRDefault="006E493E">
            <w:pPr>
              <w:rPr>
                <w:lang w:eastAsia="sv-SE"/>
              </w:rPr>
            </w:pPr>
          </w:p>
        </w:tc>
      </w:tr>
      <w:tr w:rsidR="006E493E" w14:paraId="06AAD955" w14:textId="77777777">
        <w:tc>
          <w:tcPr>
            <w:tcW w:w="1493" w:type="dxa"/>
            <w:tcMar>
              <w:top w:w="0" w:type="dxa"/>
              <w:left w:w="108" w:type="dxa"/>
              <w:bottom w:w="0" w:type="dxa"/>
              <w:right w:w="108" w:type="dxa"/>
            </w:tcMar>
          </w:tcPr>
          <w:p w14:paraId="5E2CD2AE" w14:textId="77777777" w:rsidR="006E493E" w:rsidRDefault="00D3236F">
            <w:pPr>
              <w:rPr>
                <w:rFonts w:eastAsia="MS Mincho"/>
                <w:lang w:eastAsia="ja-JP"/>
              </w:rPr>
            </w:pPr>
            <w:r>
              <w:rPr>
                <w:rFonts w:eastAsia="MS Mincho" w:hint="eastAsia"/>
                <w:lang w:eastAsia="ja-JP"/>
              </w:rPr>
              <w:t>NTT DOCOMO</w:t>
            </w:r>
          </w:p>
        </w:tc>
        <w:tc>
          <w:tcPr>
            <w:tcW w:w="1922" w:type="dxa"/>
          </w:tcPr>
          <w:p w14:paraId="789B39A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6005ADD" w14:textId="77777777" w:rsidR="006E493E" w:rsidRDefault="006E493E"/>
        </w:tc>
      </w:tr>
      <w:tr w:rsidR="006E493E" w14:paraId="633A65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04DE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09936FE"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F57DD" w14:textId="77777777" w:rsidR="006E493E" w:rsidRDefault="006E493E"/>
        </w:tc>
      </w:tr>
      <w:tr w:rsidR="006E493E" w14:paraId="551D40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E8F"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E8805C6"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23DE5" w14:textId="77777777" w:rsidR="006E493E" w:rsidRDefault="006E493E"/>
        </w:tc>
      </w:tr>
      <w:tr w:rsidR="006E493E" w14:paraId="529630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CAD9" w14:textId="77777777" w:rsidR="006E493E" w:rsidRDefault="00D3236F">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3F9D222" w14:textId="77777777" w:rsidR="006E493E" w:rsidRDefault="00D3236F">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F1A07" w14:textId="77777777" w:rsidR="006E493E" w:rsidRDefault="00D3236F">
            <w:pPr>
              <w:rPr>
                <w:lang w:eastAsia="sv-SE"/>
              </w:rPr>
            </w:pPr>
            <w:r>
              <w:rPr>
                <w:rFonts w:hint="eastAsia"/>
                <w:lang w:eastAsia="zh-CN"/>
              </w:rPr>
              <w:t>Fine to capture the tables into TR.</w:t>
            </w:r>
            <w:r>
              <w:rPr>
                <w:lang w:eastAsia="zh-CN"/>
              </w:rPr>
              <w:t xml:space="preserve"> Fine to clarify PRACH format and TBS scaling for msg2. </w:t>
            </w:r>
          </w:p>
        </w:tc>
      </w:tr>
      <w:tr w:rsidR="006E493E" w14:paraId="2B017D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D5E34"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A3D41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8970"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21C57F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528B"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3508141"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5DAD"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188440CB" w14:textId="77777777">
        <w:tc>
          <w:tcPr>
            <w:tcW w:w="1493" w:type="dxa"/>
            <w:tcMar>
              <w:top w:w="0" w:type="dxa"/>
              <w:left w:w="108" w:type="dxa"/>
              <w:bottom w:w="0" w:type="dxa"/>
              <w:right w:w="108" w:type="dxa"/>
            </w:tcMar>
          </w:tcPr>
          <w:p w14:paraId="30AAE131" w14:textId="77777777" w:rsidR="006E493E" w:rsidRDefault="00D3236F">
            <w:pPr>
              <w:rPr>
                <w:rFonts w:eastAsia="Malgun Gothic"/>
                <w:lang w:eastAsia="ko-KR"/>
              </w:rPr>
            </w:pPr>
            <w:r>
              <w:rPr>
                <w:rFonts w:eastAsia="Malgun Gothic"/>
                <w:lang w:eastAsia="ko-KR"/>
              </w:rPr>
              <w:t>FL4</w:t>
            </w:r>
          </w:p>
        </w:tc>
        <w:tc>
          <w:tcPr>
            <w:tcW w:w="7592" w:type="dxa"/>
            <w:gridSpan w:val="2"/>
          </w:tcPr>
          <w:p w14:paraId="268DE43A"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C794D3A" w14:textId="77777777" w:rsidR="006E493E" w:rsidRDefault="00D3236F">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w:t>
            </w:r>
            <w:r>
              <w:rPr>
                <w:lang w:eastAsia="sv-SE"/>
              </w:rPr>
              <w:lastRenderedPageBreak/>
              <w:t>suggests the sourcing companies to clarify whether TBS scaling is used for Msg2 and also PRACH format.</w:t>
            </w:r>
          </w:p>
          <w:p w14:paraId="449480D6" w14:textId="77777777" w:rsidR="006E493E" w:rsidRDefault="00D3236F">
            <w:pPr>
              <w:rPr>
                <w:rFonts w:eastAsia="等线"/>
                <w:lang w:eastAsia="zh-CN"/>
              </w:rPr>
            </w:pPr>
            <w:r>
              <w:rPr>
                <w:rFonts w:eastAsia="等线"/>
                <w:lang w:eastAsia="zh-CN"/>
              </w:rPr>
              <w:t>Based on the responses, FL makes the following proposal:</w:t>
            </w:r>
          </w:p>
          <w:p w14:paraId="101F789F" w14:textId="77777777" w:rsidR="006E493E" w:rsidRDefault="00D3236F">
            <w:pPr>
              <w:rPr>
                <w:rFonts w:eastAsia="等线"/>
                <w:b/>
                <w:bCs/>
                <w:lang w:eastAsia="zh-CN"/>
              </w:rPr>
            </w:pPr>
            <w:r w:rsidRPr="005062D1">
              <w:rPr>
                <w:rFonts w:eastAsia="等线"/>
                <w:b/>
                <w:bCs/>
                <w:lang w:eastAsia="zh-CN"/>
              </w:rPr>
              <w:t>[FL4] Proposal 3.2-1:</w:t>
            </w:r>
          </w:p>
          <w:p w14:paraId="22632E4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1F3FED6"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6E493E" w14:paraId="15845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788D"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73B73A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134AD" w14:textId="77777777" w:rsidR="006E493E" w:rsidRDefault="00D3236F">
            <w:pPr>
              <w:rPr>
                <w:rFonts w:eastAsiaTheme="minorEastAsia"/>
                <w:lang w:eastAsia="zh-CN"/>
              </w:rPr>
            </w:pPr>
            <w:r>
              <w:rPr>
                <w:rFonts w:eastAsiaTheme="minorEastAsia"/>
                <w:lang w:eastAsia="zh-CN"/>
              </w:rPr>
              <w:t>For MSG2, we use MCS#0 with no TBS scaling</w:t>
            </w:r>
          </w:p>
          <w:p w14:paraId="0ADE8441" w14:textId="77777777" w:rsidR="006E493E" w:rsidRDefault="00D3236F">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6E493E" w14:paraId="6F1BA4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4F28"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03590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E416" w14:textId="77777777" w:rsidR="006E493E" w:rsidRDefault="00D3236F">
            <w:pPr>
              <w:rPr>
                <w:lang w:eastAsia="zh-CN"/>
              </w:rPr>
            </w:pPr>
            <w:r>
              <w:rPr>
                <w:lang w:eastAsia="zh-CN"/>
              </w:rPr>
              <w:t>We are fine with the FL updated proposal</w:t>
            </w:r>
          </w:p>
          <w:p w14:paraId="118D26F1"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4F37D8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9D82A" w14:textId="77777777"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76688B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BCEE" w14:textId="77777777" w:rsidR="006E493E" w:rsidRDefault="00D3236F">
            <w:pPr>
              <w:rPr>
                <w:lang w:eastAsia="zh-CN"/>
              </w:rPr>
            </w:pPr>
            <w:r>
              <w:rPr>
                <w:rFonts w:hint="eastAsia"/>
                <w:lang w:eastAsia="zh-CN"/>
              </w:rPr>
              <w:t xml:space="preserve">Similar comment as to </w:t>
            </w:r>
            <w:r>
              <w:t>Question 3.1-1.</w:t>
            </w:r>
          </w:p>
        </w:tc>
      </w:tr>
      <w:tr w:rsidR="006E493E" w14:paraId="686D8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9DF0" w14:textId="77777777" w:rsidR="006E493E" w:rsidRDefault="00D3236F">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10ACABE"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A99" w14:textId="77777777" w:rsidR="006E493E" w:rsidRDefault="00D3236F">
            <w:pPr>
              <w:rPr>
                <w:lang w:eastAsia="zh-CN"/>
              </w:rPr>
            </w:pPr>
            <w:r>
              <w:rPr>
                <w:lang w:eastAsia="zh-CN"/>
              </w:rPr>
              <w:t>No tbs scaling is used</w:t>
            </w:r>
          </w:p>
        </w:tc>
      </w:tr>
      <w:tr w:rsidR="006E493E" w14:paraId="2C21E3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E0C5F"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C1D8023"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9A093" w14:textId="77777777" w:rsidR="006E493E" w:rsidRDefault="00D3236F">
            <w:pPr>
              <w:rPr>
                <w:lang w:eastAsia="zh-CN"/>
              </w:rPr>
            </w:pPr>
            <w:r>
              <w:rPr>
                <w:rFonts w:eastAsia="Malgun Gothic"/>
                <w:lang w:eastAsia="ko-KR"/>
              </w:rPr>
              <w:t>We simulate Msg2 with scaling factor 1/4 and PRACH format 0</w:t>
            </w:r>
          </w:p>
        </w:tc>
      </w:tr>
      <w:tr w:rsidR="006E493E" w14:paraId="4F1AC9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6CA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93BAC1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011D" w14:textId="77777777" w:rsidR="006E493E" w:rsidRDefault="00D3236F">
            <w:pPr>
              <w:rPr>
                <w:rFonts w:eastAsia="Malgun Gothic"/>
                <w:lang w:eastAsia="ko-KR"/>
              </w:rPr>
            </w:pPr>
            <w:r>
              <w:rPr>
                <w:rFonts w:eastAsia="Malgun Gothic"/>
                <w:lang w:eastAsia="ko-KR"/>
              </w:rPr>
              <w:t>We are fine with the FL’s updated proposal.</w:t>
            </w:r>
          </w:p>
          <w:p w14:paraId="1F486F75"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E89EA4" w14:textId="77777777" w:rsidR="006E493E" w:rsidRDefault="00D3236F">
            <w:pPr>
              <w:rPr>
                <w:rFonts w:eastAsia="Malgun Gothic"/>
                <w:lang w:eastAsia="ko-KR"/>
              </w:rPr>
            </w:pPr>
            <w:r>
              <w:rPr>
                <w:rFonts w:eastAsia="Malgun Gothic"/>
                <w:lang w:eastAsia="ko-KR"/>
              </w:rPr>
              <w:t>Regarding PRACH, our results are based on Format 0 (1.25 KHz SCS).</w:t>
            </w:r>
          </w:p>
        </w:tc>
      </w:tr>
      <w:tr w:rsidR="006E493E" w14:paraId="5ABF46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D9219"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9A98E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7DABC" w14:textId="77777777" w:rsidR="006E493E" w:rsidRDefault="00D3236F">
            <w:pPr>
              <w:rPr>
                <w:rFonts w:eastAsia="Malgun Gothic"/>
                <w:lang w:eastAsia="ko-KR"/>
              </w:rPr>
            </w:pPr>
            <w:r>
              <w:rPr>
                <w:rFonts w:eastAsia="Malgun Gothic"/>
                <w:lang w:eastAsia="ko-KR"/>
              </w:rPr>
              <w:t>No TBS scaling was used for Msg2.</w:t>
            </w:r>
          </w:p>
        </w:tc>
      </w:tr>
      <w:tr w:rsidR="006E493E" w14:paraId="1A5E2C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CF1C"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7269C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17E11"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1BD1B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F8639" w14:textId="77777777" w:rsidR="006E493E" w:rsidRDefault="00D3236F">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7F2CF53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969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6E493E" w14:paraId="0D71E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58FF"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CB71F7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7A4A"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764343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330E9D" w14:paraId="2EBD4C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D0D27" w14:textId="6D70970B" w:rsidR="00330E9D" w:rsidRDefault="00330E9D">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53E7533" w14:textId="77777777" w:rsidR="00330E9D" w:rsidRDefault="00330E9D">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2EBD0" w14:textId="135F6C85" w:rsidR="00330E9D" w:rsidRDefault="00330E9D">
            <w:pPr>
              <w:rPr>
                <w:rFonts w:eastAsiaTheme="minorEastAsia"/>
                <w:lang w:eastAsia="zh-CN"/>
              </w:rPr>
            </w:pPr>
            <w:r>
              <w:rPr>
                <w:rFonts w:eastAsiaTheme="minorEastAsia"/>
                <w:lang w:eastAsia="zh-CN"/>
              </w:rPr>
              <w:t>For Msg2, we used 3 RBs, MCS0, 72 bits.</w:t>
            </w:r>
          </w:p>
        </w:tc>
      </w:tr>
      <w:tr w:rsidR="009678B0" w14:paraId="145F81D3"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940B6" w14:textId="77777777" w:rsidR="009678B0" w:rsidRDefault="009678B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9F449A2"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7236" w14:textId="77777777" w:rsidR="009678B0" w:rsidRDefault="009678B0" w:rsidP="00B34375">
            <w:pPr>
              <w:rPr>
                <w:rFonts w:eastAsiaTheme="minorEastAsia"/>
                <w:lang w:eastAsia="zh-CN"/>
              </w:rPr>
            </w:pPr>
            <w:r>
              <w:rPr>
                <w:rFonts w:eastAsiaTheme="minorEastAsia"/>
                <w:lang w:eastAsia="zh-CN"/>
              </w:rPr>
              <w:t>For Msg2, we used 3 RBs, MCS0, without TBS scaling.</w:t>
            </w:r>
          </w:p>
        </w:tc>
      </w:tr>
      <w:tr w:rsidR="00375AE2" w14:paraId="3786C73A"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4EC3" w14:textId="666F922F" w:rsidR="00375AE2" w:rsidRPr="00375AE2" w:rsidRDefault="00375AE2" w:rsidP="00B34375">
            <w:pPr>
              <w:rPr>
                <w:rFonts w:eastAsiaTheme="minorEastAsia"/>
                <w:b/>
                <w:bCs/>
                <w:lang w:eastAsia="zh-CN"/>
              </w:rPr>
            </w:pPr>
            <w:r w:rsidRPr="00375AE2">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E97212" w14:textId="77777777" w:rsidR="00375AE2" w:rsidRDefault="00375AE2" w:rsidP="00375AE2">
            <w:pPr>
              <w:rPr>
                <w:rFonts w:eastAsiaTheme="minorEastAsia"/>
                <w:lang w:eastAsia="zh-CN"/>
              </w:rPr>
            </w:pPr>
            <w:r>
              <w:rPr>
                <w:rFonts w:eastAsiaTheme="minorEastAsia"/>
                <w:lang w:eastAsia="zh-CN"/>
              </w:rPr>
              <w:t>Based on the received responses, the FL’s updated suggestion is as following.</w:t>
            </w:r>
          </w:p>
          <w:p w14:paraId="009E7537" w14:textId="77777777" w:rsidR="00375AE2" w:rsidRPr="00F1467A" w:rsidRDefault="00375AE2" w:rsidP="00375AE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3.2</w:t>
            </w:r>
            <w:r w:rsidRPr="00F1467A">
              <w:rPr>
                <w:rFonts w:eastAsia="Times New Roman"/>
                <w:b/>
                <w:bCs/>
                <w:color w:val="000000"/>
                <w:highlight w:val="yellow"/>
                <w:u w:val="single"/>
                <w:shd w:val="clear" w:color="auto" w:fill="FFFFFF"/>
              </w:rPr>
              <w:t>-1:</w:t>
            </w:r>
          </w:p>
          <w:p w14:paraId="5A037082" w14:textId="77777777" w:rsidR="00375AE2" w:rsidRDefault="00375AE2" w:rsidP="00375AE2">
            <w:pPr>
              <w:pStyle w:val="ListParagraph"/>
              <w:numPr>
                <w:ilvl w:val="0"/>
                <w:numId w:val="19"/>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14:paraId="5100078A" w14:textId="22B5253D" w:rsidR="00375AE2" w:rsidRPr="004A25B4" w:rsidRDefault="00375AE2" w:rsidP="00375AE2">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w:t>
            </w:r>
            <w:r w:rsidR="00C01780">
              <w:rPr>
                <w:rFonts w:ascii="Times New Roman" w:hAnsi="Times New Roman"/>
                <w:sz w:val="20"/>
                <w:szCs w:val="20"/>
              </w:rPr>
              <w:t>(</w:t>
            </w:r>
            <w:r w:rsidR="00C01780" w:rsidRPr="00C01780">
              <w:rPr>
                <w:rFonts w:ascii="Times New Roman" w:hAnsi="Times New Roman"/>
                <w:sz w:val="20"/>
                <w:szCs w:val="20"/>
              </w:rPr>
              <w:t>to catch potential typos</w:t>
            </w:r>
            <w:r w:rsidR="00C01780">
              <w:rPr>
                <w:rFonts w:ascii="Times New Roman" w:hAnsi="Times New Roman"/>
                <w:sz w:val="20"/>
                <w:szCs w:val="20"/>
              </w:rPr>
              <w:t xml:space="preserve">) </w:t>
            </w:r>
            <w:r>
              <w:rPr>
                <w:rFonts w:ascii="Times New Roman" w:hAnsi="Times New Roman"/>
                <w:sz w:val="20"/>
                <w:szCs w:val="20"/>
              </w:rPr>
              <w:t>and a clarification of assumption for Msg2 and PRACH.</w:t>
            </w:r>
          </w:p>
          <w:p w14:paraId="670B4C9B" w14:textId="77E844BF" w:rsidR="00375AE2" w:rsidRPr="00C01780" w:rsidRDefault="00375AE2" w:rsidP="00B34375">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375AE2" w14:paraId="703466D6"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C855F" w14:textId="148569D0" w:rsidR="00375AE2" w:rsidRDefault="00676F5C" w:rsidP="00B34375">
            <w:pPr>
              <w:rPr>
                <w:rFonts w:eastAsiaTheme="minorEastAsia"/>
                <w:lang w:eastAsia="zh-CN"/>
              </w:rPr>
            </w:pPr>
            <w:ins w:id="16"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9456F5F" w14:textId="5D38FB7F" w:rsidR="00375AE2" w:rsidRDefault="00676F5C" w:rsidP="00B34375">
            <w:pPr>
              <w:rPr>
                <w:lang w:eastAsia="sv-SE"/>
              </w:rPr>
            </w:pPr>
            <w:ins w:id="17"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4B87" w14:textId="77777777" w:rsidR="00375AE2" w:rsidRDefault="00375AE2" w:rsidP="00B34375">
            <w:pPr>
              <w:rPr>
                <w:rFonts w:eastAsiaTheme="minorEastAsia"/>
                <w:lang w:eastAsia="zh-CN"/>
              </w:rPr>
            </w:pPr>
          </w:p>
        </w:tc>
      </w:tr>
    </w:tbl>
    <w:p w14:paraId="654D96A7" w14:textId="6D4F6A37" w:rsidR="006E493E" w:rsidRDefault="006E493E">
      <w:pPr>
        <w:spacing w:after="120"/>
        <w:rPr>
          <w:highlight w:val="yellow"/>
          <w:lang w:eastAsia="zh-CN"/>
        </w:rPr>
      </w:pPr>
    </w:p>
    <w:p w14:paraId="6DF3A80D" w14:textId="50418EC5" w:rsidR="00C01780" w:rsidRDefault="00C01780" w:rsidP="00C01780">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3782E98B" w14:textId="77777777" w:rsidR="00C01780" w:rsidRDefault="00C01780" w:rsidP="00C01780">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C01780" w14:paraId="337DEFD8" w14:textId="77777777" w:rsidTr="00FC2E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4645D9" w14:textId="77777777" w:rsidR="00C01780" w:rsidRDefault="00C01780" w:rsidP="00FC2E6E"/>
        </w:tc>
        <w:tc>
          <w:tcPr>
            <w:tcW w:w="0" w:type="auto"/>
          </w:tcPr>
          <w:p w14:paraId="06F27332"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1E3A0515"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32E1A7C8"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15EE837E"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7A373876"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C01780" w14:paraId="713058A3"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166F762" w14:textId="77777777" w:rsidR="00C01780" w:rsidRDefault="00C01780" w:rsidP="00FC2E6E">
            <w:r>
              <w:t>2Rx RedCap</w:t>
            </w:r>
          </w:p>
        </w:tc>
        <w:tc>
          <w:tcPr>
            <w:tcW w:w="0" w:type="auto"/>
            <w:shd w:val="clear" w:color="auto" w:fill="B4C6E7" w:themeFill="accent5" w:themeFillTint="66"/>
          </w:tcPr>
          <w:p w14:paraId="662D09C5"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PUSCH (17)</w:t>
            </w:r>
          </w:p>
        </w:tc>
        <w:tc>
          <w:tcPr>
            <w:tcW w:w="0" w:type="auto"/>
            <w:shd w:val="clear" w:color="auto" w:fill="B4C6E7" w:themeFill="accent5" w:themeFillTint="66"/>
          </w:tcPr>
          <w:p w14:paraId="68DCB9FC"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-2.6</w:t>
            </w:r>
          </w:p>
        </w:tc>
        <w:tc>
          <w:tcPr>
            <w:tcW w:w="0" w:type="auto"/>
            <w:shd w:val="clear" w:color="auto" w:fill="B4C6E7" w:themeFill="accent5" w:themeFillTint="66"/>
          </w:tcPr>
          <w:p w14:paraId="76D7E1AB"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-3.0</w:t>
            </w:r>
          </w:p>
        </w:tc>
        <w:tc>
          <w:tcPr>
            <w:tcW w:w="0" w:type="auto"/>
            <w:shd w:val="clear" w:color="auto" w:fill="B4C6E7" w:themeFill="accent5" w:themeFillTint="66"/>
          </w:tcPr>
          <w:p w14:paraId="52F95741"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5.7</w:t>
            </w:r>
          </w:p>
        </w:tc>
        <w:tc>
          <w:tcPr>
            <w:tcW w:w="1494" w:type="dxa"/>
            <w:shd w:val="clear" w:color="auto" w:fill="B4C6E7" w:themeFill="accent5" w:themeFillTint="66"/>
          </w:tcPr>
          <w:p w14:paraId="42953573"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-2.9</w:t>
            </w:r>
          </w:p>
        </w:tc>
      </w:tr>
      <w:tr w:rsidR="00C01780" w14:paraId="4BF5F41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6C55994" w14:textId="77777777" w:rsidR="00C01780" w:rsidRDefault="00C01780" w:rsidP="00FC2E6E"/>
        </w:tc>
        <w:tc>
          <w:tcPr>
            <w:tcW w:w="0" w:type="auto"/>
          </w:tcPr>
          <w:p w14:paraId="3C0A600D"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Msg3 (15)</w:t>
            </w:r>
          </w:p>
        </w:tc>
        <w:tc>
          <w:tcPr>
            <w:tcW w:w="0" w:type="auto"/>
          </w:tcPr>
          <w:p w14:paraId="7513B207"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-0.9</w:t>
            </w:r>
          </w:p>
        </w:tc>
        <w:tc>
          <w:tcPr>
            <w:tcW w:w="0" w:type="auto"/>
          </w:tcPr>
          <w:p w14:paraId="0FA1B88C"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-0.5</w:t>
            </w:r>
          </w:p>
        </w:tc>
        <w:tc>
          <w:tcPr>
            <w:tcW w:w="0" w:type="auto"/>
          </w:tcPr>
          <w:p w14:paraId="4A318C0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3.5</w:t>
            </w:r>
          </w:p>
        </w:tc>
        <w:tc>
          <w:tcPr>
            <w:tcW w:w="1494" w:type="dxa"/>
          </w:tcPr>
          <w:p w14:paraId="69D5D915"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-0.8</w:t>
            </w:r>
          </w:p>
        </w:tc>
      </w:tr>
      <w:tr w:rsidR="00C01780" w14:paraId="2182B0E0"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A1DAB1" w14:textId="77777777" w:rsidR="00C01780" w:rsidRDefault="00C01780" w:rsidP="00FC2E6E"/>
        </w:tc>
        <w:tc>
          <w:tcPr>
            <w:tcW w:w="0" w:type="auto"/>
            <w:shd w:val="clear" w:color="auto" w:fill="B4C6E7" w:themeFill="accent5" w:themeFillTint="66"/>
          </w:tcPr>
          <w:p w14:paraId="1D4F84F4"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0EAC5784"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04A61263"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721C129D"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3A03092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r>
      <w:tr w:rsidR="00C01780" w14:paraId="53DE4F70"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DC85273" w14:textId="77777777" w:rsidR="00C01780" w:rsidRDefault="00C01780" w:rsidP="00FC2E6E">
            <w:r>
              <w:t>1Rx RedCap</w:t>
            </w:r>
          </w:p>
        </w:tc>
        <w:tc>
          <w:tcPr>
            <w:tcW w:w="0" w:type="auto"/>
          </w:tcPr>
          <w:p w14:paraId="790FCDC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PUSCH (17)</w:t>
            </w:r>
          </w:p>
        </w:tc>
        <w:tc>
          <w:tcPr>
            <w:tcW w:w="0" w:type="auto"/>
          </w:tcPr>
          <w:p w14:paraId="6E5660D9"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-2.6</w:t>
            </w:r>
          </w:p>
        </w:tc>
        <w:tc>
          <w:tcPr>
            <w:tcW w:w="0" w:type="auto"/>
          </w:tcPr>
          <w:p w14:paraId="02CE53F4"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-3.0</w:t>
            </w:r>
          </w:p>
        </w:tc>
        <w:tc>
          <w:tcPr>
            <w:tcW w:w="0" w:type="auto"/>
          </w:tcPr>
          <w:p w14:paraId="40777981"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5.7</w:t>
            </w:r>
          </w:p>
        </w:tc>
        <w:tc>
          <w:tcPr>
            <w:tcW w:w="1494" w:type="dxa"/>
          </w:tcPr>
          <w:p w14:paraId="427D16BE"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-2.9</w:t>
            </w:r>
          </w:p>
        </w:tc>
      </w:tr>
      <w:tr w:rsidR="00C01780" w14:paraId="17772D2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29A626B" w14:textId="77777777" w:rsidR="00C01780" w:rsidRDefault="00C01780" w:rsidP="00FC2E6E"/>
        </w:tc>
        <w:tc>
          <w:tcPr>
            <w:tcW w:w="0" w:type="auto"/>
            <w:shd w:val="clear" w:color="auto" w:fill="B4C6E7" w:themeFill="accent5" w:themeFillTint="66"/>
          </w:tcPr>
          <w:p w14:paraId="47BE577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Msg3 (15)</w:t>
            </w:r>
          </w:p>
        </w:tc>
        <w:tc>
          <w:tcPr>
            <w:tcW w:w="0" w:type="auto"/>
            <w:shd w:val="clear" w:color="auto" w:fill="B4C6E7" w:themeFill="accent5" w:themeFillTint="66"/>
          </w:tcPr>
          <w:p w14:paraId="6C2E8410"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-0.9</w:t>
            </w:r>
          </w:p>
        </w:tc>
        <w:tc>
          <w:tcPr>
            <w:tcW w:w="0" w:type="auto"/>
            <w:shd w:val="clear" w:color="auto" w:fill="B4C6E7" w:themeFill="accent5" w:themeFillTint="66"/>
          </w:tcPr>
          <w:p w14:paraId="4F8D421D"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-0.5</w:t>
            </w:r>
          </w:p>
        </w:tc>
        <w:tc>
          <w:tcPr>
            <w:tcW w:w="0" w:type="auto"/>
            <w:shd w:val="clear" w:color="auto" w:fill="B4C6E7" w:themeFill="accent5" w:themeFillTint="66"/>
          </w:tcPr>
          <w:p w14:paraId="792E2660"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3.5</w:t>
            </w:r>
          </w:p>
        </w:tc>
        <w:tc>
          <w:tcPr>
            <w:tcW w:w="1494" w:type="dxa"/>
            <w:shd w:val="clear" w:color="auto" w:fill="B4C6E7" w:themeFill="accent5" w:themeFillTint="66"/>
          </w:tcPr>
          <w:p w14:paraId="7A833AE4"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-0.8</w:t>
            </w:r>
          </w:p>
        </w:tc>
      </w:tr>
      <w:tr w:rsidR="00C01780" w14:paraId="30A7338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20BC912" w14:textId="77777777" w:rsidR="00C01780" w:rsidRDefault="00C01780" w:rsidP="00FC2E6E"/>
        </w:tc>
        <w:tc>
          <w:tcPr>
            <w:tcW w:w="0" w:type="auto"/>
          </w:tcPr>
          <w:p w14:paraId="292D8F3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53DBABA9"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2D55503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3CF2C49D"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86DA030"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r>
      <w:tr w:rsidR="00C01780" w14:paraId="6FAEED34"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970463E" w14:textId="77777777" w:rsidR="00C01780" w:rsidRDefault="00C01780" w:rsidP="00FC2E6E"/>
        </w:tc>
        <w:tc>
          <w:tcPr>
            <w:tcW w:w="0" w:type="auto"/>
            <w:shd w:val="clear" w:color="auto" w:fill="B4C6E7" w:themeFill="accent5" w:themeFillTint="66"/>
          </w:tcPr>
          <w:p w14:paraId="03437299"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D90024A"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28B4BF42"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391A0073"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358FFB78"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r>
    </w:tbl>
    <w:p w14:paraId="10D1D1E0" w14:textId="77777777" w:rsidR="00C01780" w:rsidRDefault="00C01780">
      <w:pPr>
        <w:rPr>
          <w:b/>
          <w:bCs/>
        </w:rPr>
      </w:pPr>
    </w:p>
    <w:p w14:paraId="08FD27E0" w14:textId="037DEBF5" w:rsidR="006E493E" w:rsidRDefault="00D3236F">
      <w:pPr>
        <w:rPr>
          <w:b/>
          <w:bCs/>
        </w:rPr>
      </w:pPr>
      <w:r w:rsidRPr="00916F97">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049D55D" w14:textId="77777777">
        <w:tc>
          <w:tcPr>
            <w:tcW w:w="1493" w:type="dxa"/>
            <w:shd w:val="clear" w:color="auto" w:fill="D9D9D9"/>
            <w:tcMar>
              <w:top w:w="0" w:type="dxa"/>
              <w:left w:w="108" w:type="dxa"/>
              <w:bottom w:w="0" w:type="dxa"/>
              <w:right w:w="108" w:type="dxa"/>
            </w:tcMar>
          </w:tcPr>
          <w:p w14:paraId="72EF79BD" w14:textId="77777777" w:rsidR="006E493E" w:rsidRDefault="00D3236F">
            <w:pPr>
              <w:rPr>
                <w:b/>
                <w:bCs/>
                <w:lang w:eastAsia="sv-SE"/>
              </w:rPr>
            </w:pPr>
            <w:r>
              <w:rPr>
                <w:b/>
                <w:bCs/>
                <w:lang w:eastAsia="sv-SE"/>
              </w:rPr>
              <w:t>Company</w:t>
            </w:r>
          </w:p>
        </w:tc>
        <w:tc>
          <w:tcPr>
            <w:tcW w:w="1922" w:type="dxa"/>
            <w:shd w:val="clear" w:color="auto" w:fill="D9D9D9"/>
          </w:tcPr>
          <w:p w14:paraId="681E3EC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B5BEAC1" w14:textId="77777777" w:rsidR="006E493E" w:rsidRDefault="00D3236F">
            <w:pPr>
              <w:rPr>
                <w:b/>
                <w:bCs/>
                <w:lang w:eastAsia="sv-SE"/>
              </w:rPr>
            </w:pPr>
            <w:r>
              <w:rPr>
                <w:b/>
                <w:bCs/>
                <w:color w:val="000000"/>
                <w:lang w:eastAsia="sv-SE"/>
              </w:rPr>
              <w:t>Comments</w:t>
            </w:r>
          </w:p>
        </w:tc>
      </w:tr>
      <w:tr w:rsidR="006E493E" w14:paraId="4D98B019" w14:textId="77777777">
        <w:tc>
          <w:tcPr>
            <w:tcW w:w="1493" w:type="dxa"/>
            <w:tcMar>
              <w:top w:w="0" w:type="dxa"/>
              <w:left w:w="108" w:type="dxa"/>
              <w:bottom w:w="0" w:type="dxa"/>
              <w:right w:w="108" w:type="dxa"/>
            </w:tcMar>
          </w:tcPr>
          <w:p w14:paraId="6B8B3650" w14:textId="77777777" w:rsidR="006E493E" w:rsidRDefault="00D3236F">
            <w:pPr>
              <w:rPr>
                <w:lang w:eastAsia="sv-SE"/>
              </w:rPr>
            </w:pPr>
            <w:r>
              <w:rPr>
                <w:lang w:eastAsia="sv-SE"/>
              </w:rPr>
              <w:t>FL</w:t>
            </w:r>
          </w:p>
        </w:tc>
        <w:tc>
          <w:tcPr>
            <w:tcW w:w="1922" w:type="dxa"/>
          </w:tcPr>
          <w:p w14:paraId="56AF799F" w14:textId="77777777" w:rsidR="006E493E" w:rsidRDefault="006E493E">
            <w:pPr>
              <w:rPr>
                <w:lang w:eastAsia="sv-SE"/>
              </w:rPr>
            </w:pPr>
          </w:p>
        </w:tc>
        <w:tc>
          <w:tcPr>
            <w:tcW w:w="5670" w:type="dxa"/>
            <w:tcMar>
              <w:top w:w="0" w:type="dxa"/>
              <w:left w:w="108" w:type="dxa"/>
              <w:bottom w:w="0" w:type="dxa"/>
              <w:right w:w="108" w:type="dxa"/>
            </w:tcMar>
          </w:tcPr>
          <w:p w14:paraId="24D9AB98" w14:textId="77777777" w:rsidR="006E493E" w:rsidRDefault="00D3236F">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5CDBF259" w14:textId="77777777">
        <w:tc>
          <w:tcPr>
            <w:tcW w:w="1493" w:type="dxa"/>
            <w:tcMar>
              <w:top w:w="0" w:type="dxa"/>
              <w:left w:w="108" w:type="dxa"/>
              <w:bottom w:w="0" w:type="dxa"/>
              <w:right w:w="108" w:type="dxa"/>
            </w:tcMar>
          </w:tcPr>
          <w:p w14:paraId="75A88CAA" w14:textId="77777777" w:rsidR="006E493E" w:rsidRDefault="00D3236F">
            <w:pPr>
              <w:rPr>
                <w:lang w:eastAsia="zh-CN"/>
              </w:rPr>
            </w:pPr>
            <w:r>
              <w:rPr>
                <w:rFonts w:hint="eastAsia"/>
                <w:lang w:eastAsia="zh-CN"/>
              </w:rPr>
              <w:t>v</w:t>
            </w:r>
            <w:r>
              <w:rPr>
                <w:lang w:eastAsia="zh-CN"/>
              </w:rPr>
              <w:t>ivo</w:t>
            </w:r>
          </w:p>
        </w:tc>
        <w:tc>
          <w:tcPr>
            <w:tcW w:w="1922" w:type="dxa"/>
          </w:tcPr>
          <w:p w14:paraId="5E2950F0" w14:textId="77777777" w:rsidR="006E493E" w:rsidRDefault="006E493E">
            <w:pPr>
              <w:rPr>
                <w:lang w:eastAsia="sv-SE"/>
              </w:rPr>
            </w:pPr>
          </w:p>
        </w:tc>
        <w:tc>
          <w:tcPr>
            <w:tcW w:w="5670" w:type="dxa"/>
            <w:tcMar>
              <w:top w:w="0" w:type="dxa"/>
              <w:left w:w="108" w:type="dxa"/>
              <w:bottom w:w="0" w:type="dxa"/>
              <w:right w:w="108" w:type="dxa"/>
            </w:tcMar>
          </w:tcPr>
          <w:p w14:paraId="7212F8B3" w14:textId="77777777" w:rsidR="006E493E" w:rsidRDefault="00D3236F">
            <w:pPr>
              <w:rPr>
                <w:lang w:eastAsia="zh-CN"/>
              </w:rPr>
            </w:pPr>
            <w:r>
              <w:rPr>
                <w:rFonts w:hint="eastAsia"/>
                <w:lang w:eastAsia="zh-CN"/>
              </w:rPr>
              <w:t>T</w:t>
            </w:r>
            <w:r>
              <w:rPr>
                <w:lang w:eastAsia="zh-CN"/>
              </w:rPr>
              <w:t>he range for msg 2 is up to 15dB, which seems too large</w:t>
            </w:r>
          </w:p>
        </w:tc>
      </w:tr>
      <w:tr w:rsidR="006E493E" w14:paraId="74B26310" w14:textId="77777777">
        <w:tc>
          <w:tcPr>
            <w:tcW w:w="1493" w:type="dxa"/>
            <w:tcMar>
              <w:top w:w="0" w:type="dxa"/>
              <w:left w:w="108" w:type="dxa"/>
              <w:bottom w:w="0" w:type="dxa"/>
              <w:right w:w="108" w:type="dxa"/>
            </w:tcMar>
          </w:tcPr>
          <w:p w14:paraId="7CED1BF7" w14:textId="77777777" w:rsidR="006E493E" w:rsidRDefault="00D3236F">
            <w:pPr>
              <w:rPr>
                <w:lang w:eastAsia="sv-SE"/>
              </w:rPr>
            </w:pPr>
            <w:r>
              <w:rPr>
                <w:rFonts w:hint="eastAsia"/>
                <w:lang w:eastAsia="zh-CN"/>
              </w:rPr>
              <w:t>ZTE</w:t>
            </w:r>
          </w:p>
        </w:tc>
        <w:tc>
          <w:tcPr>
            <w:tcW w:w="1922" w:type="dxa"/>
          </w:tcPr>
          <w:p w14:paraId="2F56D88E" w14:textId="77777777" w:rsidR="006E493E" w:rsidRDefault="006E493E">
            <w:pPr>
              <w:rPr>
                <w:lang w:eastAsia="sv-SE"/>
              </w:rPr>
            </w:pPr>
          </w:p>
        </w:tc>
        <w:tc>
          <w:tcPr>
            <w:tcW w:w="5670" w:type="dxa"/>
            <w:tcMar>
              <w:top w:w="0" w:type="dxa"/>
              <w:left w:w="108" w:type="dxa"/>
              <w:bottom w:w="0" w:type="dxa"/>
              <w:right w:w="108" w:type="dxa"/>
            </w:tcMar>
          </w:tcPr>
          <w:p w14:paraId="31BE82F3"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6F04ECBE" w14:textId="77777777">
        <w:tc>
          <w:tcPr>
            <w:tcW w:w="1493" w:type="dxa"/>
            <w:tcMar>
              <w:top w:w="0" w:type="dxa"/>
              <w:left w:w="108" w:type="dxa"/>
              <w:bottom w:w="0" w:type="dxa"/>
              <w:right w:w="108" w:type="dxa"/>
            </w:tcMar>
          </w:tcPr>
          <w:p w14:paraId="7A8F6541" w14:textId="77777777" w:rsidR="006E493E" w:rsidRDefault="00D3236F">
            <w:pPr>
              <w:rPr>
                <w:lang w:eastAsia="zh-CN"/>
              </w:rPr>
            </w:pPr>
            <w:r>
              <w:rPr>
                <w:lang w:eastAsia="zh-CN"/>
              </w:rPr>
              <w:t>Nokia, NSB</w:t>
            </w:r>
          </w:p>
        </w:tc>
        <w:tc>
          <w:tcPr>
            <w:tcW w:w="1922" w:type="dxa"/>
          </w:tcPr>
          <w:p w14:paraId="6A2C65F9" w14:textId="77777777" w:rsidR="006E493E" w:rsidRDefault="006E493E">
            <w:pPr>
              <w:rPr>
                <w:lang w:eastAsia="sv-SE"/>
              </w:rPr>
            </w:pPr>
          </w:p>
        </w:tc>
        <w:tc>
          <w:tcPr>
            <w:tcW w:w="5670" w:type="dxa"/>
            <w:tcMar>
              <w:top w:w="0" w:type="dxa"/>
              <w:left w:w="108" w:type="dxa"/>
              <w:bottom w:w="0" w:type="dxa"/>
              <w:right w:w="108" w:type="dxa"/>
            </w:tcMar>
          </w:tcPr>
          <w:p w14:paraId="4450E8EF" w14:textId="77777777" w:rsidR="006E493E" w:rsidRDefault="00D3236F">
            <w:pPr>
              <w:rPr>
                <w:lang w:eastAsia="zh-CN"/>
              </w:rPr>
            </w:pPr>
            <w:r>
              <w:rPr>
                <w:rFonts w:hint="eastAsia"/>
                <w:lang w:eastAsia="zh-CN"/>
              </w:rPr>
              <w:t xml:space="preserve">Similar comment as to </w:t>
            </w:r>
            <w:r>
              <w:t>Question 3.1-2</w:t>
            </w:r>
          </w:p>
        </w:tc>
      </w:tr>
      <w:tr w:rsidR="006E493E" w14:paraId="3DE4C561" w14:textId="77777777">
        <w:tc>
          <w:tcPr>
            <w:tcW w:w="1493" w:type="dxa"/>
            <w:tcMar>
              <w:top w:w="0" w:type="dxa"/>
              <w:left w:w="108" w:type="dxa"/>
              <w:bottom w:w="0" w:type="dxa"/>
              <w:right w:w="108" w:type="dxa"/>
            </w:tcMar>
          </w:tcPr>
          <w:p w14:paraId="2AFB1FA6" w14:textId="77777777" w:rsidR="006E493E" w:rsidRDefault="00D3236F">
            <w:pPr>
              <w:rPr>
                <w:lang w:eastAsia="zh-CN"/>
              </w:rPr>
            </w:pPr>
            <w:r>
              <w:rPr>
                <w:lang w:eastAsia="zh-CN"/>
              </w:rPr>
              <w:t>Futurewei</w:t>
            </w:r>
          </w:p>
        </w:tc>
        <w:tc>
          <w:tcPr>
            <w:tcW w:w="1922" w:type="dxa"/>
          </w:tcPr>
          <w:p w14:paraId="7EF9E90F" w14:textId="77777777" w:rsidR="006E493E" w:rsidRDefault="006E493E">
            <w:pPr>
              <w:rPr>
                <w:lang w:eastAsia="sv-SE"/>
              </w:rPr>
            </w:pPr>
          </w:p>
        </w:tc>
        <w:tc>
          <w:tcPr>
            <w:tcW w:w="5670" w:type="dxa"/>
            <w:tcMar>
              <w:top w:w="0" w:type="dxa"/>
              <w:left w:w="108" w:type="dxa"/>
              <w:bottom w:w="0" w:type="dxa"/>
              <w:right w:w="108" w:type="dxa"/>
            </w:tcMar>
          </w:tcPr>
          <w:p w14:paraId="546EE8C6" w14:textId="77777777" w:rsidR="006E493E" w:rsidRDefault="00D3236F">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6E493E" w14:paraId="63AC5633" w14:textId="77777777">
        <w:tc>
          <w:tcPr>
            <w:tcW w:w="1493" w:type="dxa"/>
            <w:tcMar>
              <w:top w:w="0" w:type="dxa"/>
              <w:left w:w="108" w:type="dxa"/>
              <w:bottom w:w="0" w:type="dxa"/>
              <w:right w:w="108" w:type="dxa"/>
            </w:tcMar>
          </w:tcPr>
          <w:p w14:paraId="0C74DEBA" w14:textId="77777777" w:rsidR="006E493E" w:rsidRDefault="00D3236F">
            <w:pPr>
              <w:rPr>
                <w:rFonts w:eastAsia="MS Mincho"/>
                <w:lang w:eastAsia="ja-JP"/>
              </w:rPr>
            </w:pPr>
            <w:r>
              <w:rPr>
                <w:rFonts w:eastAsia="MS Mincho" w:hint="eastAsia"/>
                <w:lang w:eastAsia="ja-JP"/>
              </w:rPr>
              <w:lastRenderedPageBreak/>
              <w:t>NTT DOCOMO</w:t>
            </w:r>
          </w:p>
        </w:tc>
        <w:tc>
          <w:tcPr>
            <w:tcW w:w="1922" w:type="dxa"/>
          </w:tcPr>
          <w:p w14:paraId="7A9139CB" w14:textId="77777777" w:rsidR="006E493E" w:rsidRDefault="006E493E">
            <w:pPr>
              <w:rPr>
                <w:lang w:eastAsia="sv-SE"/>
              </w:rPr>
            </w:pPr>
          </w:p>
        </w:tc>
        <w:tc>
          <w:tcPr>
            <w:tcW w:w="5670" w:type="dxa"/>
            <w:tcMar>
              <w:top w:w="0" w:type="dxa"/>
              <w:left w:w="108" w:type="dxa"/>
              <w:bottom w:w="0" w:type="dxa"/>
              <w:right w:w="108" w:type="dxa"/>
            </w:tcMar>
          </w:tcPr>
          <w:p w14:paraId="306311BD" w14:textId="77777777" w:rsidR="006E493E" w:rsidRDefault="00D3236F">
            <w:pPr>
              <w:rPr>
                <w:rFonts w:eastAsia="MS Mincho"/>
                <w:lang w:eastAsia="ja-JP"/>
              </w:rPr>
            </w:pPr>
            <w:r>
              <w:rPr>
                <w:rFonts w:eastAsia="MS Mincho" w:hint="eastAsia"/>
                <w:lang w:eastAsia="ja-JP"/>
              </w:rPr>
              <w:t>Similar comment as to Question 3.1-2.</w:t>
            </w:r>
          </w:p>
        </w:tc>
      </w:tr>
      <w:tr w:rsidR="006E493E" w14:paraId="2466D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3DAD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A01F3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9322E" w14:textId="77777777" w:rsidR="006E493E" w:rsidRDefault="00D3236F">
            <w:pPr>
              <w:rPr>
                <w:rFonts w:eastAsia="MS Mincho"/>
                <w:lang w:eastAsia="ja-JP"/>
              </w:rPr>
            </w:pPr>
            <w:r>
              <w:rPr>
                <w:rFonts w:eastAsia="MS Mincho"/>
                <w:lang w:eastAsia="ja-JP"/>
              </w:rPr>
              <w:t>We suggest clarifying (1) the meaning of the numbers in parentheses, and (2) how is the range computed (e.g., maximum-minimum).</w:t>
            </w:r>
          </w:p>
        </w:tc>
      </w:tr>
      <w:tr w:rsidR="006E493E" w14:paraId="767B8E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150A0"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4EBEF3"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04C4B" w14:textId="77777777" w:rsidR="006E493E" w:rsidRDefault="00D3236F">
            <w:pPr>
              <w:rPr>
                <w:rFonts w:eastAsiaTheme="minorEastAsia"/>
                <w:lang w:eastAsia="zh-CN"/>
              </w:rPr>
            </w:pPr>
            <w:r>
              <w:rPr>
                <w:rFonts w:eastAsiaTheme="minorEastAsia" w:hint="eastAsia"/>
                <w:lang w:eastAsia="zh-CN"/>
              </w:rPr>
              <w:t>Similar comment as to Question 3.1-2</w:t>
            </w:r>
          </w:p>
        </w:tc>
      </w:tr>
      <w:tr w:rsidR="006E493E" w14:paraId="7297E2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E341"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75343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08B5" w14:textId="77777777" w:rsidR="006E493E" w:rsidRDefault="00D3236F">
            <w:pPr>
              <w:rPr>
                <w:lang w:eastAsia="zh-CN"/>
              </w:rPr>
            </w:pPr>
            <w:r>
              <w:rPr>
                <w:lang w:eastAsia="sv-SE"/>
              </w:rPr>
              <w:t>The table can be formed after proposal is section 2 is finalized.</w:t>
            </w:r>
          </w:p>
        </w:tc>
      </w:tr>
      <w:tr w:rsidR="006E493E" w14:paraId="5ACAAC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173F3"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F2A19A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6F67A" w14:textId="77777777" w:rsidR="006E493E" w:rsidRDefault="00D3236F">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6E493E" w14:paraId="67926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A99" w14:textId="77777777" w:rsidR="006E493E" w:rsidRDefault="00D3236F">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C689A5"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6584" w14:textId="77777777" w:rsidR="006E493E" w:rsidRDefault="00D3236F">
            <w:pPr>
              <w:rPr>
                <w:rFonts w:eastAsia="Malgun Gothic"/>
                <w:lang w:eastAsia="ko-KR"/>
              </w:rPr>
            </w:pPr>
            <w:r>
              <w:rPr>
                <w:lang w:eastAsia="sv-SE"/>
              </w:rPr>
              <w:t>We prefer to wait until proposal 1 is agreed.</w:t>
            </w:r>
          </w:p>
        </w:tc>
      </w:tr>
      <w:tr w:rsidR="006E493E" w14:paraId="293E34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33B51"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F1779FA"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F46DB" w14:textId="77777777" w:rsidR="006E493E" w:rsidRDefault="00D3236F">
            <w:pPr>
              <w:rPr>
                <w:lang w:eastAsia="sv-SE"/>
              </w:rPr>
            </w:pPr>
            <w:r>
              <w:rPr>
                <w:lang w:eastAsia="zh-CN"/>
              </w:rPr>
              <w:t>It would be better to wait for more stable proposal 1</w:t>
            </w:r>
          </w:p>
        </w:tc>
      </w:tr>
    </w:tbl>
    <w:p w14:paraId="525DA1D1" w14:textId="77777777" w:rsidR="006E493E" w:rsidRDefault="006E493E"/>
    <w:p w14:paraId="6D15A325" w14:textId="77777777" w:rsidR="006E493E" w:rsidRDefault="00D3236F">
      <w:pPr>
        <w:rPr>
          <w:lang w:val="en-GB" w:eastAsia="zh-CN"/>
        </w:rPr>
      </w:pPr>
      <w:r>
        <w:t xml:space="preserve">Based on </w:t>
      </w:r>
      <w:r>
        <w:rPr>
          <w:lang w:val="en-GB" w:eastAsia="zh-CN"/>
        </w:rPr>
        <w:t>the results in Table 3.2-4, the following observations are proposed for discussion for the TP drafting for TR 38.875.</w:t>
      </w:r>
    </w:p>
    <w:p w14:paraId="6909BD0A" w14:textId="289DD500" w:rsidR="006E493E" w:rsidRPr="005062D1" w:rsidRDefault="00D3236F">
      <w:r w:rsidRPr="005062D1">
        <w:rPr>
          <w:lang w:val="en-GB" w:eastAsia="zh-CN"/>
        </w:rPr>
        <w:t>[FL notes: The observations will be updated based on the agreement for the coverage recovery target in section 2 and the update of Table 3.2-4</w:t>
      </w:r>
      <w:r w:rsidRPr="005062D1">
        <w:rPr>
          <w:lang w:eastAsia="sv-SE"/>
        </w:rPr>
        <w:t>]</w:t>
      </w:r>
    </w:p>
    <w:p w14:paraId="35A6082B" w14:textId="77777777" w:rsidR="006E493E" w:rsidRPr="005062D1" w:rsidRDefault="00D3236F">
      <w:pPr>
        <w:rPr>
          <w:b/>
          <w:u w:val="single"/>
        </w:rPr>
      </w:pPr>
      <w:r w:rsidRPr="005062D1">
        <w:rPr>
          <w:b/>
          <w:u w:val="single"/>
        </w:rPr>
        <w:t>Moderator’s observation</w:t>
      </w:r>
    </w:p>
    <w:p w14:paraId="3D9423CD" w14:textId="77777777" w:rsidR="006E493E" w:rsidRPr="005062D1" w:rsidRDefault="00D3236F">
      <w:pPr>
        <w:pStyle w:val="ListParagraph"/>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772E4291" w14:textId="77777777" w:rsidR="006E493E" w:rsidRPr="005062D1" w:rsidRDefault="00D3236F">
      <w:pPr>
        <w:pStyle w:val="ListParagraph"/>
        <w:numPr>
          <w:ilvl w:val="1"/>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A compensation of approximately 3 dB, 1.1 dB and 1.8 dB respectively, is observed for PUSCH, Msg3 and PUCCH format 3 with 22 bits</w:t>
      </w:r>
    </w:p>
    <w:p w14:paraId="44BC9F60" w14:textId="77777777" w:rsidR="006E493E" w:rsidRPr="005062D1" w:rsidRDefault="00D3236F">
      <w:pPr>
        <w:pStyle w:val="ListParagraph"/>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133AF288" w14:textId="77777777" w:rsidR="006E493E" w:rsidRPr="005062D1" w:rsidRDefault="00D3236F">
      <w:pPr>
        <w:pStyle w:val="ListParagraph"/>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P3: For a RedCap UE with 2 Rx antenna at 0.7 GHz carrier frequency, all downlink channels can reach the target coverage requirement thus requiring no compensation</w:t>
      </w:r>
    </w:p>
    <w:p w14:paraId="5776F7EA" w14:textId="77777777" w:rsidR="006E493E" w:rsidRPr="005062D1" w:rsidRDefault="00D3236F">
      <w:pPr>
        <w:pStyle w:val="ListParagraph"/>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P4: For a RedCap UE with 1 Rx antenna at 0.7 GHz carrier frequency, all downlink channels except for Msg2 can reach the target coverage requirement thus requiring no compensation</w:t>
      </w:r>
    </w:p>
    <w:p w14:paraId="0A11A1CE" w14:textId="77777777" w:rsidR="006E493E" w:rsidRPr="005062D1" w:rsidRDefault="00D3236F">
      <w:pPr>
        <w:pStyle w:val="ListParagraph"/>
        <w:numPr>
          <w:ilvl w:val="1"/>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 xml:space="preserve">A coverage compensation of approximately 2.1 dB is observed for Msg2 PDSCH </w:t>
      </w:r>
    </w:p>
    <w:p w14:paraId="61790E7C" w14:textId="77777777" w:rsidR="006E493E" w:rsidRPr="005062D1" w:rsidRDefault="006E493E">
      <w:pPr>
        <w:rPr>
          <w:lang w:val="en-GB"/>
        </w:rPr>
      </w:pPr>
    </w:p>
    <w:p w14:paraId="7C2DA327" w14:textId="77777777" w:rsidR="006E493E" w:rsidRDefault="00D3236F">
      <w:pPr>
        <w:rPr>
          <w:b/>
          <w:bCs/>
        </w:rPr>
      </w:pPr>
      <w:r w:rsidRPr="005062D1">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A38B5BF" w14:textId="77777777">
        <w:tc>
          <w:tcPr>
            <w:tcW w:w="1493" w:type="dxa"/>
            <w:shd w:val="clear" w:color="auto" w:fill="D9D9D9"/>
            <w:tcMar>
              <w:top w:w="0" w:type="dxa"/>
              <w:left w:w="108" w:type="dxa"/>
              <w:bottom w:w="0" w:type="dxa"/>
              <w:right w:w="108" w:type="dxa"/>
            </w:tcMar>
          </w:tcPr>
          <w:p w14:paraId="7DD915E3" w14:textId="77777777" w:rsidR="006E493E" w:rsidRDefault="00D3236F">
            <w:pPr>
              <w:rPr>
                <w:b/>
                <w:bCs/>
                <w:lang w:eastAsia="sv-SE"/>
              </w:rPr>
            </w:pPr>
            <w:r>
              <w:rPr>
                <w:b/>
                <w:bCs/>
                <w:lang w:eastAsia="sv-SE"/>
              </w:rPr>
              <w:t>Company</w:t>
            </w:r>
          </w:p>
        </w:tc>
        <w:tc>
          <w:tcPr>
            <w:tcW w:w="1922" w:type="dxa"/>
            <w:shd w:val="clear" w:color="auto" w:fill="D9D9D9"/>
          </w:tcPr>
          <w:p w14:paraId="0C299616"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26F7DC5" w14:textId="77777777" w:rsidR="006E493E" w:rsidRDefault="00D3236F">
            <w:pPr>
              <w:rPr>
                <w:b/>
                <w:bCs/>
                <w:lang w:eastAsia="sv-SE"/>
              </w:rPr>
            </w:pPr>
            <w:r>
              <w:rPr>
                <w:b/>
                <w:bCs/>
                <w:color w:val="000000"/>
                <w:lang w:eastAsia="sv-SE"/>
              </w:rPr>
              <w:t>Comments</w:t>
            </w:r>
          </w:p>
        </w:tc>
      </w:tr>
      <w:tr w:rsidR="006E493E" w14:paraId="3E29927C" w14:textId="77777777">
        <w:tc>
          <w:tcPr>
            <w:tcW w:w="1493" w:type="dxa"/>
            <w:tcMar>
              <w:top w:w="0" w:type="dxa"/>
              <w:left w:w="108" w:type="dxa"/>
              <w:bottom w:w="0" w:type="dxa"/>
              <w:right w:w="108" w:type="dxa"/>
            </w:tcMar>
          </w:tcPr>
          <w:p w14:paraId="6CA14FA7" w14:textId="77777777" w:rsidR="006E493E" w:rsidRDefault="00D3236F">
            <w:pPr>
              <w:rPr>
                <w:lang w:eastAsia="zh-CN"/>
              </w:rPr>
            </w:pPr>
            <w:r>
              <w:rPr>
                <w:lang w:eastAsia="zh-CN"/>
              </w:rPr>
              <w:t>Qualcomm</w:t>
            </w:r>
          </w:p>
        </w:tc>
        <w:tc>
          <w:tcPr>
            <w:tcW w:w="1922" w:type="dxa"/>
          </w:tcPr>
          <w:p w14:paraId="0379AFD5"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6E5B4316" w14:textId="77777777" w:rsidR="006E493E" w:rsidRDefault="00D3236F">
            <w:pPr>
              <w:rPr>
                <w:lang w:eastAsia="zh-CN"/>
              </w:rPr>
            </w:pPr>
            <w:r>
              <w:rPr>
                <w:lang w:eastAsia="sv-SE"/>
              </w:rPr>
              <w:t>Prefer to wait until proposal 1 is stable/agreed</w:t>
            </w:r>
          </w:p>
        </w:tc>
      </w:tr>
      <w:tr w:rsidR="006E493E" w14:paraId="0A200D3C" w14:textId="77777777">
        <w:tc>
          <w:tcPr>
            <w:tcW w:w="1493" w:type="dxa"/>
            <w:tcMar>
              <w:top w:w="0" w:type="dxa"/>
              <w:left w:w="108" w:type="dxa"/>
              <w:bottom w:w="0" w:type="dxa"/>
              <w:right w:w="108" w:type="dxa"/>
            </w:tcMar>
          </w:tcPr>
          <w:p w14:paraId="5BE583AD" w14:textId="77777777" w:rsidR="006E493E" w:rsidRDefault="00D3236F">
            <w:pPr>
              <w:rPr>
                <w:lang w:eastAsia="sv-SE"/>
              </w:rPr>
            </w:pPr>
            <w:r>
              <w:rPr>
                <w:lang w:eastAsia="sv-SE"/>
              </w:rPr>
              <w:t>Nokia, NSB</w:t>
            </w:r>
          </w:p>
        </w:tc>
        <w:tc>
          <w:tcPr>
            <w:tcW w:w="1922" w:type="dxa"/>
          </w:tcPr>
          <w:p w14:paraId="0EF95B84" w14:textId="77777777" w:rsidR="006E493E" w:rsidRDefault="006E493E"/>
        </w:tc>
        <w:tc>
          <w:tcPr>
            <w:tcW w:w="5670" w:type="dxa"/>
            <w:tcMar>
              <w:top w:w="0" w:type="dxa"/>
              <w:left w:w="108" w:type="dxa"/>
              <w:bottom w:w="0" w:type="dxa"/>
              <w:right w:w="108" w:type="dxa"/>
            </w:tcMar>
          </w:tcPr>
          <w:p w14:paraId="0F389E5D" w14:textId="77777777" w:rsidR="006E493E" w:rsidRDefault="00D3236F">
            <w:pPr>
              <w:rPr>
                <w:lang w:eastAsia="sv-SE"/>
              </w:rPr>
            </w:pPr>
            <w:r>
              <w:rPr>
                <w:lang w:eastAsia="sv-SE"/>
              </w:rPr>
              <w:t>We prefer to wait until proposal 1 is agreed</w:t>
            </w:r>
          </w:p>
        </w:tc>
      </w:tr>
      <w:tr w:rsidR="006E493E" w14:paraId="3B288A37" w14:textId="77777777">
        <w:tc>
          <w:tcPr>
            <w:tcW w:w="1493" w:type="dxa"/>
            <w:tcMar>
              <w:top w:w="0" w:type="dxa"/>
              <w:left w:w="108" w:type="dxa"/>
              <w:bottom w:w="0" w:type="dxa"/>
              <w:right w:w="108" w:type="dxa"/>
            </w:tcMar>
          </w:tcPr>
          <w:p w14:paraId="0AA87A29" w14:textId="77777777" w:rsidR="006E493E" w:rsidRDefault="00D3236F">
            <w:r>
              <w:t>Ericsson</w:t>
            </w:r>
          </w:p>
        </w:tc>
        <w:tc>
          <w:tcPr>
            <w:tcW w:w="1922" w:type="dxa"/>
          </w:tcPr>
          <w:p w14:paraId="7C6335AE" w14:textId="77777777" w:rsidR="006E493E" w:rsidRDefault="006E493E"/>
        </w:tc>
        <w:tc>
          <w:tcPr>
            <w:tcW w:w="5670" w:type="dxa"/>
            <w:tcMar>
              <w:top w:w="0" w:type="dxa"/>
              <w:left w:w="108" w:type="dxa"/>
              <w:bottom w:w="0" w:type="dxa"/>
              <w:right w:w="108" w:type="dxa"/>
            </w:tcMar>
          </w:tcPr>
          <w:p w14:paraId="050F5CA9" w14:textId="77777777" w:rsidR="006E493E" w:rsidRDefault="00D3236F">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w:t>
            </w:r>
            <w:r>
              <w:rPr>
                <w:lang w:eastAsia="sv-SE"/>
              </w:rPr>
              <w:lastRenderedPageBreak/>
              <w:t>that this observation is derived based on only 3 sourcing companies. Furthermore, in our view 22-bit PUCCH could be an overkill for a baseline RedCap UE in FR1 considering it does not need to support CA (possibly no MIMO support either).</w:t>
            </w:r>
          </w:p>
          <w:p w14:paraId="39626A08" w14:textId="77777777" w:rsidR="006E493E" w:rsidRDefault="00D3236F">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F8A75F3" w14:textId="77777777" w:rsidR="006E493E" w:rsidRDefault="00D3236F">
            <w:pPr>
              <w:rPr>
                <w:lang w:eastAsia="sv-SE"/>
              </w:rPr>
            </w:pPr>
            <w:r>
              <w:t>We can further mention that the 3 dB loss is resulting from the UE antenna efficiency loss assumed for the wearable use cases only.</w:t>
            </w:r>
          </w:p>
          <w:p w14:paraId="4DDB91DD" w14:textId="77777777" w:rsidR="006E493E" w:rsidRDefault="00D3236F">
            <w:pPr>
              <w:rPr>
                <w:lang w:eastAsia="sv-SE"/>
              </w:rPr>
            </w:pPr>
            <w:r>
              <w:rPr>
                <w:lang w:eastAsia="sv-SE"/>
              </w:rPr>
              <w:t>P4: it should be emphasized that this is based on results from 6 sourcing companies while all other sourcing companies indicate that Msg2 does not need coverage compensation.</w:t>
            </w:r>
          </w:p>
          <w:p w14:paraId="7B77BA07" w14:textId="77777777" w:rsidR="006E493E" w:rsidRDefault="00D3236F">
            <w:r>
              <w:t>As we have commented in replying to Question 2-1, perhaps we should consider determining the “</w:t>
            </w:r>
            <w:r>
              <w:rPr>
                <w:i/>
                <w:iCs/>
              </w:rPr>
              <w:t>representative value of the amount of compensation</w:t>
            </w:r>
            <w:r>
              <w:t>” based on both positive and negative values.</w:t>
            </w:r>
          </w:p>
        </w:tc>
      </w:tr>
      <w:tr w:rsidR="006E493E" w14:paraId="4EE28EBB" w14:textId="77777777">
        <w:tc>
          <w:tcPr>
            <w:tcW w:w="1493" w:type="dxa"/>
            <w:tcMar>
              <w:top w:w="0" w:type="dxa"/>
              <w:left w:w="108" w:type="dxa"/>
              <w:bottom w:w="0" w:type="dxa"/>
              <w:right w:w="108" w:type="dxa"/>
            </w:tcMar>
          </w:tcPr>
          <w:p w14:paraId="1D4B3A92" w14:textId="77777777" w:rsidR="006E493E" w:rsidRDefault="00D3236F">
            <w:pPr>
              <w:rPr>
                <w:lang w:eastAsia="zh-CN"/>
              </w:rPr>
            </w:pPr>
            <w:r>
              <w:rPr>
                <w:rFonts w:hint="eastAsia"/>
                <w:lang w:eastAsia="zh-CN"/>
              </w:rPr>
              <w:lastRenderedPageBreak/>
              <w:t>CATT</w:t>
            </w:r>
          </w:p>
        </w:tc>
        <w:tc>
          <w:tcPr>
            <w:tcW w:w="1922" w:type="dxa"/>
          </w:tcPr>
          <w:p w14:paraId="6A12BDAA" w14:textId="77777777" w:rsidR="006E493E" w:rsidRDefault="006E493E">
            <w:pPr>
              <w:rPr>
                <w:lang w:eastAsia="zh-CN"/>
              </w:rPr>
            </w:pPr>
          </w:p>
        </w:tc>
        <w:tc>
          <w:tcPr>
            <w:tcW w:w="5670" w:type="dxa"/>
            <w:tcMar>
              <w:top w:w="0" w:type="dxa"/>
              <w:left w:w="108" w:type="dxa"/>
              <w:bottom w:w="0" w:type="dxa"/>
              <w:right w:w="108" w:type="dxa"/>
            </w:tcMar>
          </w:tcPr>
          <w:p w14:paraId="6C031FA9"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3916C2DC" w14:textId="77777777">
        <w:tc>
          <w:tcPr>
            <w:tcW w:w="1493" w:type="dxa"/>
            <w:tcMar>
              <w:top w:w="0" w:type="dxa"/>
              <w:left w:w="108" w:type="dxa"/>
              <w:bottom w:w="0" w:type="dxa"/>
              <w:right w:w="108" w:type="dxa"/>
            </w:tcMar>
          </w:tcPr>
          <w:p w14:paraId="648A6AFB" w14:textId="77777777" w:rsidR="006E493E" w:rsidRDefault="00D3236F">
            <w:pPr>
              <w:rPr>
                <w:lang w:eastAsia="sv-SE"/>
              </w:rPr>
            </w:pPr>
            <w:r>
              <w:rPr>
                <w:rFonts w:eastAsia="Malgun Gothic"/>
                <w:lang w:eastAsia="ko-KR"/>
              </w:rPr>
              <w:t>Samsung</w:t>
            </w:r>
          </w:p>
        </w:tc>
        <w:tc>
          <w:tcPr>
            <w:tcW w:w="1922" w:type="dxa"/>
          </w:tcPr>
          <w:p w14:paraId="2D37113A" w14:textId="77777777" w:rsidR="006E493E" w:rsidRDefault="006E493E">
            <w:pPr>
              <w:rPr>
                <w:lang w:eastAsia="sv-SE"/>
              </w:rPr>
            </w:pPr>
          </w:p>
        </w:tc>
        <w:tc>
          <w:tcPr>
            <w:tcW w:w="5670" w:type="dxa"/>
            <w:tcMar>
              <w:top w:w="0" w:type="dxa"/>
              <w:left w:w="108" w:type="dxa"/>
              <w:bottom w:w="0" w:type="dxa"/>
              <w:right w:w="108" w:type="dxa"/>
            </w:tcMar>
          </w:tcPr>
          <w:p w14:paraId="349CA315"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78291B44" w14:textId="77777777" w:rsidR="006E493E" w:rsidRDefault="00D3236F">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5C07FA36" w14:textId="77777777" w:rsidR="006E493E" w:rsidRDefault="00D3236F">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393E3236" w14:textId="0DCC7EAC" w:rsidR="006E493E" w:rsidRDefault="006E493E"/>
    <w:p w14:paraId="2BE8853E" w14:textId="18EC11B8" w:rsidR="00C01780" w:rsidRDefault="00C01780" w:rsidP="00C01780">
      <w:pPr>
        <w:rPr>
          <w:b/>
          <w:bCs/>
        </w:rPr>
      </w:pPr>
      <w:r w:rsidRPr="009F1280">
        <w:rPr>
          <w:b/>
          <w:bCs/>
          <w:highlight w:val="yellow"/>
        </w:rPr>
        <w:t xml:space="preserve"> [FL5]</w:t>
      </w:r>
      <w:r w:rsidRPr="009F1280">
        <w:rPr>
          <w:b/>
          <w:bCs/>
        </w:rPr>
        <w:t xml:space="preserve"> Based on the </w:t>
      </w:r>
      <w:r w:rsidRPr="009F1280">
        <w:rPr>
          <w:rFonts w:eastAsia="等线"/>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124C6C86" w14:textId="4386FFCB" w:rsidR="00C01780" w:rsidRPr="009F1280" w:rsidRDefault="00C01780" w:rsidP="00C01780">
      <w:pPr>
        <w:rPr>
          <w:b/>
          <w:bCs/>
        </w:rPr>
      </w:pPr>
      <w:r>
        <w:rPr>
          <w:b/>
          <w:bCs/>
        </w:rPr>
        <w:t xml:space="preserve">(FL note: based on the outcome of Proposal 2-1, some numbers in the tables can be further updated, however, the conclusion is expected to be </w:t>
      </w:r>
      <w:r w:rsidR="00DA4CF4">
        <w:rPr>
          <w:b/>
          <w:bCs/>
        </w:rPr>
        <w:t>same</w:t>
      </w:r>
      <w:r>
        <w:rPr>
          <w:b/>
          <w:bCs/>
        </w:rPr>
        <w:t>)</w:t>
      </w:r>
    </w:p>
    <w:tbl>
      <w:tblPr>
        <w:tblStyle w:val="TableGrid"/>
        <w:tblW w:w="0" w:type="auto"/>
        <w:tblLook w:val="04A0" w:firstRow="1" w:lastRow="0" w:firstColumn="1" w:lastColumn="0" w:noHBand="0" w:noVBand="1"/>
      </w:tblPr>
      <w:tblGrid>
        <w:gridCol w:w="9962"/>
      </w:tblGrid>
      <w:tr w:rsidR="00916F97" w14:paraId="086DC1CA" w14:textId="77777777" w:rsidTr="00FF0493">
        <w:tc>
          <w:tcPr>
            <w:tcW w:w="9962" w:type="dxa"/>
          </w:tcPr>
          <w:p w14:paraId="62D1F5B6" w14:textId="7F3544F5" w:rsidR="00C01780" w:rsidRDefault="00C01780" w:rsidP="00C01780">
            <w:pPr>
              <w:spacing w:after="0"/>
              <w:rPr>
                <w:rFonts w:eastAsia="Calibri"/>
                <w:lang w:val="en-GB" w:eastAsia="zh-CN"/>
              </w:rPr>
            </w:pPr>
            <w:r>
              <w:rPr>
                <w:lang w:eastAsia="x-none"/>
              </w:rPr>
              <w:t xml:space="preserve">For rural scenario at 0.7 GHz, the bottleneck channel for the reference NR UE and the corresponding </w:t>
            </w:r>
            <w:r>
              <w:rPr>
                <w:lang w:eastAsia="zh-CN"/>
              </w:rPr>
              <w:t xml:space="preserve">maximum isotropic loss (MIL) value by the sourcing companies are shown in Table 9.1-4. </w:t>
            </w:r>
            <w:r>
              <w:rPr>
                <w:lang w:eastAsia="x-none"/>
              </w:rPr>
              <w:t xml:space="preserve">The estimated coverage loss for the RedCap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w:t>
            </w:r>
            <w:r w:rsidR="005C4F18">
              <w:rPr>
                <w:rFonts w:eastAsia="Calibri"/>
                <w:lang w:val="en-GB" w:eastAsia="zh-CN"/>
              </w:rPr>
              <w:t xml:space="preserve">the </w:t>
            </w:r>
            <w:r>
              <w:rPr>
                <w:rFonts w:eastAsia="Calibri"/>
                <w:lang w:val="en-GB" w:eastAsia="zh-CN"/>
              </w:rPr>
              <w:t>RedCap UE.</w:t>
            </w:r>
          </w:p>
          <w:p w14:paraId="77681137" w14:textId="77777777" w:rsidR="00C01780" w:rsidRDefault="00C01780" w:rsidP="00FF0493">
            <w:pPr>
              <w:spacing w:after="0"/>
              <w:rPr>
                <w:rFonts w:eastAsia="Calibri"/>
                <w:lang w:val="en-GB" w:eastAsia="zh-CN"/>
              </w:rPr>
            </w:pPr>
          </w:p>
          <w:p w14:paraId="5B3536A6" w14:textId="3AA0B792" w:rsidR="00916F97" w:rsidRPr="001D118B" w:rsidRDefault="00916F97" w:rsidP="00916F97">
            <w:pPr>
              <w:pStyle w:val="BodyText"/>
              <w:jc w:val="center"/>
              <w:rPr>
                <w:rFonts w:cs="Arial"/>
                <w:b/>
                <w:bCs/>
              </w:rPr>
            </w:pPr>
            <w:r>
              <w:rPr>
                <w:rFonts w:cs="Arial"/>
                <w:b/>
                <w:bCs/>
              </w:rPr>
              <w:t>Table 9.1-</w:t>
            </w:r>
            <w:r w:rsidR="009F1280">
              <w:rPr>
                <w:rFonts w:cs="Arial"/>
                <w:b/>
                <w:bCs/>
              </w:rPr>
              <w:t>4</w:t>
            </w:r>
            <w:r>
              <w:rPr>
                <w:rFonts w:cs="Arial"/>
                <w:b/>
                <w:bCs/>
              </w:rPr>
              <w:t>: Bottleneck channel and MIL value for Reference NR UE in rural 0.7 GHz</w:t>
            </w:r>
          </w:p>
          <w:tbl>
            <w:tblPr>
              <w:tblStyle w:val="GridTable5Dark-Accent5"/>
              <w:tblW w:w="6912" w:type="dxa"/>
              <w:jc w:val="center"/>
              <w:tblLook w:val="04A0" w:firstRow="1" w:lastRow="0" w:firstColumn="1" w:lastColumn="0" w:noHBand="0" w:noVBand="1"/>
            </w:tblPr>
            <w:tblGrid>
              <w:gridCol w:w="2016"/>
              <w:gridCol w:w="2448"/>
              <w:gridCol w:w="2448"/>
            </w:tblGrid>
            <w:tr w:rsidR="00916F97" w:rsidRPr="00B828EC" w14:paraId="3B1DB2F0" w14:textId="77777777" w:rsidTr="00C017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296C2B5" w14:textId="77777777" w:rsidR="00916F97" w:rsidRPr="00C01780" w:rsidRDefault="00916F97" w:rsidP="00916F97">
                  <w:pPr>
                    <w:pStyle w:val="BodyText"/>
                    <w:rPr>
                      <w:rFonts w:ascii="Times New Roman" w:eastAsia="Calibri" w:hAnsi="Times New Roman"/>
                      <w:szCs w:val="20"/>
                      <w:lang w:val="en-GB" w:eastAsia="zh-CN"/>
                    </w:rPr>
                  </w:pPr>
                </w:p>
              </w:tc>
              <w:tc>
                <w:tcPr>
                  <w:tcW w:w="2448" w:type="dxa"/>
                </w:tcPr>
                <w:p w14:paraId="1CF243C0" w14:textId="77777777" w:rsidR="00916F97" w:rsidRPr="00C01780" w:rsidRDefault="00916F97" w:rsidP="00916F97">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Bottleneck Channel</w:t>
                  </w:r>
                </w:p>
              </w:tc>
              <w:tc>
                <w:tcPr>
                  <w:tcW w:w="2448" w:type="dxa"/>
                </w:tcPr>
                <w:p w14:paraId="151DCDC2" w14:textId="77777777" w:rsidR="00916F97" w:rsidRPr="00C01780" w:rsidRDefault="00916F97" w:rsidP="00916F97">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MIL (dB)</w:t>
                  </w:r>
                </w:p>
              </w:tc>
            </w:tr>
            <w:tr w:rsidR="00916F97" w:rsidRPr="00B828EC" w14:paraId="0B7BE055"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66788D" w14:textId="77777777" w:rsidR="00916F97" w:rsidRPr="00C01780" w:rsidRDefault="00916F97" w:rsidP="00916F97">
                  <w:pPr>
                    <w:overflowPunct/>
                    <w:spacing w:after="0"/>
                  </w:pPr>
                  <w:r w:rsidRPr="00C01780">
                    <w:t>Samsung</w:t>
                  </w:r>
                </w:p>
              </w:tc>
              <w:tc>
                <w:tcPr>
                  <w:tcW w:w="2448" w:type="dxa"/>
                  <w:vAlign w:val="center"/>
                </w:tcPr>
                <w:p w14:paraId="273CA3EB"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C693720"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146.6</w:t>
                  </w:r>
                </w:p>
              </w:tc>
            </w:tr>
            <w:tr w:rsidR="00916F97" w:rsidRPr="00B828EC" w14:paraId="3D881235"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59DDC5" w14:textId="77777777" w:rsidR="00916F97" w:rsidRPr="00C01780" w:rsidRDefault="00916F97" w:rsidP="00916F97">
                  <w:pPr>
                    <w:overflowPunct/>
                    <w:spacing w:after="0"/>
                  </w:pPr>
                  <w:r w:rsidRPr="00C01780">
                    <w:t>ZTE</w:t>
                  </w:r>
                </w:p>
              </w:tc>
              <w:tc>
                <w:tcPr>
                  <w:tcW w:w="2448" w:type="dxa"/>
                  <w:vAlign w:val="center"/>
                </w:tcPr>
                <w:p w14:paraId="221279A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 Msg3</w:t>
                  </w:r>
                </w:p>
              </w:tc>
              <w:tc>
                <w:tcPr>
                  <w:tcW w:w="2448" w:type="dxa"/>
                  <w:vAlign w:val="center"/>
                </w:tcPr>
                <w:p w14:paraId="39D29D0B"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143.2</w:t>
                  </w:r>
                </w:p>
              </w:tc>
            </w:tr>
            <w:tr w:rsidR="00916F97" w:rsidRPr="00B828EC" w14:paraId="7E5F3136"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82F5D43" w14:textId="77777777" w:rsidR="00916F97" w:rsidRPr="00C01780" w:rsidRDefault="00916F97" w:rsidP="00916F97">
                  <w:pPr>
                    <w:overflowPunct/>
                    <w:spacing w:after="0"/>
                  </w:pPr>
                  <w:r w:rsidRPr="00C01780">
                    <w:t>OPPO</w:t>
                  </w:r>
                </w:p>
              </w:tc>
              <w:tc>
                <w:tcPr>
                  <w:tcW w:w="2448" w:type="dxa"/>
                  <w:vAlign w:val="center"/>
                </w:tcPr>
                <w:p w14:paraId="43DACB2C"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PUCCH PF3 22 bits</w:t>
                  </w:r>
                </w:p>
              </w:tc>
              <w:tc>
                <w:tcPr>
                  <w:tcW w:w="2448" w:type="dxa"/>
                  <w:vAlign w:val="center"/>
                </w:tcPr>
                <w:p w14:paraId="3BB12283"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148.9</w:t>
                  </w:r>
                </w:p>
              </w:tc>
            </w:tr>
            <w:tr w:rsidR="00916F97" w:rsidRPr="00B828EC" w14:paraId="26658129"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4EFDF5A" w14:textId="77777777" w:rsidR="00916F97" w:rsidRPr="00C01780" w:rsidRDefault="00916F97" w:rsidP="00916F97">
                  <w:pPr>
                    <w:overflowPunct/>
                    <w:spacing w:after="0"/>
                  </w:pPr>
                  <w:r w:rsidRPr="00C01780">
                    <w:t>CATT</w:t>
                  </w:r>
                </w:p>
              </w:tc>
              <w:tc>
                <w:tcPr>
                  <w:tcW w:w="2448" w:type="dxa"/>
                  <w:vAlign w:val="center"/>
                </w:tcPr>
                <w:p w14:paraId="504F9810"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1889716F"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147.9</w:t>
                  </w:r>
                </w:p>
              </w:tc>
            </w:tr>
            <w:tr w:rsidR="00916F97" w:rsidRPr="00B828EC" w14:paraId="27DDA07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F18BB24" w14:textId="77777777" w:rsidR="00916F97" w:rsidRPr="00C01780" w:rsidRDefault="00916F97" w:rsidP="00916F97">
                  <w:pPr>
                    <w:overflowPunct/>
                    <w:spacing w:after="0"/>
                  </w:pPr>
                  <w:r w:rsidRPr="00C01780">
                    <w:lastRenderedPageBreak/>
                    <w:t>vivo</w:t>
                  </w:r>
                </w:p>
              </w:tc>
              <w:tc>
                <w:tcPr>
                  <w:tcW w:w="2448" w:type="dxa"/>
                  <w:vAlign w:val="center"/>
                </w:tcPr>
                <w:p w14:paraId="2E9C1E1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63A61AC"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144.0</w:t>
                  </w:r>
                </w:p>
              </w:tc>
            </w:tr>
            <w:tr w:rsidR="00916F97" w:rsidRPr="00B828EC" w14:paraId="4F4E201A"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614D24" w14:textId="77777777" w:rsidR="00916F97" w:rsidRPr="00C01780" w:rsidRDefault="00916F97" w:rsidP="00916F97">
                  <w:pPr>
                    <w:overflowPunct/>
                    <w:spacing w:after="0"/>
                  </w:pPr>
                  <w:r w:rsidRPr="00C01780">
                    <w:t>Xiaomi</w:t>
                  </w:r>
                </w:p>
              </w:tc>
              <w:tc>
                <w:tcPr>
                  <w:tcW w:w="2448" w:type="dxa"/>
                  <w:vAlign w:val="center"/>
                </w:tcPr>
                <w:p w14:paraId="5ACB175A"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C4BD08E"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149.7</w:t>
                  </w:r>
                </w:p>
              </w:tc>
            </w:tr>
            <w:tr w:rsidR="00916F97" w:rsidRPr="00B828EC" w14:paraId="6B9CD6A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3326E93" w14:textId="77777777" w:rsidR="00916F97" w:rsidRPr="00C01780" w:rsidRDefault="00916F97" w:rsidP="00916F97">
                  <w:pPr>
                    <w:overflowPunct/>
                    <w:spacing w:after="0"/>
                  </w:pPr>
                  <w:r w:rsidRPr="00C01780">
                    <w:t>Futurewei</w:t>
                  </w:r>
                </w:p>
              </w:tc>
              <w:tc>
                <w:tcPr>
                  <w:tcW w:w="2448" w:type="dxa"/>
                  <w:vAlign w:val="center"/>
                </w:tcPr>
                <w:p w14:paraId="56952064"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2088FF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150.8</w:t>
                  </w:r>
                </w:p>
              </w:tc>
            </w:tr>
            <w:tr w:rsidR="00916F97" w:rsidRPr="00B828EC" w14:paraId="1C95D5F5"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AE2B793" w14:textId="77777777" w:rsidR="00916F97" w:rsidRPr="00C01780" w:rsidRDefault="00916F97" w:rsidP="00916F97">
                  <w:pPr>
                    <w:overflowPunct/>
                    <w:spacing w:after="0"/>
                  </w:pPr>
                  <w:r w:rsidRPr="00C01780">
                    <w:t>Nokia</w:t>
                  </w:r>
                </w:p>
              </w:tc>
              <w:tc>
                <w:tcPr>
                  <w:tcW w:w="2448" w:type="dxa"/>
                  <w:vAlign w:val="center"/>
                </w:tcPr>
                <w:p w14:paraId="07269CFA"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Msg3</w:t>
                  </w:r>
                </w:p>
              </w:tc>
              <w:tc>
                <w:tcPr>
                  <w:tcW w:w="2448" w:type="dxa"/>
                  <w:vAlign w:val="center"/>
                </w:tcPr>
                <w:p w14:paraId="6F60E7A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138.5</w:t>
                  </w:r>
                </w:p>
              </w:tc>
            </w:tr>
            <w:tr w:rsidR="00916F97" w:rsidRPr="00B828EC" w14:paraId="6FAA89D2"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3DD885" w14:textId="77777777" w:rsidR="00916F97" w:rsidRPr="00C01780" w:rsidRDefault="00916F97" w:rsidP="00916F97">
                  <w:pPr>
                    <w:overflowPunct/>
                    <w:spacing w:after="0"/>
                  </w:pPr>
                  <w:r w:rsidRPr="00C01780">
                    <w:t>DCM</w:t>
                  </w:r>
                </w:p>
              </w:tc>
              <w:tc>
                <w:tcPr>
                  <w:tcW w:w="2448" w:type="dxa"/>
                  <w:vAlign w:val="center"/>
                </w:tcPr>
                <w:p w14:paraId="7D99D048"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0D84D53"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146.7</w:t>
                  </w:r>
                </w:p>
              </w:tc>
            </w:tr>
            <w:tr w:rsidR="00916F97" w:rsidRPr="00B828EC" w14:paraId="114BDA7A"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06C18FE" w14:textId="77777777" w:rsidR="00916F97" w:rsidRPr="00C01780" w:rsidRDefault="00916F97" w:rsidP="00916F97">
                  <w:pPr>
                    <w:overflowPunct/>
                    <w:spacing w:after="0"/>
                  </w:pPr>
                  <w:r w:rsidRPr="00C01780">
                    <w:t>Panasonic</w:t>
                  </w:r>
                </w:p>
              </w:tc>
              <w:tc>
                <w:tcPr>
                  <w:tcW w:w="2448" w:type="dxa"/>
                  <w:vAlign w:val="center"/>
                </w:tcPr>
                <w:p w14:paraId="50073A38"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40514C36"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141.8</w:t>
                  </w:r>
                </w:p>
              </w:tc>
            </w:tr>
            <w:tr w:rsidR="00916F97" w:rsidRPr="00B828EC" w14:paraId="556CF31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0944A7" w14:textId="77777777" w:rsidR="00916F97" w:rsidRPr="00C01780" w:rsidRDefault="00916F97" w:rsidP="00916F97">
                  <w:pPr>
                    <w:overflowPunct/>
                    <w:spacing w:after="0"/>
                  </w:pPr>
                  <w:r w:rsidRPr="00C01780">
                    <w:t>Huawei</w:t>
                  </w:r>
                </w:p>
              </w:tc>
              <w:tc>
                <w:tcPr>
                  <w:tcW w:w="2448" w:type="dxa"/>
                  <w:vAlign w:val="center"/>
                </w:tcPr>
                <w:p w14:paraId="7ED23908"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1E2DC45"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141.8</w:t>
                  </w:r>
                </w:p>
              </w:tc>
            </w:tr>
            <w:tr w:rsidR="00916F97" w:rsidRPr="00B828EC" w14:paraId="78F4B936"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FB61D8E" w14:textId="77777777" w:rsidR="00916F97" w:rsidRPr="00C01780" w:rsidRDefault="00916F97" w:rsidP="00916F97">
                  <w:pPr>
                    <w:overflowPunct/>
                    <w:spacing w:after="0"/>
                  </w:pPr>
                  <w:r w:rsidRPr="00C01780">
                    <w:t>SPRD</w:t>
                  </w:r>
                </w:p>
              </w:tc>
              <w:tc>
                <w:tcPr>
                  <w:tcW w:w="2448" w:type="dxa"/>
                  <w:vAlign w:val="center"/>
                </w:tcPr>
                <w:p w14:paraId="77EF4D3B"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272C732"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151.5</w:t>
                  </w:r>
                </w:p>
              </w:tc>
            </w:tr>
            <w:tr w:rsidR="00916F97" w:rsidRPr="00B828EC" w14:paraId="559BEAC8"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F72476C" w14:textId="77777777" w:rsidR="00916F97" w:rsidRPr="00C01780" w:rsidRDefault="00916F97" w:rsidP="00916F97">
                  <w:pPr>
                    <w:overflowPunct/>
                    <w:spacing w:after="0"/>
                  </w:pPr>
                  <w:r w:rsidRPr="00C01780">
                    <w:t>Apple</w:t>
                  </w:r>
                </w:p>
              </w:tc>
              <w:tc>
                <w:tcPr>
                  <w:tcW w:w="2448" w:type="dxa"/>
                  <w:vAlign w:val="center"/>
                </w:tcPr>
                <w:p w14:paraId="2952A6FF"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2DD41C7"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143.7</w:t>
                  </w:r>
                </w:p>
              </w:tc>
            </w:tr>
            <w:tr w:rsidR="00916F97" w:rsidRPr="00B828EC" w14:paraId="59B6949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8AE714" w14:textId="77777777" w:rsidR="00916F97" w:rsidRPr="00C01780" w:rsidRDefault="00916F97" w:rsidP="00916F97">
                  <w:pPr>
                    <w:overflowPunct/>
                    <w:spacing w:after="0"/>
                  </w:pPr>
                  <w:r w:rsidRPr="00C01780">
                    <w:t>Ericsson</w:t>
                  </w:r>
                </w:p>
              </w:tc>
              <w:tc>
                <w:tcPr>
                  <w:tcW w:w="2448" w:type="dxa"/>
                  <w:vAlign w:val="center"/>
                </w:tcPr>
                <w:p w14:paraId="56814C5E"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95B86E5"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142.9</w:t>
                  </w:r>
                </w:p>
              </w:tc>
            </w:tr>
            <w:tr w:rsidR="00916F97" w:rsidRPr="00B828EC" w14:paraId="18B5B85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6F3973" w14:textId="77777777" w:rsidR="00916F97" w:rsidRPr="00C01780" w:rsidRDefault="00916F97" w:rsidP="00916F97">
                  <w:pPr>
                    <w:overflowPunct/>
                    <w:spacing w:after="0"/>
                  </w:pPr>
                  <w:r w:rsidRPr="00C01780">
                    <w:t>IDCC</w:t>
                  </w:r>
                </w:p>
              </w:tc>
              <w:tc>
                <w:tcPr>
                  <w:tcW w:w="2448" w:type="dxa"/>
                  <w:vAlign w:val="center"/>
                </w:tcPr>
                <w:p w14:paraId="5B2C96E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Msg3</w:t>
                  </w:r>
                </w:p>
              </w:tc>
              <w:tc>
                <w:tcPr>
                  <w:tcW w:w="2448" w:type="dxa"/>
                  <w:vAlign w:val="center"/>
                </w:tcPr>
                <w:p w14:paraId="58A53830"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144.4</w:t>
                  </w:r>
                </w:p>
              </w:tc>
            </w:tr>
            <w:tr w:rsidR="00916F97" w:rsidRPr="00B828EC" w14:paraId="290B2E41"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E6CA16B" w14:textId="77777777" w:rsidR="00916F97" w:rsidRPr="00C01780" w:rsidRDefault="00916F97" w:rsidP="00916F97">
                  <w:pPr>
                    <w:overflowPunct/>
                    <w:spacing w:after="0"/>
                  </w:pPr>
                  <w:r w:rsidRPr="00C01780">
                    <w:t>QC</w:t>
                  </w:r>
                </w:p>
              </w:tc>
              <w:tc>
                <w:tcPr>
                  <w:tcW w:w="2448" w:type="dxa"/>
                  <w:vAlign w:val="center"/>
                </w:tcPr>
                <w:p w14:paraId="31ADB9B1"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0B97BB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141.3</w:t>
                  </w:r>
                </w:p>
              </w:tc>
            </w:tr>
            <w:tr w:rsidR="00916F97" w:rsidRPr="00B828EC" w14:paraId="794F5D7C"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CFA3BC5" w14:textId="77777777" w:rsidR="00916F97" w:rsidRPr="00C01780" w:rsidRDefault="00916F97" w:rsidP="00916F97">
                  <w:pPr>
                    <w:overflowPunct/>
                    <w:spacing w:after="0"/>
                  </w:pPr>
                  <w:r w:rsidRPr="00C01780">
                    <w:t>Intel</w:t>
                  </w:r>
                </w:p>
              </w:tc>
              <w:tc>
                <w:tcPr>
                  <w:tcW w:w="2448" w:type="dxa"/>
                  <w:vAlign w:val="center"/>
                </w:tcPr>
                <w:p w14:paraId="7FD56F0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A10AB5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146.7</w:t>
                  </w:r>
                </w:p>
              </w:tc>
            </w:tr>
          </w:tbl>
          <w:p w14:paraId="484C2DA8" w14:textId="77777777" w:rsidR="00916F97" w:rsidRDefault="00916F97" w:rsidP="00FF0493">
            <w:pPr>
              <w:pStyle w:val="BodyText"/>
              <w:rPr>
                <w:rFonts w:ascii="Times New Roman" w:eastAsia="Calibri" w:hAnsi="Times New Roman"/>
                <w:szCs w:val="20"/>
                <w:lang w:val="en-GB" w:eastAsia="zh-CN"/>
              </w:rPr>
            </w:pPr>
          </w:p>
          <w:p w14:paraId="55A9998B" w14:textId="77777777" w:rsidR="001C1C7E" w:rsidRDefault="001C1C7E" w:rsidP="001C1C7E">
            <w:pPr>
              <w:pStyle w:val="BodyText"/>
              <w:rPr>
                <w:rFonts w:ascii="Times New Roman" w:eastAsia="Calibri" w:hAnsi="Times New Roman"/>
                <w:szCs w:val="20"/>
                <w:lang w:val="en-GB" w:eastAsia="zh-CN"/>
              </w:rPr>
            </w:pPr>
            <w:bookmarkStart w:id="18"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8C8E391" w14:textId="054000F0" w:rsidR="001C1C7E" w:rsidRDefault="001C1C7E" w:rsidP="001C1C7E">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6B5E6F10" w14:textId="52209EB4" w:rsidR="005C4F18" w:rsidRDefault="005C4F18" w:rsidP="005C4F18">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w:t>
            </w:r>
            <w:r w:rsidR="00134487">
              <w:rPr>
                <w:rFonts w:ascii="Times New Roman" w:eastAsia="Calibri" w:hAnsi="Times New Roman"/>
                <w:szCs w:val="20"/>
                <w:lang w:val="en-GB" w:eastAsia="zh-CN"/>
              </w:rPr>
              <w:t>3</w:t>
            </w:r>
            <w:r w:rsidR="001C1C7E">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dB loss is resulted from the UE antenna efficiency loss assumed for the wearable use cases. Furthermore, the same target data rate of 100 kbps for PUSCH is assumed for both RedCap UE and the reference </w:t>
            </w:r>
            <w:r w:rsidR="001C1C7E">
              <w:rPr>
                <w:rFonts w:ascii="Times New Roman" w:eastAsia="Calibri" w:hAnsi="Times New Roman"/>
                <w:szCs w:val="20"/>
                <w:lang w:val="en-GB" w:eastAsia="zh-CN"/>
              </w:rPr>
              <w:t xml:space="preserve">NR </w:t>
            </w:r>
            <w:r>
              <w:rPr>
                <w:rFonts w:ascii="Times New Roman" w:eastAsia="Calibri" w:hAnsi="Times New Roman"/>
                <w:szCs w:val="20"/>
                <w:lang w:val="en-GB" w:eastAsia="zh-CN"/>
              </w:rPr>
              <w:t xml:space="preserve">UE (see evaluation methodology described in clause 6.3). A smaller coverage loss for PUSCH is expected if the target data rate for RedCap UE is reduced. </w:t>
            </w:r>
          </w:p>
          <w:bookmarkEnd w:id="18"/>
          <w:p w14:paraId="17FF58A1" w14:textId="77777777" w:rsidR="005C4F18" w:rsidRPr="005C4F18" w:rsidRDefault="005C4F18" w:rsidP="00FF0493">
            <w:pPr>
              <w:spacing w:line="252" w:lineRule="auto"/>
              <w:contextualSpacing/>
              <w:rPr>
                <w:lang w:val="en-GB"/>
              </w:rPr>
            </w:pPr>
          </w:p>
          <w:p w14:paraId="528F6560" w14:textId="2622F38C" w:rsidR="00916F97" w:rsidRPr="001D118B" w:rsidRDefault="00916F97" w:rsidP="00FF0493">
            <w:pPr>
              <w:pStyle w:val="BodyText"/>
              <w:jc w:val="center"/>
              <w:rPr>
                <w:rFonts w:cs="Arial"/>
                <w:b/>
                <w:bCs/>
              </w:rPr>
            </w:pPr>
            <w:r>
              <w:rPr>
                <w:rFonts w:cs="Arial"/>
                <w:b/>
                <w:bCs/>
              </w:rPr>
              <w:t>Table 9.1-</w:t>
            </w:r>
            <w:r w:rsidR="009F1280">
              <w:rPr>
                <w:rFonts w:cs="Arial"/>
                <w:b/>
                <w:bCs/>
              </w:rPr>
              <w:t>5</w:t>
            </w:r>
            <w:r>
              <w:rPr>
                <w:rFonts w:cs="Arial"/>
                <w:b/>
                <w:bCs/>
              </w:rPr>
              <w:t>: Coverage loss (dB) for 2Rx RedCap UE in rural scenario at 0.7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16F97" w:rsidRPr="00B828EC" w14:paraId="7A3AB423" w14:textId="77777777" w:rsidTr="00FF0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230EBD7" w14:textId="77777777" w:rsidR="00916F97" w:rsidRPr="00B828EC" w:rsidRDefault="00916F97" w:rsidP="00FF0493">
                  <w:pPr>
                    <w:pStyle w:val="BodyText"/>
                    <w:rPr>
                      <w:rFonts w:ascii="Times New Roman" w:eastAsia="Calibri" w:hAnsi="Times New Roman"/>
                      <w:sz w:val="16"/>
                      <w:szCs w:val="16"/>
                      <w:lang w:val="en-GB" w:eastAsia="zh-CN"/>
                    </w:rPr>
                  </w:pPr>
                </w:p>
              </w:tc>
              <w:tc>
                <w:tcPr>
                  <w:tcW w:w="771" w:type="dxa"/>
                </w:tcPr>
                <w:p w14:paraId="09D47A64"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3767F54B"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2A3A031B"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E95F9E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2A9FE2C3"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2CB2B4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57474357"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63EF3B9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6BCD1725"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35FDCEBE"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4F122DE"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11D3824E"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16F97" w:rsidRPr="00B828EC" w14:paraId="1F668AFF"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1D9FB2" w14:textId="77777777" w:rsidR="00916F97" w:rsidRPr="00B828EC" w:rsidRDefault="00916F97" w:rsidP="00FF0493">
                  <w:pPr>
                    <w:overflowPunct/>
                    <w:spacing w:after="0"/>
                    <w:rPr>
                      <w:sz w:val="16"/>
                      <w:szCs w:val="16"/>
                    </w:rPr>
                  </w:pPr>
                  <w:r w:rsidRPr="005977E9">
                    <w:rPr>
                      <w:sz w:val="16"/>
                      <w:szCs w:val="16"/>
                    </w:rPr>
                    <w:t>Samsung</w:t>
                  </w:r>
                </w:p>
              </w:tc>
              <w:tc>
                <w:tcPr>
                  <w:tcW w:w="771" w:type="dxa"/>
                  <w:vAlign w:val="center"/>
                </w:tcPr>
                <w:p w14:paraId="4084489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2DE22D1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47" w:type="dxa"/>
                  <w:vAlign w:val="center"/>
                </w:tcPr>
                <w:p w14:paraId="58E8897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582" w:type="dxa"/>
                  <w:vAlign w:val="center"/>
                </w:tcPr>
                <w:p w14:paraId="6BEEB0A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582" w:type="dxa"/>
                  <w:vAlign w:val="center"/>
                </w:tcPr>
                <w:p w14:paraId="3EFD1F9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9.4</w:t>
                  </w:r>
                </w:p>
              </w:tc>
              <w:tc>
                <w:tcPr>
                  <w:tcW w:w="651" w:type="dxa"/>
                  <w:vAlign w:val="center"/>
                </w:tcPr>
                <w:p w14:paraId="0FB19AA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B85E3D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8.7</w:t>
                  </w:r>
                </w:p>
              </w:tc>
              <w:tc>
                <w:tcPr>
                  <w:tcW w:w="772" w:type="dxa"/>
                  <w:vAlign w:val="center"/>
                </w:tcPr>
                <w:p w14:paraId="4A8352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2B0C612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w:t>
                  </w:r>
                </w:p>
              </w:tc>
              <w:tc>
                <w:tcPr>
                  <w:tcW w:w="747" w:type="dxa"/>
                  <w:vAlign w:val="center"/>
                </w:tcPr>
                <w:p w14:paraId="14F91255"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240FA9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772" w:type="dxa"/>
                  <w:vAlign w:val="center"/>
                </w:tcPr>
                <w:p w14:paraId="01D9E65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10868429"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EF27FD" w14:textId="77777777" w:rsidR="00916F97" w:rsidRPr="00B828EC" w:rsidRDefault="00916F97" w:rsidP="00FF0493">
                  <w:pPr>
                    <w:overflowPunct/>
                    <w:spacing w:after="0"/>
                    <w:rPr>
                      <w:sz w:val="16"/>
                      <w:szCs w:val="16"/>
                    </w:rPr>
                  </w:pPr>
                  <w:r w:rsidRPr="005977E9">
                    <w:rPr>
                      <w:sz w:val="16"/>
                      <w:szCs w:val="16"/>
                    </w:rPr>
                    <w:t>ZTE</w:t>
                  </w:r>
                </w:p>
              </w:tc>
              <w:tc>
                <w:tcPr>
                  <w:tcW w:w="771" w:type="dxa"/>
                  <w:vAlign w:val="center"/>
                </w:tcPr>
                <w:p w14:paraId="60DDED1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CDDD04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48BA80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1CBA00E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26C0F75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53DD3CD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972D59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772" w:type="dxa"/>
                  <w:vAlign w:val="center"/>
                </w:tcPr>
                <w:p w14:paraId="757926D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772" w:type="dxa"/>
                  <w:vAlign w:val="center"/>
                </w:tcPr>
                <w:p w14:paraId="43D42B9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747" w:type="dxa"/>
                  <w:vAlign w:val="center"/>
                </w:tcPr>
                <w:p w14:paraId="3D9A560B"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64E3B15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0E16820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rPr>
                    <w:t> </w:t>
                  </w:r>
                </w:p>
              </w:tc>
            </w:tr>
            <w:tr w:rsidR="00916F97" w:rsidRPr="00B828EC" w14:paraId="416C4CA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88CEEC" w14:textId="77777777" w:rsidR="00916F97" w:rsidRPr="00B828EC" w:rsidRDefault="00916F97" w:rsidP="00FF0493">
                  <w:pPr>
                    <w:overflowPunct/>
                    <w:spacing w:after="0"/>
                    <w:rPr>
                      <w:sz w:val="16"/>
                      <w:szCs w:val="16"/>
                    </w:rPr>
                  </w:pPr>
                  <w:r w:rsidRPr="005977E9">
                    <w:rPr>
                      <w:sz w:val="16"/>
                      <w:szCs w:val="16"/>
                    </w:rPr>
                    <w:t>OPPO</w:t>
                  </w:r>
                </w:p>
              </w:tc>
              <w:tc>
                <w:tcPr>
                  <w:tcW w:w="771" w:type="dxa"/>
                  <w:vAlign w:val="center"/>
                </w:tcPr>
                <w:p w14:paraId="0276E5C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11.2</w:t>
                  </w:r>
                </w:p>
              </w:tc>
              <w:tc>
                <w:tcPr>
                  <w:tcW w:w="772" w:type="dxa"/>
                  <w:vAlign w:val="center"/>
                </w:tcPr>
                <w:p w14:paraId="265A36C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11.2</w:t>
                  </w:r>
                </w:p>
              </w:tc>
              <w:tc>
                <w:tcPr>
                  <w:tcW w:w="747" w:type="dxa"/>
                  <w:vAlign w:val="center"/>
                </w:tcPr>
                <w:p w14:paraId="6DF3185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582" w:type="dxa"/>
                  <w:vAlign w:val="center"/>
                </w:tcPr>
                <w:p w14:paraId="21FA12C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center"/>
                </w:tcPr>
                <w:p w14:paraId="11B048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651" w:type="dxa"/>
                  <w:vAlign w:val="center"/>
                </w:tcPr>
                <w:p w14:paraId="32C9AF3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E5367D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772" w:type="dxa"/>
                  <w:vAlign w:val="center"/>
                </w:tcPr>
                <w:p w14:paraId="60C33F9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772" w:type="dxa"/>
                  <w:vAlign w:val="center"/>
                </w:tcPr>
                <w:p w14:paraId="3D6AEB8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47" w:type="dxa"/>
                  <w:vAlign w:val="center"/>
                </w:tcPr>
                <w:p w14:paraId="49D98C6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-1.9</w:t>
                  </w:r>
                </w:p>
              </w:tc>
              <w:tc>
                <w:tcPr>
                  <w:tcW w:w="582" w:type="dxa"/>
                  <w:vAlign w:val="center"/>
                </w:tcPr>
                <w:p w14:paraId="39ED264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772" w:type="dxa"/>
                  <w:vAlign w:val="center"/>
                </w:tcPr>
                <w:p w14:paraId="59E1AB0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34F529C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C61D60" w14:textId="77777777" w:rsidR="00916F97" w:rsidRPr="00B828EC" w:rsidRDefault="00916F97" w:rsidP="00FF0493">
                  <w:pPr>
                    <w:overflowPunct/>
                    <w:spacing w:after="0"/>
                    <w:rPr>
                      <w:sz w:val="16"/>
                      <w:szCs w:val="16"/>
                    </w:rPr>
                  </w:pPr>
                  <w:r w:rsidRPr="005977E9">
                    <w:rPr>
                      <w:sz w:val="16"/>
                      <w:szCs w:val="16"/>
                    </w:rPr>
                    <w:t>CATT</w:t>
                  </w:r>
                </w:p>
              </w:tc>
              <w:tc>
                <w:tcPr>
                  <w:tcW w:w="771" w:type="dxa"/>
                  <w:vAlign w:val="center"/>
                </w:tcPr>
                <w:p w14:paraId="3561E33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72" w:type="dxa"/>
                  <w:vAlign w:val="center"/>
                </w:tcPr>
                <w:p w14:paraId="07575C4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3D7BBD5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4F1BE9F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7CEB21A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5.9</w:t>
                  </w:r>
                </w:p>
              </w:tc>
              <w:tc>
                <w:tcPr>
                  <w:tcW w:w="651" w:type="dxa"/>
                  <w:vAlign w:val="center"/>
                </w:tcPr>
                <w:p w14:paraId="637833E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56D06F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12B0A22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4.5</w:t>
                  </w:r>
                </w:p>
              </w:tc>
              <w:tc>
                <w:tcPr>
                  <w:tcW w:w="772" w:type="dxa"/>
                  <w:vAlign w:val="center"/>
                </w:tcPr>
                <w:p w14:paraId="1D4947A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c>
                <w:tcPr>
                  <w:tcW w:w="747" w:type="dxa"/>
                  <w:vAlign w:val="center"/>
                </w:tcPr>
                <w:p w14:paraId="1F4F7059"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4595B82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-0.3</w:t>
                  </w:r>
                </w:p>
              </w:tc>
              <w:tc>
                <w:tcPr>
                  <w:tcW w:w="772" w:type="dxa"/>
                  <w:vAlign w:val="center"/>
                </w:tcPr>
                <w:p w14:paraId="1BC6CEB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60254EF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51B02F" w14:textId="77777777" w:rsidR="00916F97" w:rsidRPr="00B828EC" w:rsidRDefault="00916F97" w:rsidP="00FF0493">
                  <w:pPr>
                    <w:overflowPunct/>
                    <w:spacing w:after="0"/>
                    <w:rPr>
                      <w:sz w:val="16"/>
                      <w:szCs w:val="16"/>
                    </w:rPr>
                  </w:pPr>
                  <w:r w:rsidRPr="005977E9">
                    <w:rPr>
                      <w:sz w:val="16"/>
                      <w:szCs w:val="16"/>
                    </w:rPr>
                    <w:t>vivo</w:t>
                  </w:r>
                </w:p>
              </w:tc>
              <w:tc>
                <w:tcPr>
                  <w:tcW w:w="771" w:type="dxa"/>
                  <w:vAlign w:val="center"/>
                </w:tcPr>
                <w:p w14:paraId="24E0C79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5E553DB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747" w:type="dxa"/>
                  <w:vAlign w:val="center"/>
                </w:tcPr>
                <w:p w14:paraId="072CDA1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center"/>
                </w:tcPr>
                <w:p w14:paraId="5EB6701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2.8</w:t>
                  </w:r>
                </w:p>
              </w:tc>
              <w:tc>
                <w:tcPr>
                  <w:tcW w:w="582" w:type="dxa"/>
                  <w:vAlign w:val="center"/>
                </w:tcPr>
                <w:p w14:paraId="17F6880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651" w:type="dxa"/>
                  <w:vAlign w:val="center"/>
                </w:tcPr>
                <w:p w14:paraId="67CE64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73EA579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center"/>
                </w:tcPr>
                <w:p w14:paraId="002F9E4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3DD853B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-1.9</w:t>
                  </w:r>
                </w:p>
              </w:tc>
              <w:tc>
                <w:tcPr>
                  <w:tcW w:w="747" w:type="dxa"/>
                  <w:vAlign w:val="center"/>
                </w:tcPr>
                <w:p w14:paraId="2F10CE0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2BDBBE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772" w:type="dxa"/>
                  <w:vAlign w:val="center"/>
                </w:tcPr>
                <w:p w14:paraId="33DDD44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r>
            <w:tr w:rsidR="00916F97" w:rsidRPr="00B828EC" w14:paraId="282B94F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3CCF3" w14:textId="77777777" w:rsidR="00916F97" w:rsidRPr="00B828EC" w:rsidRDefault="00916F97" w:rsidP="00FF0493">
                  <w:pPr>
                    <w:overflowPunct/>
                    <w:spacing w:after="0"/>
                    <w:rPr>
                      <w:sz w:val="16"/>
                      <w:szCs w:val="16"/>
                    </w:rPr>
                  </w:pPr>
                  <w:r w:rsidRPr="005977E9">
                    <w:rPr>
                      <w:sz w:val="16"/>
                      <w:szCs w:val="16"/>
                    </w:rPr>
                    <w:t>Xiaomi</w:t>
                  </w:r>
                </w:p>
              </w:tc>
              <w:tc>
                <w:tcPr>
                  <w:tcW w:w="771" w:type="dxa"/>
                  <w:vAlign w:val="center"/>
                </w:tcPr>
                <w:p w14:paraId="33EA50F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72" w:type="dxa"/>
                  <w:vAlign w:val="center"/>
                </w:tcPr>
                <w:p w14:paraId="3F318AB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center"/>
                </w:tcPr>
                <w:p w14:paraId="6AA29C8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7B5B433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582" w:type="dxa"/>
                  <w:vAlign w:val="center"/>
                </w:tcPr>
                <w:p w14:paraId="772EE8A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center"/>
                </w:tcPr>
                <w:p w14:paraId="5DA02D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5080BE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00BE292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w:t>
                  </w:r>
                </w:p>
              </w:tc>
              <w:tc>
                <w:tcPr>
                  <w:tcW w:w="772" w:type="dxa"/>
                  <w:vAlign w:val="center"/>
                </w:tcPr>
                <w:p w14:paraId="1A3DEE3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center"/>
                </w:tcPr>
                <w:p w14:paraId="54E8E2DD"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541BA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772" w:type="dxa"/>
                  <w:vAlign w:val="center"/>
                </w:tcPr>
                <w:p w14:paraId="06B6A6D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5790ABB3"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AFFBD06" w14:textId="77777777" w:rsidR="00916F97" w:rsidRPr="00B828EC" w:rsidRDefault="00916F97" w:rsidP="00FF0493">
                  <w:pPr>
                    <w:overflowPunct/>
                    <w:spacing w:after="0"/>
                    <w:rPr>
                      <w:sz w:val="16"/>
                      <w:szCs w:val="16"/>
                    </w:rPr>
                  </w:pPr>
                  <w:r w:rsidRPr="005977E9">
                    <w:rPr>
                      <w:sz w:val="16"/>
                      <w:szCs w:val="16"/>
                    </w:rPr>
                    <w:t>Futurewei</w:t>
                  </w:r>
                </w:p>
              </w:tc>
              <w:tc>
                <w:tcPr>
                  <w:tcW w:w="771" w:type="dxa"/>
                  <w:vAlign w:val="center"/>
                </w:tcPr>
                <w:p w14:paraId="3003667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772" w:type="dxa"/>
                  <w:vAlign w:val="center"/>
                </w:tcPr>
                <w:p w14:paraId="0D7EFAE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747" w:type="dxa"/>
                  <w:vAlign w:val="center"/>
                </w:tcPr>
                <w:p w14:paraId="5B6BA28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center"/>
                </w:tcPr>
                <w:p w14:paraId="4B4689C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4.2</w:t>
                  </w:r>
                </w:p>
              </w:tc>
              <w:tc>
                <w:tcPr>
                  <w:tcW w:w="582" w:type="dxa"/>
                  <w:vAlign w:val="center"/>
                </w:tcPr>
                <w:p w14:paraId="6C21743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center"/>
                </w:tcPr>
                <w:p w14:paraId="5A74F7D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453D47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F0B5E6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232837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46E96BF4"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DF4AA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center"/>
                </w:tcPr>
                <w:p w14:paraId="2840C3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07663EA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17C63F" w14:textId="77777777" w:rsidR="00916F97" w:rsidRPr="00B828EC" w:rsidRDefault="00916F97" w:rsidP="00FF0493">
                  <w:pPr>
                    <w:overflowPunct/>
                    <w:spacing w:after="0"/>
                    <w:rPr>
                      <w:sz w:val="16"/>
                      <w:szCs w:val="16"/>
                    </w:rPr>
                  </w:pPr>
                  <w:r w:rsidRPr="005977E9">
                    <w:rPr>
                      <w:sz w:val="16"/>
                      <w:szCs w:val="16"/>
                    </w:rPr>
                    <w:t>Nokia</w:t>
                  </w:r>
                </w:p>
              </w:tc>
              <w:tc>
                <w:tcPr>
                  <w:tcW w:w="771" w:type="dxa"/>
                  <w:vAlign w:val="center"/>
                </w:tcPr>
                <w:p w14:paraId="7F1D3F0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16.5</w:t>
                  </w:r>
                </w:p>
              </w:tc>
              <w:tc>
                <w:tcPr>
                  <w:tcW w:w="772" w:type="dxa"/>
                  <w:vAlign w:val="center"/>
                </w:tcPr>
                <w:p w14:paraId="20077E6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16.5</w:t>
                  </w:r>
                </w:p>
              </w:tc>
              <w:tc>
                <w:tcPr>
                  <w:tcW w:w="747" w:type="dxa"/>
                  <w:vAlign w:val="center"/>
                </w:tcPr>
                <w:p w14:paraId="5A8827E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582" w:type="dxa"/>
                  <w:vAlign w:val="center"/>
                </w:tcPr>
                <w:p w14:paraId="346EB80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582" w:type="dxa"/>
                  <w:vAlign w:val="center"/>
                </w:tcPr>
                <w:p w14:paraId="1695F35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17.9</w:t>
                  </w:r>
                </w:p>
              </w:tc>
              <w:tc>
                <w:tcPr>
                  <w:tcW w:w="651" w:type="dxa"/>
                  <w:vAlign w:val="center"/>
                </w:tcPr>
                <w:p w14:paraId="11A4A5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4776E1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772" w:type="dxa"/>
                  <w:vAlign w:val="center"/>
                </w:tcPr>
                <w:p w14:paraId="24C87E0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A9748E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47" w:type="dxa"/>
                  <w:vAlign w:val="center"/>
                </w:tcPr>
                <w:p w14:paraId="58D3A904"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4B07F10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0AB61C3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r>
            <w:tr w:rsidR="00916F97" w:rsidRPr="00B828EC" w14:paraId="051BFB84"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7F6FFA" w14:textId="77777777" w:rsidR="00916F97" w:rsidRPr="00B828EC" w:rsidRDefault="00916F97" w:rsidP="00FF0493">
                  <w:pPr>
                    <w:overflowPunct/>
                    <w:spacing w:after="0"/>
                    <w:rPr>
                      <w:sz w:val="16"/>
                      <w:szCs w:val="16"/>
                    </w:rPr>
                  </w:pPr>
                  <w:r w:rsidRPr="005977E9">
                    <w:rPr>
                      <w:sz w:val="16"/>
                      <w:szCs w:val="16"/>
                    </w:rPr>
                    <w:t>DCM</w:t>
                  </w:r>
                </w:p>
              </w:tc>
              <w:tc>
                <w:tcPr>
                  <w:tcW w:w="771" w:type="dxa"/>
                  <w:vAlign w:val="center"/>
                </w:tcPr>
                <w:p w14:paraId="4BF7B0B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84285A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B0DAA6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464F63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E989D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6FCEE58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F49319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6600E9F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4C1D71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09010A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1DCB32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1AD1FE7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1D5B3AA7"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8CBA17" w14:textId="77777777" w:rsidR="00916F97" w:rsidRPr="00B828EC" w:rsidRDefault="00916F97" w:rsidP="00FF0493">
                  <w:pPr>
                    <w:overflowPunct/>
                    <w:spacing w:after="0"/>
                    <w:rPr>
                      <w:sz w:val="16"/>
                      <w:szCs w:val="16"/>
                    </w:rPr>
                  </w:pPr>
                  <w:r w:rsidRPr="005977E9">
                    <w:rPr>
                      <w:sz w:val="16"/>
                      <w:szCs w:val="16"/>
                    </w:rPr>
                    <w:t>Panasonic</w:t>
                  </w:r>
                </w:p>
              </w:tc>
              <w:tc>
                <w:tcPr>
                  <w:tcW w:w="771" w:type="dxa"/>
                  <w:vAlign w:val="center"/>
                </w:tcPr>
                <w:p w14:paraId="3ACBD49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8A8066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17.0</w:t>
                  </w:r>
                </w:p>
              </w:tc>
              <w:tc>
                <w:tcPr>
                  <w:tcW w:w="747" w:type="dxa"/>
                  <w:vAlign w:val="center"/>
                </w:tcPr>
                <w:p w14:paraId="2109FA2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c>
                <w:tcPr>
                  <w:tcW w:w="582" w:type="dxa"/>
                  <w:vAlign w:val="center"/>
                </w:tcPr>
                <w:p w14:paraId="16CD88A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5FF244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081FED4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BDE475C"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center"/>
                </w:tcPr>
                <w:p w14:paraId="29645F5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72" w:type="dxa"/>
                  <w:vAlign w:val="center"/>
                </w:tcPr>
                <w:p w14:paraId="0AAACB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w:t>
                  </w:r>
                </w:p>
              </w:tc>
              <w:tc>
                <w:tcPr>
                  <w:tcW w:w="747" w:type="dxa"/>
                  <w:vAlign w:val="center"/>
                </w:tcPr>
                <w:p w14:paraId="5557463D"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2E629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5E87DDF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4F2ADD0E"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E5DE0D" w14:textId="77777777" w:rsidR="00916F97" w:rsidRPr="00B828EC" w:rsidRDefault="00916F97" w:rsidP="00FF0493">
                  <w:pPr>
                    <w:overflowPunct/>
                    <w:spacing w:after="0"/>
                    <w:rPr>
                      <w:sz w:val="16"/>
                      <w:szCs w:val="16"/>
                    </w:rPr>
                  </w:pPr>
                  <w:r w:rsidRPr="005977E9">
                    <w:rPr>
                      <w:sz w:val="16"/>
                      <w:szCs w:val="16"/>
                    </w:rPr>
                    <w:t>Huawei</w:t>
                  </w:r>
                </w:p>
              </w:tc>
              <w:tc>
                <w:tcPr>
                  <w:tcW w:w="771" w:type="dxa"/>
                  <w:vAlign w:val="center"/>
                </w:tcPr>
                <w:p w14:paraId="40847A3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12.5</w:t>
                  </w:r>
                </w:p>
              </w:tc>
              <w:tc>
                <w:tcPr>
                  <w:tcW w:w="772" w:type="dxa"/>
                  <w:vAlign w:val="center"/>
                </w:tcPr>
                <w:p w14:paraId="355102C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12.5</w:t>
                  </w:r>
                </w:p>
              </w:tc>
              <w:tc>
                <w:tcPr>
                  <w:tcW w:w="747" w:type="dxa"/>
                  <w:vAlign w:val="center"/>
                </w:tcPr>
                <w:p w14:paraId="7FE500C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582" w:type="dxa"/>
                  <w:vAlign w:val="center"/>
                </w:tcPr>
                <w:p w14:paraId="0F5BED1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582" w:type="dxa"/>
                  <w:vAlign w:val="center"/>
                </w:tcPr>
                <w:p w14:paraId="54A3960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8.8</w:t>
                  </w:r>
                </w:p>
              </w:tc>
              <w:tc>
                <w:tcPr>
                  <w:tcW w:w="651" w:type="dxa"/>
                  <w:vAlign w:val="center"/>
                </w:tcPr>
                <w:p w14:paraId="22C02C8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1789BD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4AFF89C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8558F1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747" w:type="dxa"/>
                  <w:vAlign w:val="center"/>
                </w:tcPr>
                <w:p w14:paraId="155FC34C"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5D3EED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7E7E525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7036E4EB"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6F3422" w14:textId="77777777" w:rsidR="00916F97" w:rsidRPr="00B828EC" w:rsidRDefault="00916F97" w:rsidP="00FF0493">
                  <w:pPr>
                    <w:overflowPunct/>
                    <w:spacing w:after="0"/>
                    <w:rPr>
                      <w:sz w:val="16"/>
                      <w:szCs w:val="16"/>
                    </w:rPr>
                  </w:pPr>
                  <w:r w:rsidRPr="005977E9">
                    <w:rPr>
                      <w:sz w:val="16"/>
                      <w:szCs w:val="16"/>
                    </w:rPr>
                    <w:t>SPRD</w:t>
                  </w:r>
                </w:p>
              </w:tc>
              <w:tc>
                <w:tcPr>
                  <w:tcW w:w="771" w:type="dxa"/>
                  <w:vAlign w:val="center"/>
                </w:tcPr>
                <w:p w14:paraId="572FD23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60A08E5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47" w:type="dxa"/>
                  <w:vAlign w:val="center"/>
                </w:tcPr>
                <w:p w14:paraId="0A80FA2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582" w:type="dxa"/>
                  <w:vAlign w:val="center"/>
                </w:tcPr>
                <w:p w14:paraId="110917D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24E34D2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651" w:type="dxa"/>
                  <w:vAlign w:val="center"/>
                </w:tcPr>
                <w:p w14:paraId="3F13625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65AFFAD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6.0</w:t>
                  </w:r>
                </w:p>
              </w:tc>
              <w:tc>
                <w:tcPr>
                  <w:tcW w:w="772" w:type="dxa"/>
                  <w:vAlign w:val="center"/>
                </w:tcPr>
                <w:p w14:paraId="2B37118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center"/>
                </w:tcPr>
                <w:p w14:paraId="7AA73DF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center"/>
                </w:tcPr>
                <w:p w14:paraId="7D00AD67"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E093AB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772" w:type="dxa"/>
                  <w:vAlign w:val="center"/>
                </w:tcPr>
                <w:p w14:paraId="631D259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r>
            <w:tr w:rsidR="00916F97" w:rsidRPr="00B828EC" w14:paraId="4B5FC1AD"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F902E3" w14:textId="77777777" w:rsidR="00916F97" w:rsidRPr="00B828EC" w:rsidRDefault="00916F97" w:rsidP="00FF0493">
                  <w:pPr>
                    <w:overflowPunct/>
                    <w:spacing w:after="0"/>
                    <w:rPr>
                      <w:sz w:val="16"/>
                      <w:szCs w:val="16"/>
                    </w:rPr>
                  </w:pPr>
                  <w:r w:rsidRPr="005977E9">
                    <w:rPr>
                      <w:sz w:val="16"/>
                      <w:szCs w:val="16"/>
                    </w:rPr>
                    <w:t>Apple</w:t>
                  </w:r>
                </w:p>
              </w:tc>
              <w:tc>
                <w:tcPr>
                  <w:tcW w:w="771" w:type="dxa"/>
                  <w:vAlign w:val="center"/>
                </w:tcPr>
                <w:p w14:paraId="5FF0672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72" w:type="dxa"/>
                  <w:vAlign w:val="center"/>
                </w:tcPr>
                <w:p w14:paraId="24B20ED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47" w:type="dxa"/>
                  <w:vAlign w:val="center"/>
                </w:tcPr>
                <w:p w14:paraId="5DF05FD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582" w:type="dxa"/>
                  <w:vAlign w:val="center"/>
                </w:tcPr>
                <w:p w14:paraId="6999A01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582" w:type="dxa"/>
                  <w:vAlign w:val="center"/>
                </w:tcPr>
                <w:p w14:paraId="45A0265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2BEACA9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96AE28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481A04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BED821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1A50AE5"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39FB8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181607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428B87C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95E603" w14:textId="77777777" w:rsidR="00916F97" w:rsidRPr="00B828EC" w:rsidRDefault="00916F97" w:rsidP="00FF0493">
                  <w:pPr>
                    <w:overflowPunct/>
                    <w:spacing w:after="0"/>
                    <w:rPr>
                      <w:sz w:val="16"/>
                      <w:szCs w:val="16"/>
                    </w:rPr>
                  </w:pPr>
                  <w:r w:rsidRPr="005977E9">
                    <w:rPr>
                      <w:sz w:val="16"/>
                      <w:szCs w:val="16"/>
                    </w:rPr>
                    <w:t>Ericsson</w:t>
                  </w:r>
                </w:p>
              </w:tc>
              <w:tc>
                <w:tcPr>
                  <w:tcW w:w="771" w:type="dxa"/>
                  <w:vAlign w:val="center"/>
                </w:tcPr>
                <w:p w14:paraId="18A5C49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2A7414AC"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10.8</w:t>
                  </w:r>
                </w:p>
              </w:tc>
              <w:tc>
                <w:tcPr>
                  <w:tcW w:w="747" w:type="dxa"/>
                  <w:vAlign w:val="center"/>
                </w:tcPr>
                <w:p w14:paraId="4249E45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27C915D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7.4</w:t>
                  </w:r>
                </w:p>
              </w:tc>
              <w:tc>
                <w:tcPr>
                  <w:tcW w:w="582" w:type="dxa"/>
                  <w:vAlign w:val="center"/>
                </w:tcPr>
                <w:p w14:paraId="6857190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651" w:type="dxa"/>
                  <w:vAlign w:val="center"/>
                </w:tcPr>
                <w:p w14:paraId="7068893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75651B7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42DB49E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772" w:type="dxa"/>
                  <w:vAlign w:val="center"/>
                </w:tcPr>
                <w:p w14:paraId="71AFA44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747" w:type="dxa"/>
                  <w:vAlign w:val="center"/>
                </w:tcPr>
                <w:p w14:paraId="7A3ECEF9"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971ED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center"/>
                </w:tcPr>
                <w:p w14:paraId="7E88009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r>
            <w:tr w:rsidR="00916F97" w:rsidRPr="00B828EC" w14:paraId="34C65678"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DE5D9DA" w14:textId="77777777" w:rsidR="00916F97" w:rsidRPr="00B828EC" w:rsidRDefault="00916F97" w:rsidP="00FF0493">
                  <w:pPr>
                    <w:overflowPunct/>
                    <w:spacing w:after="0"/>
                    <w:rPr>
                      <w:sz w:val="16"/>
                      <w:szCs w:val="16"/>
                    </w:rPr>
                  </w:pPr>
                  <w:r w:rsidRPr="005977E9">
                    <w:rPr>
                      <w:sz w:val="16"/>
                      <w:szCs w:val="16"/>
                    </w:rPr>
                    <w:lastRenderedPageBreak/>
                    <w:t>IDCC</w:t>
                  </w:r>
                </w:p>
              </w:tc>
              <w:tc>
                <w:tcPr>
                  <w:tcW w:w="771" w:type="dxa"/>
                  <w:vAlign w:val="center"/>
                </w:tcPr>
                <w:p w14:paraId="75E36F3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center"/>
                </w:tcPr>
                <w:p w14:paraId="312F587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47" w:type="dxa"/>
                  <w:vAlign w:val="center"/>
                </w:tcPr>
                <w:p w14:paraId="0062B1D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582" w:type="dxa"/>
                  <w:vAlign w:val="center"/>
                </w:tcPr>
                <w:p w14:paraId="654C62C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3E778EC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651" w:type="dxa"/>
                  <w:vAlign w:val="center"/>
                </w:tcPr>
                <w:p w14:paraId="0BACEF3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460D33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1192AE9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34145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3.4</w:t>
                  </w:r>
                </w:p>
              </w:tc>
              <w:tc>
                <w:tcPr>
                  <w:tcW w:w="747" w:type="dxa"/>
                  <w:vAlign w:val="center"/>
                </w:tcPr>
                <w:p w14:paraId="3A1FACFA"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-0.7</w:t>
                  </w:r>
                </w:p>
              </w:tc>
              <w:tc>
                <w:tcPr>
                  <w:tcW w:w="582" w:type="dxa"/>
                  <w:vAlign w:val="center"/>
                </w:tcPr>
                <w:p w14:paraId="6C3BD50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4E69329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0BD719BB"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F0195A" w14:textId="77777777" w:rsidR="00916F97" w:rsidRPr="00B828EC" w:rsidRDefault="00916F97" w:rsidP="00FF0493">
                  <w:pPr>
                    <w:overflowPunct/>
                    <w:spacing w:after="0"/>
                    <w:rPr>
                      <w:sz w:val="16"/>
                      <w:szCs w:val="16"/>
                    </w:rPr>
                  </w:pPr>
                  <w:r w:rsidRPr="005977E9">
                    <w:rPr>
                      <w:sz w:val="16"/>
                      <w:szCs w:val="16"/>
                    </w:rPr>
                    <w:t>QC</w:t>
                  </w:r>
                </w:p>
              </w:tc>
              <w:tc>
                <w:tcPr>
                  <w:tcW w:w="771" w:type="dxa"/>
                  <w:vAlign w:val="center"/>
                </w:tcPr>
                <w:p w14:paraId="110970C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14:paraId="32386F6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A1614C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14:paraId="7C284B7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30E41C6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14:paraId="3A216A5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EFA434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F4F92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E0723A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32EEEF38"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35C0A5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4D06758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16F97" w:rsidRPr="00B828EC" w14:paraId="378045E5"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02C711" w14:textId="496A0115" w:rsidR="00916F97" w:rsidRPr="00B828EC" w:rsidRDefault="00916F97" w:rsidP="00FF0493">
                  <w:pPr>
                    <w:overflowPunct/>
                    <w:spacing w:after="0"/>
                    <w:rPr>
                      <w:sz w:val="16"/>
                      <w:szCs w:val="16"/>
                    </w:rPr>
                  </w:pPr>
                  <w:r w:rsidRPr="005977E9">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439BB07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6CE990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7ED197C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9B89F4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AC28B7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246CD13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DA3BA7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4.7</w:t>
                  </w:r>
                </w:p>
              </w:tc>
              <w:tc>
                <w:tcPr>
                  <w:tcW w:w="772" w:type="dxa"/>
                  <w:vAlign w:val="center"/>
                </w:tcPr>
                <w:p w14:paraId="0D34847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5.0</w:t>
                  </w:r>
                </w:p>
              </w:tc>
              <w:tc>
                <w:tcPr>
                  <w:tcW w:w="772" w:type="dxa"/>
                  <w:vAlign w:val="center"/>
                </w:tcPr>
                <w:p w14:paraId="32CB06E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2.3</w:t>
                  </w:r>
                </w:p>
              </w:tc>
              <w:tc>
                <w:tcPr>
                  <w:tcW w:w="747" w:type="dxa"/>
                  <w:vAlign w:val="center"/>
                </w:tcPr>
                <w:p w14:paraId="31D38EF3"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C1FD65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0C6FC90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2.6</w:t>
                  </w:r>
                </w:p>
              </w:tc>
            </w:tr>
            <w:tr w:rsidR="00916F97" w:rsidRPr="00B828EC" w14:paraId="635E6F5C" w14:textId="77777777" w:rsidTr="00FF0493">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F06440C" w14:textId="77777777" w:rsidR="00916F97" w:rsidRPr="00B828EC" w:rsidRDefault="00916F97" w:rsidP="00FF0493">
                  <w:pPr>
                    <w:overflowPunct/>
                    <w:spacing w:after="0"/>
                    <w:rPr>
                      <w:sz w:val="16"/>
                      <w:szCs w:val="16"/>
                    </w:rPr>
                  </w:pPr>
                  <w:r w:rsidRPr="00B828EC">
                    <w:rPr>
                      <w:sz w:val="16"/>
                      <w:szCs w:val="16"/>
                    </w:rPr>
                    <w:t>Representative value (dB)</w:t>
                  </w:r>
                </w:p>
              </w:tc>
              <w:tc>
                <w:tcPr>
                  <w:tcW w:w="771" w:type="dxa"/>
                  <w:vAlign w:val="center"/>
                </w:tcPr>
                <w:p w14:paraId="3E6D62BE"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10.6</w:t>
                  </w:r>
                </w:p>
              </w:tc>
              <w:tc>
                <w:tcPr>
                  <w:tcW w:w="772" w:type="dxa"/>
                  <w:vAlign w:val="center"/>
                </w:tcPr>
                <w:p w14:paraId="0571D976"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10.8</w:t>
                  </w:r>
                </w:p>
              </w:tc>
              <w:tc>
                <w:tcPr>
                  <w:tcW w:w="747" w:type="dxa"/>
                  <w:vAlign w:val="center"/>
                </w:tcPr>
                <w:p w14:paraId="7BB02D73"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7.5</w:t>
                  </w:r>
                </w:p>
              </w:tc>
              <w:tc>
                <w:tcPr>
                  <w:tcW w:w="582" w:type="dxa"/>
                  <w:vAlign w:val="center"/>
                </w:tcPr>
                <w:p w14:paraId="30CC8DB6"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5.7</w:t>
                  </w:r>
                </w:p>
              </w:tc>
              <w:tc>
                <w:tcPr>
                  <w:tcW w:w="582" w:type="dxa"/>
                  <w:vAlign w:val="center"/>
                </w:tcPr>
                <w:p w14:paraId="32655F8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7.9</w:t>
                  </w:r>
                </w:p>
              </w:tc>
              <w:tc>
                <w:tcPr>
                  <w:tcW w:w="651" w:type="dxa"/>
                  <w:vAlign w:val="center"/>
                </w:tcPr>
                <w:p w14:paraId="760F754B"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11.5</w:t>
                  </w:r>
                </w:p>
              </w:tc>
              <w:tc>
                <w:tcPr>
                  <w:tcW w:w="772" w:type="dxa"/>
                  <w:vAlign w:val="center"/>
                </w:tcPr>
                <w:p w14:paraId="4A13AC9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5.7</w:t>
                  </w:r>
                </w:p>
              </w:tc>
              <w:tc>
                <w:tcPr>
                  <w:tcW w:w="772" w:type="dxa"/>
                  <w:vAlign w:val="center"/>
                </w:tcPr>
                <w:p w14:paraId="6FD1F24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4.7</w:t>
                  </w:r>
                </w:p>
              </w:tc>
              <w:tc>
                <w:tcPr>
                  <w:tcW w:w="772" w:type="dxa"/>
                  <w:vAlign w:val="center"/>
                </w:tcPr>
                <w:p w14:paraId="64496A0F"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1.4</w:t>
                  </w:r>
                </w:p>
              </w:tc>
              <w:tc>
                <w:tcPr>
                  <w:tcW w:w="747" w:type="dxa"/>
                  <w:vAlign w:val="center"/>
                </w:tcPr>
                <w:p w14:paraId="6F76A57A"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9C0006"/>
                      <w:sz w:val="16"/>
                      <w:szCs w:val="16"/>
                    </w:rPr>
                    <w:t>-2.8</w:t>
                  </w:r>
                </w:p>
              </w:tc>
              <w:tc>
                <w:tcPr>
                  <w:tcW w:w="582" w:type="dxa"/>
                  <w:vAlign w:val="center"/>
                </w:tcPr>
                <w:p w14:paraId="35B725F8"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9C0006"/>
                      <w:sz w:val="16"/>
                      <w:szCs w:val="16"/>
                    </w:rPr>
                    <w:t>-1.0</w:t>
                  </w:r>
                </w:p>
              </w:tc>
              <w:tc>
                <w:tcPr>
                  <w:tcW w:w="772" w:type="dxa"/>
                  <w:vAlign w:val="center"/>
                </w:tcPr>
                <w:p w14:paraId="4E385D41"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2.3</w:t>
                  </w:r>
                </w:p>
              </w:tc>
            </w:tr>
          </w:tbl>
          <w:p w14:paraId="3736B928"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38E31A14" w14:textId="77777777" w:rsidR="00916F97" w:rsidRDefault="00916F97" w:rsidP="00FF0493">
            <w:pPr>
              <w:spacing w:after="0"/>
            </w:pPr>
          </w:p>
          <w:p w14:paraId="7B6C3C31" w14:textId="0329C899" w:rsidR="00916F97" w:rsidRPr="001D118B" w:rsidRDefault="00916F97" w:rsidP="00FF0493">
            <w:pPr>
              <w:pStyle w:val="BodyText"/>
              <w:jc w:val="center"/>
              <w:rPr>
                <w:rFonts w:cs="Arial"/>
                <w:b/>
                <w:bCs/>
              </w:rPr>
            </w:pPr>
            <w:r>
              <w:rPr>
                <w:rFonts w:cs="Arial"/>
                <w:b/>
                <w:bCs/>
              </w:rPr>
              <w:t>Table 9.1-</w:t>
            </w:r>
            <w:r w:rsidR="009F1280">
              <w:rPr>
                <w:rFonts w:cs="Arial"/>
                <w:b/>
                <w:bCs/>
              </w:rPr>
              <w:t>6</w:t>
            </w:r>
            <w:r>
              <w:rPr>
                <w:rFonts w:cs="Arial"/>
                <w:b/>
                <w:bCs/>
              </w:rPr>
              <w:t>: Coverage loss (dB) for 1Rx RedCap UE in rural scenario at 0.7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16F97" w:rsidRPr="00B828EC" w14:paraId="73606752" w14:textId="77777777" w:rsidTr="00FF0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24E1638" w14:textId="77777777" w:rsidR="00916F97" w:rsidRPr="00B828EC" w:rsidRDefault="00916F97" w:rsidP="00FF0493">
                  <w:pPr>
                    <w:pStyle w:val="BodyText"/>
                    <w:rPr>
                      <w:rFonts w:ascii="Times New Roman" w:eastAsia="Calibri" w:hAnsi="Times New Roman"/>
                      <w:sz w:val="16"/>
                      <w:szCs w:val="16"/>
                      <w:lang w:val="en-GB" w:eastAsia="zh-CN"/>
                    </w:rPr>
                  </w:pPr>
                </w:p>
              </w:tc>
              <w:tc>
                <w:tcPr>
                  <w:tcW w:w="771" w:type="dxa"/>
                </w:tcPr>
                <w:p w14:paraId="08B723E9"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74E952A6"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36149332"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E5FBB42"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499FA180"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0C03932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0030147C"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4F8E9510"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BF9739D"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1BD50602"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6544880"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7A6E452A"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1C1C7E" w:rsidRPr="00B828EC" w14:paraId="218A3E91"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68B9C9" w14:textId="77777777" w:rsidR="001C1C7E" w:rsidRPr="00F61A8C" w:rsidRDefault="001C1C7E" w:rsidP="001C1C7E">
                  <w:pPr>
                    <w:overflowPunct/>
                    <w:spacing w:after="0"/>
                    <w:rPr>
                      <w:sz w:val="16"/>
                      <w:szCs w:val="16"/>
                    </w:rPr>
                  </w:pPr>
                  <w:r w:rsidRPr="005977E9">
                    <w:rPr>
                      <w:sz w:val="16"/>
                      <w:szCs w:val="16"/>
                    </w:rPr>
                    <w:t>Samsung</w:t>
                  </w:r>
                </w:p>
              </w:tc>
              <w:tc>
                <w:tcPr>
                  <w:tcW w:w="771" w:type="dxa"/>
                  <w:vAlign w:val="center"/>
                </w:tcPr>
                <w:p w14:paraId="50AC3DBE" w14:textId="228B1F6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7AC9872C" w14:textId="38F3B36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747" w:type="dxa"/>
                  <w:vAlign w:val="center"/>
                </w:tcPr>
                <w:p w14:paraId="2053AB6E" w14:textId="32088BE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582" w:type="dxa"/>
                  <w:vAlign w:val="center"/>
                </w:tcPr>
                <w:p w14:paraId="44E46BF5" w14:textId="4C0E56B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w:t>
                  </w:r>
                </w:p>
              </w:tc>
              <w:tc>
                <w:tcPr>
                  <w:tcW w:w="582" w:type="dxa"/>
                  <w:vAlign w:val="center"/>
                </w:tcPr>
                <w:p w14:paraId="0A0E7D69" w14:textId="7C81B8C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651" w:type="dxa"/>
                  <w:vAlign w:val="center"/>
                </w:tcPr>
                <w:p w14:paraId="68EDCBBB" w14:textId="21A2F1D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5ADB3AE" w14:textId="59ABEF8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8.7</w:t>
                  </w:r>
                </w:p>
              </w:tc>
              <w:tc>
                <w:tcPr>
                  <w:tcW w:w="772" w:type="dxa"/>
                  <w:vAlign w:val="center"/>
                </w:tcPr>
                <w:p w14:paraId="73D2DF84" w14:textId="60CB90D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7BD5CBD4" w14:textId="7BDA427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w:t>
                  </w:r>
                </w:p>
              </w:tc>
              <w:tc>
                <w:tcPr>
                  <w:tcW w:w="747" w:type="dxa"/>
                  <w:vAlign w:val="center"/>
                </w:tcPr>
                <w:p w14:paraId="53F96E0A" w14:textId="3EE31FC4"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2FF5060" w14:textId="69F8275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772" w:type="dxa"/>
                  <w:vAlign w:val="center"/>
                </w:tcPr>
                <w:p w14:paraId="37BB2514" w14:textId="6D40C7D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24E1AB22"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8F1365" w14:textId="77777777" w:rsidR="001C1C7E" w:rsidRPr="00F61A8C" w:rsidRDefault="001C1C7E" w:rsidP="001C1C7E">
                  <w:pPr>
                    <w:overflowPunct/>
                    <w:spacing w:after="0"/>
                    <w:rPr>
                      <w:sz w:val="16"/>
                      <w:szCs w:val="16"/>
                    </w:rPr>
                  </w:pPr>
                  <w:r w:rsidRPr="005977E9">
                    <w:rPr>
                      <w:sz w:val="16"/>
                      <w:szCs w:val="16"/>
                    </w:rPr>
                    <w:t>ZTE</w:t>
                  </w:r>
                </w:p>
              </w:tc>
              <w:tc>
                <w:tcPr>
                  <w:tcW w:w="771" w:type="dxa"/>
                  <w:vAlign w:val="center"/>
                </w:tcPr>
                <w:p w14:paraId="3EE7F7E9" w14:textId="4FEEBD1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center"/>
                </w:tcPr>
                <w:p w14:paraId="641E86E6" w14:textId="5BDFBA6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center"/>
                </w:tcPr>
                <w:p w14:paraId="022A1CEB" w14:textId="5990D23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center"/>
                </w:tcPr>
                <w:p w14:paraId="24A42469" w14:textId="6CF8F68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48159D19" w14:textId="488F5F4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651" w:type="dxa"/>
                  <w:vAlign w:val="center"/>
                </w:tcPr>
                <w:p w14:paraId="0038A778" w14:textId="0AC0439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87D62D7" w14:textId="0E01DC0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772" w:type="dxa"/>
                  <w:vAlign w:val="center"/>
                </w:tcPr>
                <w:p w14:paraId="1D458715" w14:textId="25C8D12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772" w:type="dxa"/>
                  <w:vAlign w:val="center"/>
                </w:tcPr>
                <w:p w14:paraId="0F5C0296" w14:textId="3D863A5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747" w:type="dxa"/>
                  <w:vAlign w:val="center"/>
                </w:tcPr>
                <w:p w14:paraId="57DBE4E5" w14:textId="11EFC243"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29E90C12" w14:textId="2788E38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6C80D113" w14:textId="3FA4B2F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5DC34DA"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EFA1E" w14:textId="77777777" w:rsidR="001C1C7E" w:rsidRPr="00F61A8C" w:rsidRDefault="001C1C7E" w:rsidP="001C1C7E">
                  <w:pPr>
                    <w:overflowPunct/>
                    <w:spacing w:after="0"/>
                    <w:rPr>
                      <w:sz w:val="16"/>
                      <w:szCs w:val="16"/>
                    </w:rPr>
                  </w:pPr>
                  <w:r w:rsidRPr="005977E9">
                    <w:rPr>
                      <w:sz w:val="16"/>
                      <w:szCs w:val="16"/>
                    </w:rPr>
                    <w:t>OPPO</w:t>
                  </w:r>
                </w:p>
              </w:tc>
              <w:tc>
                <w:tcPr>
                  <w:tcW w:w="771" w:type="dxa"/>
                  <w:vAlign w:val="center"/>
                </w:tcPr>
                <w:p w14:paraId="3C7DFE4E" w14:textId="52B92F0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4891D306" w14:textId="5A06957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47" w:type="dxa"/>
                  <w:vAlign w:val="center"/>
                </w:tcPr>
                <w:p w14:paraId="1D596692" w14:textId="448453A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center"/>
                </w:tcPr>
                <w:p w14:paraId="09C0BD45" w14:textId="0E04C58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center"/>
                </w:tcPr>
                <w:p w14:paraId="4229A575" w14:textId="3B5596A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651" w:type="dxa"/>
                  <w:vAlign w:val="center"/>
                </w:tcPr>
                <w:p w14:paraId="52BD457B" w14:textId="62343A7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21F6091" w14:textId="58E48E0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772" w:type="dxa"/>
                  <w:vAlign w:val="center"/>
                </w:tcPr>
                <w:p w14:paraId="48C86F32" w14:textId="72FB595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772" w:type="dxa"/>
                  <w:vAlign w:val="center"/>
                </w:tcPr>
                <w:p w14:paraId="4C5EA6CF" w14:textId="68A7025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47" w:type="dxa"/>
                  <w:vAlign w:val="center"/>
                </w:tcPr>
                <w:p w14:paraId="66321E46" w14:textId="621CD0A2"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-1.9</w:t>
                  </w:r>
                </w:p>
              </w:tc>
              <w:tc>
                <w:tcPr>
                  <w:tcW w:w="582" w:type="dxa"/>
                  <w:vAlign w:val="center"/>
                </w:tcPr>
                <w:p w14:paraId="2BC063C9" w14:textId="7B59480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772" w:type="dxa"/>
                  <w:vAlign w:val="center"/>
                </w:tcPr>
                <w:p w14:paraId="0EC0CF45" w14:textId="7D2B592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2B9F933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E45E2C" w14:textId="77777777" w:rsidR="001C1C7E" w:rsidRPr="00F61A8C" w:rsidRDefault="001C1C7E" w:rsidP="001C1C7E">
                  <w:pPr>
                    <w:overflowPunct/>
                    <w:spacing w:after="0"/>
                    <w:rPr>
                      <w:sz w:val="16"/>
                      <w:szCs w:val="16"/>
                    </w:rPr>
                  </w:pPr>
                  <w:r w:rsidRPr="005977E9">
                    <w:rPr>
                      <w:sz w:val="16"/>
                      <w:szCs w:val="16"/>
                    </w:rPr>
                    <w:t>CATT</w:t>
                  </w:r>
                </w:p>
              </w:tc>
              <w:tc>
                <w:tcPr>
                  <w:tcW w:w="771" w:type="dxa"/>
                  <w:vAlign w:val="center"/>
                </w:tcPr>
                <w:p w14:paraId="42FD82B2" w14:textId="548612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72" w:type="dxa"/>
                  <w:vAlign w:val="center"/>
                </w:tcPr>
                <w:p w14:paraId="128BAFCC" w14:textId="56DE0DB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47" w:type="dxa"/>
                  <w:vAlign w:val="center"/>
                </w:tcPr>
                <w:p w14:paraId="13E3E361" w14:textId="4C09A7B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582" w:type="dxa"/>
                  <w:vAlign w:val="center"/>
                </w:tcPr>
                <w:p w14:paraId="2896B18B" w14:textId="49776BE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82" w:type="dxa"/>
                  <w:vAlign w:val="center"/>
                </w:tcPr>
                <w:p w14:paraId="3825E8E7" w14:textId="20928B7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651" w:type="dxa"/>
                  <w:vAlign w:val="center"/>
                </w:tcPr>
                <w:p w14:paraId="2164C3BB" w14:textId="69564F9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1B5A04C" w14:textId="2616436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1FD34267" w14:textId="64B5980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4.5</w:t>
                  </w:r>
                </w:p>
              </w:tc>
              <w:tc>
                <w:tcPr>
                  <w:tcW w:w="772" w:type="dxa"/>
                  <w:vAlign w:val="center"/>
                </w:tcPr>
                <w:p w14:paraId="06A72524" w14:textId="1FE3F7C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c>
                <w:tcPr>
                  <w:tcW w:w="747" w:type="dxa"/>
                  <w:vAlign w:val="center"/>
                </w:tcPr>
                <w:p w14:paraId="554880A3" w14:textId="58B29B09"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597BCDA5" w14:textId="340E147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-0.3</w:t>
                  </w:r>
                </w:p>
              </w:tc>
              <w:tc>
                <w:tcPr>
                  <w:tcW w:w="772" w:type="dxa"/>
                  <w:vAlign w:val="center"/>
                </w:tcPr>
                <w:p w14:paraId="7D8D2A60" w14:textId="2B07E70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0095D79"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E0A0CB" w14:textId="77777777" w:rsidR="001C1C7E" w:rsidRPr="00F61A8C" w:rsidRDefault="001C1C7E" w:rsidP="001C1C7E">
                  <w:pPr>
                    <w:overflowPunct/>
                    <w:spacing w:after="0"/>
                    <w:rPr>
                      <w:sz w:val="16"/>
                      <w:szCs w:val="16"/>
                    </w:rPr>
                  </w:pPr>
                  <w:r w:rsidRPr="005977E9">
                    <w:rPr>
                      <w:sz w:val="16"/>
                      <w:szCs w:val="16"/>
                    </w:rPr>
                    <w:t>vivo</w:t>
                  </w:r>
                </w:p>
              </w:tc>
              <w:tc>
                <w:tcPr>
                  <w:tcW w:w="771" w:type="dxa"/>
                  <w:vAlign w:val="center"/>
                </w:tcPr>
                <w:p w14:paraId="7B855B77" w14:textId="7E469AF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4612EE9F" w14:textId="2F93A52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5.3</w:t>
                  </w:r>
                </w:p>
              </w:tc>
              <w:tc>
                <w:tcPr>
                  <w:tcW w:w="747" w:type="dxa"/>
                  <w:vAlign w:val="center"/>
                </w:tcPr>
                <w:p w14:paraId="5F59367B" w14:textId="49055E3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w:t>
                  </w:r>
                </w:p>
              </w:tc>
              <w:tc>
                <w:tcPr>
                  <w:tcW w:w="582" w:type="dxa"/>
                  <w:vAlign w:val="center"/>
                </w:tcPr>
                <w:p w14:paraId="7C8BFC06" w14:textId="2668C27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582" w:type="dxa"/>
                  <w:vAlign w:val="center"/>
                </w:tcPr>
                <w:p w14:paraId="21506F3D" w14:textId="6D59E67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651" w:type="dxa"/>
                  <w:vAlign w:val="center"/>
                </w:tcPr>
                <w:p w14:paraId="25C830C8" w14:textId="0266000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0C043649" w14:textId="3D8ACC3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center"/>
                </w:tcPr>
                <w:p w14:paraId="18A348E4" w14:textId="75D4D37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4B301969" w14:textId="4737F51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-1.9</w:t>
                  </w:r>
                </w:p>
              </w:tc>
              <w:tc>
                <w:tcPr>
                  <w:tcW w:w="747" w:type="dxa"/>
                  <w:vAlign w:val="center"/>
                </w:tcPr>
                <w:p w14:paraId="0F4BAF08" w14:textId="4E71CB1C"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586903C" w14:textId="086EB60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772" w:type="dxa"/>
                  <w:vAlign w:val="center"/>
                </w:tcPr>
                <w:p w14:paraId="76582ED3" w14:textId="4A8AC02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r>
            <w:tr w:rsidR="001C1C7E" w:rsidRPr="00B828EC" w14:paraId="262BF586"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53B881" w14:textId="77777777" w:rsidR="001C1C7E" w:rsidRPr="00F61A8C" w:rsidRDefault="001C1C7E" w:rsidP="001C1C7E">
                  <w:pPr>
                    <w:overflowPunct/>
                    <w:spacing w:after="0"/>
                    <w:rPr>
                      <w:sz w:val="16"/>
                      <w:szCs w:val="16"/>
                    </w:rPr>
                  </w:pPr>
                  <w:r w:rsidRPr="005977E9">
                    <w:rPr>
                      <w:sz w:val="16"/>
                      <w:szCs w:val="16"/>
                    </w:rPr>
                    <w:t>Xiaomi</w:t>
                  </w:r>
                </w:p>
              </w:tc>
              <w:tc>
                <w:tcPr>
                  <w:tcW w:w="771" w:type="dxa"/>
                  <w:vAlign w:val="center"/>
                </w:tcPr>
                <w:p w14:paraId="10DA2CFE" w14:textId="6D64CED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72" w:type="dxa"/>
                  <w:vAlign w:val="center"/>
                </w:tcPr>
                <w:p w14:paraId="1CFCD721" w14:textId="51E15B9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47" w:type="dxa"/>
                  <w:vAlign w:val="center"/>
                </w:tcPr>
                <w:p w14:paraId="2AD5D213" w14:textId="359A516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0.8</w:t>
                  </w:r>
                </w:p>
              </w:tc>
              <w:tc>
                <w:tcPr>
                  <w:tcW w:w="582" w:type="dxa"/>
                  <w:vAlign w:val="center"/>
                </w:tcPr>
                <w:p w14:paraId="67E8E882" w14:textId="3B3B36C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82" w:type="dxa"/>
                  <w:vAlign w:val="center"/>
                </w:tcPr>
                <w:p w14:paraId="6D2CB99C" w14:textId="5AD8DF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0.9</w:t>
                  </w:r>
                </w:p>
              </w:tc>
              <w:tc>
                <w:tcPr>
                  <w:tcW w:w="651" w:type="dxa"/>
                  <w:vAlign w:val="center"/>
                </w:tcPr>
                <w:p w14:paraId="67D99593" w14:textId="5FCA27C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14C04A4" w14:textId="5BFD0C4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7C5AD20E" w14:textId="5D8C73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w:t>
                  </w:r>
                </w:p>
              </w:tc>
              <w:tc>
                <w:tcPr>
                  <w:tcW w:w="772" w:type="dxa"/>
                  <w:vAlign w:val="center"/>
                </w:tcPr>
                <w:p w14:paraId="4339520E" w14:textId="027174B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center"/>
                </w:tcPr>
                <w:p w14:paraId="090DBD61" w14:textId="35313D3F"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26E0FE" w14:textId="6003EE5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772" w:type="dxa"/>
                  <w:vAlign w:val="center"/>
                </w:tcPr>
                <w:p w14:paraId="4192574D" w14:textId="40103B8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3FC2105"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76D344" w14:textId="77777777" w:rsidR="001C1C7E" w:rsidRPr="00F61A8C" w:rsidRDefault="001C1C7E" w:rsidP="001C1C7E">
                  <w:pPr>
                    <w:overflowPunct/>
                    <w:spacing w:after="0"/>
                    <w:rPr>
                      <w:sz w:val="16"/>
                      <w:szCs w:val="16"/>
                    </w:rPr>
                  </w:pPr>
                  <w:r w:rsidRPr="005977E9">
                    <w:rPr>
                      <w:sz w:val="16"/>
                      <w:szCs w:val="16"/>
                    </w:rPr>
                    <w:t>Futurewei</w:t>
                  </w:r>
                </w:p>
              </w:tc>
              <w:tc>
                <w:tcPr>
                  <w:tcW w:w="771" w:type="dxa"/>
                  <w:vAlign w:val="center"/>
                </w:tcPr>
                <w:p w14:paraId="0C93E3BF" w14:textId="5C5BFF3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2094DC99" w14:textId="2BCA8FD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47" w:type="dxa"/>
                  <w:vAlign w:val="center"/>
                </w:tcPr>
                <w:p w14:paraId="09DF94A1" w14:textId="2224B13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center"/>
                </w:tcPr>
                <w:p w14:paraId="61559D0F" w14:textId="733DA9F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center"/>
                </w:tcPr>
                <w:p w14:paraId="2C77279C" w14:textId="126F619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w:t>
                  </w:r>
                </w:p>
              </w:tc>
              <w:tc>
                <w:tcPr>
                  <w:tcW w:w="651" w:type="dxa"/>
                  <w:vAlign w:val="center"/>
                </w:tcPr>
                <w:p w14:paraId="7237595F" w14:textId="5B12454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06C7936" w14:textId="4BB79A3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C72F571" w14:textId="245CFCA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13ECE50" w14:textId="65B699F5"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317D9A05" w14:textId="2F4842F0"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A8A8C2E" w14:textId="6D5A6A5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center"/>
                </w:tcPr>
                <w:p w14:paraId="70309CCC" w14:textId="0BB66B0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6DD799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8B674D" w14:textId="77777777" w:rsidR="001C1C7E" w:rsidRPr="00F61A8C" w:rsidRDefault="001C1C7E" w:rsidP="001C1C7E">
                  <w:pPr>
                    <w:overflowPunct/>
                    <w:spacing w:after="0"/>
                    <w:rPr>
                      <w:sz w:val="16"/>
                      <w:szCs w:val="16"/>
                    </w:rPr>
                  </w:pPr>
                  <w:r w:rsidRPr="005977E9">
                    <w:rPr>
                      <w:sz w:val="16"/>
                      <w:szCs w:val="16"/>
                    </w:rPr>
                    <w:t>Nokia</w:t>
                  </w:r>
                </w:p>
              </w:tc>
              <w:tc>
                <w:tcPr>
                  <w:tcW w:w="771" w:type="dxa"/>
                  <w:vAlign w:val="center"/>
                </w:tcPr>
                <w:p w14:paraId="6106CE6F" w14:textId="53CD3E7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5D2A73E1" w14:textId="133B3D5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47" w:type="dxa"/>
                  <w:vAlign w:val="center"/>
                </w:tcPr>
                <w:p w14:paraId="40AC6CBC" w14:textId="21845CF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15.4</w:t>
                  </w:r>
                </w:p>
              </w:tc>
              <w:tc>
                <w:tcPr>
                  <w:tcW w:w="582" w:type="dxa"/>
                  <w:vAlign w:val="center"/>
                </w:tcPr>
                <w:p w14:paraId="31D434A6" w14:textId="7B9EE14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582" w:type="dxa"/>
                  <w:vAlign w:val="center"/>
                </w:tcPr>
                <w:p w14:paraId="34F4A1AB" w14:textId="244BED5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14.9</w:t>
                  </w:r>
                </w:p>
              </w:tc>
              <w:tc>
                <w:tcPr>
                  <w:tcW w:w="651" w:type="dxa"/>
                  <w:vAlign w:val="center"/>
                </w:tcPr>
                <w:p w14:paraId="27EADD09" w14:textId="1E00B20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82E79C8" w14:textId="5F5030A0"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772" w:type="dxa"/>
                  <w:vAlign w:val="center"/>
                </w:tcPr>
                <w:p w14:paraId="2A02F3DB" w14:textId="4AE22E8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E51D852" w14:textId="79B6E64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47" w:type="dxa"/>
                  <w:vAlign w:val="center"/>
                </w:tcPr>
                <w:p w14:paraId="34E4B1BC" w14:textId="0D1AA437"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44833B02" w14:textId="5D81B68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797BA107" w14:textId="0228AD0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r>
            <w:tr w:rsidR="001C1C7E" w:rsidRPr="00B828EC" w14:paraId="283CA8C2"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8D5211" w14:textId="77777777" w:rsidR="001C1C7E" w:rsidRPr="00F61A8C" w:rsidRDefault="001C1C7E" w:rsidP="001C1C7E">
                  <w:pPr>
                    <w:overflowPunct/>
                    <w:spacing w:after="0"/>
                    <w:rPr>
                      <w:sz w:val="16"/>
                      <w:szCs w:val="16"/>
                    </w:rPr>
                  </w:pPr>
                  <w:r w:rsidRPr="005977E9">
                    <w:rPr>
                      <w:sz w:val="16"/>
                      <w:szCs w:val="16"/>
                    </w:rPr>
                    <w:t>DCM</w:t>
                  </w:r>
                </w:p>
              </w:tc>
              <w:tc>
                <w:tcPr>
                  <w:tcW w:w="771" w:type="dxa"/>
                  <w:vAlign w:val="center"/>
                </w:tcPr>
                <w:p w14:paraId="4D923E53" w14:textId="614A6E8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center"/>
                </w:tcPr>
                <w:p w14:paraId="7E6DE26C" w14:textId="72DE21E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47" w:type="dxa"/>
                  <w:vAlign w:val="center"/>
                </w:tcPr>
                <w:p w14:paraId="58943521" w14:textId="09582B8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4.2</w:t>
                  </w:r>
                </w:p>
              </w:tc>
              <w:tc>
                <w:tcPr>
                  <w:tcW w:w="582" w:type="dxa"/>
                  <w:vAlign w:val="center"/>
                </w:tcPr>
                <w:p w14:paraId="48C72268" w14:textId="335F716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582" w:type="dxa"/>
                  <w:vAlign w:val="center"/>
                </w:tcPr>
                <w:p w14:paraId="1A7FCD72" w14:textId="561C727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651" w:type="dxa"/>
                  <w:vAlign w:val="center"/>
                </w:tcPr>
                <w:p w14:paraId="33F943D7" w14:textId="55BECBC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AC5622" w14:textId="71179C6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7A715E0B" w14:textId="623CE4E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6A31CA66" w14:textId="594F516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132E9562" w14:textId="4945FA19"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D257A68" w14:textId="1F5BC51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21D5F59F" w14:textId="6285757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7FC2735A"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22E5B5" w14:textId="77777777" w:rsidR="001C1C7E" w:rsidRPr="00F61A8C" w:rsidRDefault="001C1C7E" w:rsidP="001C1C7E">
                  <w:pPr>
                    <w:overflowPunct/>
                    <w:spacing w:after="0"/>
                    <w:rPr>
                      <w:sz w:val="16"/>
                      <w:szCs w:val="16"/>
                    </w:rPr>
                  </w:pPr>
                  <w:r w:rsidRPr="005977E9">
                    <w:rPr>
                      <w:sz w:val="16"/>
                      <w:szCs w:val="16"/>
                    </w:rPr>
                    <w:t>Panasonic</w:t>
                  </w:r>
                </w:p>
              </w:tc>
              <w:tc>
                <w:tcPr>
                  <w:tcW w:w="771" w:type="dxa"/>
                  <w:vAlign w:val="center"/>
                </w:tcPr>
                <w:p w14:paraId="67D31250" w14:textId="3B57159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77284CB" w14:textId="5840F27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747" w:type="dxa"/>
                  <w:vAlign w:val="center"/>
                </w:tcPr>
                <w:p w14:paraId="6F5D31A4" w14:textId="47BB8B1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65464EDF" w14:textId="4113F89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554CA93C" w14:textId="29AD7E5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79055609" w14:textId="33D5FED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CC27F0B" w14:textId="4D4FE0F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center"/>
                </w:tcPr>
                <w:p w14:paraId="2C90B8DE" w14:textId="4ED4AEC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72" w:type="dxa"/>
                  <w:vAlign w:val="center"/>
                </w:tcPr>
                <w:p w14:paraId="4710D764" w14:textId="67289BA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w:t>
                  </w:r>
                </w:p>
              </w:tc>
              <w:tc>
                <w:tcPr>
                  <w:tcW w:w="747" w:type="dxa"/>
                  <w:vAlign w:val="center"/>
                </w:tcPr>
                <w:p w14:paraId="6C2400C0" w14:textId="3E8BB725"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C3DB565" w14:textId="766F7D6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2664B00C" w14:textId="161F1AA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6E643A33"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D05055" w14:textId="77777777" w:rsidR="001C1C7E" w:rsidRPr="00F61A8C" w:rsidRDefault="001C1C7E" w:rsidP="001C1C7E">
                  <w:pPr>
                    <w:overflowPunct/>
                    <w:spacing w:after="0"/>
                    <w:rPr>
                      <w:sz w:val="16"/>
                      <w:szCs w:val="16"/>
                    </w:rPr>
                  </w:pPr>
                  <w:r w:rsidRPr="005977E9">
                    <w:rPr>
                      <w:sz w:val="16"/>
                      <w:szCs w:val="16"/>
                    </w:rPr>
                    <w:t>Huawei</w:t>
                  </w:r>
                </w:p>
              </w:tc>
              <w:tc>
                <w:tcPr>
                  <w:tcW w:w="771" w:type="dxa"/>
                  <w:vAlign w:val="center"/>
                </w:tcPr>
                <w:p w14:paraId="0FA6CAD6" w14:textId="4B84BEA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72" w:type="dxa"/>
                  <w:vAlign w:val="center"/>
                </w:tcPr>
                <w:p w14:paraId="0CC0342F" w14:textId="44DE879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center"/>
                </w:tcPr>
                <w:p w14:paraId="449EAAA4" w14:textId="651EC24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center"/>
                </w:tcPr>
                <w:p w14:paraId="16053EEE" w14:textId="4DD72BB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3.8</w:t>
                  </w:r>
                </w:p>
              </w:tc>
              <w:tc>
                <w:tcPr>
                  <w:tcW w:w="582" w:type="dxa"/>
                  <w:vAlign w:val="center"/>
                </w:tcPr>
                <w:p w14:paraId="624BF2C5" w14:textId="30EB824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651" w:type="dxa"/>
                  <w:vAlign w:val="center"/>
                </w:tcPr>
                <w:p w14:paraId="16AD6641" w14:textId="55CE3B0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5389AAA" w14:textId="4EA6600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37923770" w14:textId="25ECBAA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F6588B1" w14:textId="48AE8ED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747" w:type="dxa"/>
                  <w:vAlign w:val="center"/>
                </w:tcPr>
                <w:p w14:paraId="7539F9AA" w14:textId="19FD4AB3"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C2BE944" w14:textId="76AF8E3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4BA0AEF1" w14:textId="407060E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3ECB0E4"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19B0E3" w14:textId="77777777" w:rsidR="001C1C7E" w:rsidRPr="00F61A8C" w:rsidRDefault="001C1C7E" w:rsidP="001C1C7E">
                  <w:pPr>
                    <w:overflowPunct/>
                    <w:spacing w:after="0"/>
                    <w:rPr>
                      <w:sz w:val="16"/>
                      <w:szCs w:val="16"/>
                    </w:rPr>
                  </w:pPr>
                  <w:r w:rsidRPr="005977E9">
                    <w:rPr>
                      <w:sz w:val="16"/>
                      <w:szCs w:val="16"/>
                    </w:rPr>
                    <w:t>SPRD</w:t>
                  </w:r>
                </w:p>
              </w:tc>
              <w:tc>
                <w:tcPr>
                  <w:tcW w:w="771" w:type="dxa"/>
                  <w:vAlign w:val="center"/>
                </w:tcPr>
                <w:p w14:paraId="72A3BFC4" w14:textId="1E6830E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3.6</w:t>
                  </w:r>
                </w:p>
              </w:tc>
              <w:tc>
                <w:tcPr>
                  <w:tcW w:w="772" w:type="dxa"/>
                  <w:vAlign w:val="center"/>
                </w:tcPr>
                <w:p w14:paraId="0F00B11A" w14:textId="4CDB452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3.6</w:t>
                  </w:r>
                </w:p>
              </w:tc>
              <w:tc>
                <w:tcPr>
                  <w:tcW w:w="747" w:type="dxa"/>
                  <w:vAlign w:val="center"/>
                </w:tcPr>
                <w:p w14:paraId="2896DF54" w14:textId="4F6E62A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582" w:type="dxa"/>
                  <w:vAlign w:val="center"/>
                </w:tcPr>
                <w:p w14:paraId="3F026BCA" w14:textId="2CD5401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5AEDE8CB" w14:textId="5CD273F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651" w:type="dxa"/>
                  <w:vAlign w:val="center"/>
                </w:tcPr>
                <w:p w14:paraId="7408875D" w14:textId="66BA13B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063DEFE7" w14:textId="425F678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6.0</w:t>
                  </w:r>
                </w:p>
              </w:tc>
              <w:tc>
                <w:tcPr>
                  <w:tcW w:w="772" w:type="dxa"/>
                  <w:vAlign w:val="center"/>
                </w:tcPr>
                <w:p w14:paraId="112920CD" w14:textId="38B8360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center"/>
                </w:tcPr>
                <w:p w14:paraId="71DC0E91" w14:textId="632B4D3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center"/>
                </w:tcPr>
                <w:p w14:paraId="2227D66D" w14:textId="4E7C0B31"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D59CFEA" w14:textId="5CD9CBF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772" w:type="dxa"/>
                  <w:vAlign w:val="center"/>
                </w:tcPr>
                <w:p w14:paraId="298A2651" w14:textId="36503F7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r>
            <w:tr w:rsidR="001C1C7E" w:rsidRPr="00B828EC" w14:paraId="689BBA47"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A4AEEE6" w14:textId="77777777" w:rsidR="001C1C7E" w:rsidRPr="00F61A8C" w:rsidRDefault="001C1C7E" w:rsidP="001C1C7E">
                  <w:pPr>
                    <w:overflowPunct/>
                    <w:spacing w:after="0"/>
                    <w:rPr>
                      <w:sz w:val="16"/>
                      <w:szCs w:val="16"/>
                    </w:rPr>
                  </w:pPr>
                  <w:r w:rsidRPr="005977E9">
                    <w:rPr>
                      <w:sz w:val="16"/>
                      <w:szCs w:val="16"/>
                    </w:rPr>
                    <w:t>Apple</w:t>
                  </w:r>
                </w:p>
              </w:tc>
              <w:tc>
                <w:tcPr>
                  <w:tcW w:w="771" w:type="dxa"/>
                  <w:vAlign w:val="center"/>
                </w:tcPr>
                <w:p w14:paraId="47BBBFC0" w14:textId="0674CBF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08B80C8F" w14:textId="44BD415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47" w:type="dxa"/>
                  <w:vAlign w:val="center"/>
                </w:tcPr>
                <w:p w14:paraId="17C67B54" w14:textId="6BB5406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582" w:type="dxa"/>
                  <w:vAlign w:val="center"/>
                </w:tcPr>
                <w:p w14:paraId="347613E4" w14:textId="53D1DB4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582" w:type="dxa"/>
                  <w:vAlign w:val="center"/>
                </w:tcPr>
                <w:p w14:paraId="30E5EB85" w14:textId="7CB6119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4.3</w:t>
                  </w:r>
                </w:p>
              </w:tc>
              <w:tc>
                <w:tcPr>
                  <w:tcW w:w="651" w:type="dxa"/>
                  <w:vAlign w:val="center"/>
                </w:tcPr>
                <w:p w14:paraId="7F89110C" w14:textId="635EEDF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860015B" w14:textId="3B2E06F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620CD9C" w14:textId="34DC9A6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37CB36F" w14:textId="51BCD44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71FC9A63" w14:textId="5A7C57CB"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2BBCBD8" w14:textId="27F1A0C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987C4F4" w14:textId="77CA201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4063B42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462D74" w14:textId="77777777" w:rsidR="001C1C7E" w:rsidRPr="00F61A8C" w:rsidRDefault="001C1C7E" w:rsidP="001C1C7E">
                  <w:pPr>
                    <w:overflowPunct/>
                    <w:spacing w:after="0"/>
                    <w:rPr>
                      <w:sz w:val="16"/>
                      <w:szCs w:val="16"/>
                    </w:rPr>
                  </w:pPr>
                  <w:r w:rsidRPr="005977E9">
                    <w:rPr>
                      <w:sz w:val="16"/>
                      <w:szCs w:val="16"/>
                    </w:rPr>
                    <w:t>Ericsson</w:t>
                  </w:r>
                </w:p>
              </w:tc>
              <w:tc>
                <w:tcPr>
                  <w:tcW w:w="771" w:type="dxa"/>
                  <w:vAlign w:val="center"/>
                </w:tcPr>
                <w:p w14:paraId="544A980D" w14:textId="271367D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72" w:type="dxa"/>
                  <w:vAlign w:val="center"/>
                </w:tcPr>
                <w:p w14:paraId="4CB80D8D" w14:textId="239FE50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center"/>
                </w:tcPr>
                <w:p w14:paraId="4BECCA77" w14:textId="04320EC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562014D1" w14:textId="07DEB1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27CB6ABF" w14:textId="2B4D870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651" w:type="dxa"/>
                  <w:vAlign w:val="center"/>
                </w:tcPr>
                <w:p w14:paraId="41CAEC8A" w14:textId="6B4D9C1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72" w:type="dxa"/>
                  <w:vAlign w:val="center"/>
                </w:tcPr>
                <w:p w14:paraId="20E14B18" w14:textId="2FBB865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7E0A8CD7" w14:textId="5724812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772" w:type="dxa"/>
                  <w:vAlign w:val="center"/>
                </w:tcPr>
                <w:p w14:paraId="75CA0BFD" w14:textId="64D9BCB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747" w:type="dxa"/>
                  <w:vAlign w:val="center"/>
                </w:tcPr>
                <w:p w14:paraId="633ADAB9" w14:textId="3C6841E8"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3E5E81C" w14:textId="6E2BEE2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center"/>
                </w:tcPr>
                <w:p w14:paraId="06067283" w14:textId="3ABF2C4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r>
            <w:tr w:rsidR="001C1C7E" w:rsidRPr="00B828EC" w14:paraId="02BEDEC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0213BB" w14:textId="77777777" w:rsidR="001C1C7E" w:rsidRPr="00F61A8C" w:rsidRDefault="001C1C7E" w:rsidP="001C1C7E">
                  <w:pPr>
                    <w:overflowPunct/>
                    <w:spacing w:after="0"/>
                    <w:rPr>
                      <w:sz w:val="16"/>
                      <w:szCs w:val="16"/>
                    </w:rPr>
                  </w:pPr>
                  <w:r w:rsidRPr="005977E9">
                    <w:rPr>
                      <w:sz w:val="16"/>
                      <w:szCs w:val="16"/>
                    </w:rPr>
                    <w:t>IDCC</w:t>
                  </w:r>
                </w:p>
              </w:tc>
              <w:tc>
                <w:tcPr>
                  <w:tcW w:w="771" w:type="dxa"/>
                  <w:vAlign w:val="center"/>
                </w:tcPr>
                <w:p w14:paraId="06BBBA30" w14:textId="20F2009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6AE28153" w14:textId="37C3339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747" w:type="dxa"/>
                  <w:vAlign w:val="center"/>
                </w:tcPr>
                <w:p w14:paraId="0E884EB5" w14:textId="3E72932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582" w:type="dxa"/>
                  <w:vAlign w:val="center"/>
                </w:tcPr>
                <w:p w14:paraId="1E402B7B" w14:textId="6FC64DF5"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582" w:type="dxa"/>
                  <w:vAlign w:val="center"/>
                </w:tcPr>
                <w:p w14:paraId="1ED0CA3A" w14:textId="7727D20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651" w:type="dxa"/>
                  <w:vAlign w:val="center"/>
                </w:tcPr>
                <w:p w14:paraId="4AEAE3EB" w14:textId="32914E0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03687D6" w14:textId="152FF3A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3705F1F0" w14:textId="0F604E1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A1F4BD1" w14:textId="4A196A6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3.4</w:t>
                  </w:r>
                </w:p>
              </w:tc>
              <w:tc>
                <w:tcPr>
                  <w:tcW w:w="747" w:type="dxa"/>
                  <w:vAlign w:val="center"/>
                </w:tcPr>
                <w:p w14:paraId="1DAC83A5" w14:textId="5C72E269"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-0.7</w:t>
                  </w:r>
                </w:p>
              </w:tc>
              <w:tc>
                <w:tcPr>
                  <w:tcW w:w="582" w:type="dxa"/>
                  <w:vAlign w:val="center"/>
                </w:tcPr>
                <w:p w14:paraId="7E430803" w14:textId="3AF6433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6C974855" w14:textId="4397258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7B4DFF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75B33D" w14:textId="77777777" w:rsidR="001C1C7E" w:rsidRPr="00F61A8C" w:rsidRDefault="001C1C7E" w:rsidP="001C1C7E">
                  <w:pPr>
                    <w:overflowPunct/>
                    <w:spacing w:after="0"/>
                    <w:rPr>
                      <w:sz w:val="16"/>
                      <w:szCs w:val="16"/>
                    </w:rPr>
                  </w:pPr>
                  <w:r w:rsidRPr="005977E9">
                    <w:rPr>
                      <w:sz w:val="16"/>
                      <w:szCs w:val="16"/>
                    </w:rPr>
                    <w:t>QC</w:t>
                  </w:r>
                </w:p>
              </w:tc>
              <w:tc>
                <w:tcPr>
                  <w:tcW w:w="771" w:type="dxa"/>
                  <w:vAlign w:val="center"/>
                </w:tcPr>
                <w:p w14:paraId="116A0C6C" w14:textId="0D56B08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14:paraId="2C6B4CF3" w14:textId="4004911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2B73C538" w14:textId="262852B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14:paraId="1361BF00" w14:textId="36D88F8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14:paraId="27E92BAF" w14:textId="6A31CA5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14:paraId="373D9365" w14:textId="3EBD093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04C53B8" w14:textId="0D6761B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B34A55E" w14:textId="1D61CE2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DB8D3BA" w14:textId="4900A81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469F5279" w14:textId="64FB1490"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92BC5DE" w14:textId="2813F9B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4F52D4A7" w14:textId="724B775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1C1C7E" w:rsidRPr="00B828EC" w14:paraId="784E3A67"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FFC8CA" w14:textId="75BD5964" w:rsidR="001C1C7E" w:rsidRPr="00F61A8C" w:rsidRDefault="001C1C7E" w:rsidP="001C1C7E">
                  <w:pPr>
                    <w:overflowPunct/>
                    <w:spacing w:after="0"/>
                    <w:rPr>
                      <w:sz w:val="16"/>
                      <w:szCs w:val="16"/>
                    </w:rPr>
                  </w:pPr>
                  <w:r w:rsidRPr="005977E9">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5FC6B59D" w14:textId="6C18524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653225C5" w14:textId="7DADAFF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FDFD952" w14:textId="584C891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5.2</w:t>
                  </w:r>
                </w:p>
              </w:tc>
              <w:tc>
                <w:tcPr>
                  <w:tcW w:w="582" w:type="dxa"/>
                  <w:vAlign w:val="center"/>
                </w:tcPr>
                <w:p w14:paraId="59A10810" w14:textId="44D52C5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9.7</w:t>
                  </w:r>
                </w:p>
              </w:tc>
              <w:tc>
                <w:tcPr>
                  <w:tcW w:w="582" w:type="dxa"/>
                  <w:vAlign w:val="center"/>
                </w:tcPr>
                <w:p w14:paraId="11BF2F86" w14:textId="7402DF3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6.9</w:t>
                  </w:r>
                </w:p>
              </w:tc>
              <w:tc>
                <w:tcPr>
                  <w:tcW w:w="651" w:type="dxa"/>
                  <w:vAlign w:val="center"/>
                </w:tcPr>
                <w:p w14:paraId="6E8ED5C2" w14:textId="413F467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10.7</w:t>
                  </w:r>
                </w:p>
              </w:tc>
              <w:tc>
                <w:tcPr>
                  <w:tcW w:w="772" w:type="dxa"/>
                  <w:vAlign w:val="center"/>
                </w:tcPr>
                <w:p w14:paraId="78AB6883" w14:textId="15EB48D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4.7</w:t>
                  </w:r>
                </w:p>
              </w:tc>
              <w:tc>
                <w:tcPr>
                  <w:tcW w:w="772" w:type="dxa"/>
                  <w:vAlign w:val="center"/>
                </w:tcPr>
                <w:p w14:paraId="62D55F4D" w14:textId="3379D04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5.0</w:t>
                  </w:r>
                </w:p>
              </w:tc>
              <w:tc>
                <w:tcPr>
                  <w:tcW w:w="772" w:type="dxa"/>
                  <w:vAlign w:val="center"/>
                </w:tcPr>
                <w:p w14:paraId="2EB5F49A" w14:textId="039ED0B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2.3</w:t>
                  </w:r>
                </w:p>
              </w:tc>
              <w:tc>
                <w:tcPr>
                  <w:tcW w:w="747" w:type="dxa"/>
                  <w:vAlign w:val="center"/>
                </w:tcPr>
                <w:p w14:paraId="15757371" w14:textId="3A5A19B8"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5DA7211" w14:textId="763BDAC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3856E2F9" w14:textId="15BB112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2.6</w:t>
                  </w:r>
                </w:p>
              </w:tc>
            </w:tr>
            <w:tr w:rsidR="001C1C7E" w:rsidRPr="00B828EC" w14:paraId="353EC424" w14:textId="77777777" w:rsidTr="00FF0493">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C237A5A" w14:textId="77777777" w:rsidR="001C1C7E" w:rsidRPr="00B828EC" w:rsidRDefault="001C1C7E" w:rsidP="001C1C7E">
                  <w:pPr>
                    <w:overflowPunct/>
                    <w:spacing w:after="0"/>
                    <w:rPr>
                      <w:sz w:val="16"/>
                      <w:szCs w:val="16"/>
                    </w:rPr>
                  </w:pPr>
                  <w:r w:rsidRPr="00B828EC">
                    <w:rPr>
                      <w:sz w:val="16"/>
                      <w:szCs w:val="16"/>
                    </w:rPr>
                    <w:t>Representative value (dB)</w:t>
                  </w:r>
                </w:p>
              </w:tc>
              <w:tc>
                <w:tcPr>
                  <w:tcW w:w="771" w:type="dxa"/>
                  <w:vAlign w:val="center"/>
                </w:tcPr>
                <w:p w14:paraId="2819AF21" w14:textId="5DDCCBB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7.1</w:t>
                  </w:r>
                </w:p>
              </w:tc>
              <w:tc>
                <w:tcPr>
                  <w:tcW w:w="772" w:type="dxa"/>
                  <w:vAlign w:val="center"/>
                </w:tcPr>
                <w:p w14:paraId="7C605622" w14:textId="119CE819"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7.5</w:t>
                  </w:r>
                </w:p>
              </w:tc>
              <w:tc>
                <w:tcPr>
                  <w:tcW w:w="747" w:type="dxa"/>
                  <w:vAlign w:val="center"/>
                </w:tcPr>
                <w:p w14:paraId="16D54BB1" w14:textId="2875A41A"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4.4</w:t>
                  </w:r>
                </w:p>
              </w:tc>
              <w:tc>
                <w:tcPr>
                  <w:tcW w:w="582" w:type="dxa"/>
                  <w:vAlign w:val="center"/>
                </w:tcPr>
                <w:p w14:paraId="0FC58A2A" w14:textId="623BDFC4"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582" w:type="dxa"/>
                  <w:vAlign w:val="center"/>
                </w:tcPr>
                <w:p w14:paraId="28521DF7" w14:textId="7557AE7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4.2</w:t>
                  </w:r>
                </w:p>
              </w:tc>
              <w:tc>
                <w:tcPr>
                  <w:tcW w:w="651" w:type="dxa"/>
                  <w:vAlign w:val="center"/>
                </w:tcPr>
                <w:p w14:paraId="715442C0" w14:textId="291F612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7.8</w:t>
                  </w:r>
                </w:p>
              </w:tc>
              <w:tc>
                <w:tcPr>
                  <w:tcW w:w="772" w:type="dxa"/>
                  <w:vAlign w:val="center"/>
                </w:tcPr>
                <w:p w14:paraId="4891BE87" w14:textId="7DA2E5BB"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5.7</w:t>
                  </w:r>
                </w:p>
              </w:tc>
              <w:tc>
                <w:tcPr>
                  <w:tcW w:w="772" w:type="dxa"/>
                  <w:vAlign w:val="center"/>
                </w:tcPr>
                <w:p w14:paraId="1A4727C6" w14:textId="53FC1E37"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4.7</w:t>
                  </w:r>
                </w:p>
              </w:tc>
              <w:tc>
                <w:tcPr>
                  <w:tcW w:w="772" w:type="dxa"/>
                  <w:vAlign w:val="center"/>
                </w:tcPr>
                <w:p w14:paraId="36CD8B88" w14:textId="0A029FD3"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747" w:type="dxa"/>
                  <w:vAlign w:val="center"/>
                </w:tcPr>
                <w:p w14:paraId="066EA784" w14:textId="7B4D9EB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14:paraId="5E1D34E3" w14:textId="6D3AD6A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-1.0</w:t>
                  </w:r>
                </w:p>
              </w:tc>
              <w:tc>
                <w:tcPr>
                  <w:tcW w:w="772" w:type="dxa"/>
                  <w:vAlign w:val="center"/>
                </w:tcPr>
                <w:p w14:paraId="2182E2AD" w14:textId="6C3D1016"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2.3</w:t>
                  </w:r>
                </w:p>
              </w:tc>
            </w:tr>
          </w:tbl>
          <w:p w14:paraId="02B85C66"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04994EB9" w14:textId="77777777" w:rsidR="00916F97" w:rsidRDefault="00916F97" w:rsidP="00FF0493">
            <w:pPr>
              <w:pStyle w:val="BodyText"/>
              <w:rPr>
                <w:rFonts w:ascii="Times New Roman" w:hAnsi="Times New Roman"/>
              </w:rPr>
            </w:pPr>
          </w:p>
        </w:tc>
      </w:tr>
    </w:tbl>
    <w:p w14:paraId="79243F5C" w14:textId="577CE358" w:rsidR="00916F97" w:rsidRDefault="00916F97"/>
    <w:p w14:paraId="13A1EB1B" w14:textId="09238083" w:rsidR="00916F97" w:rsidRDefault="00916F97" w:rsidP="00916F97">
      <w:r w:rsidRPr="000B77FB">
        <w:rPr>
          <w:b/>
          <w:bCs/>
          <w:highlight w:val="yellow"/>
        </w:rPr>
        <w:t xml:space="preserve">[FL5] Question </w:t>
      </w:r>
      <w:r>
        <w:rPr>
          <w:b/>
          <w:bCs/>
          <w:highlight w:val="yellow"/>
        </w:rPr>
        <w:t>3.2</w:t>
      </w:r>
      <w:r w:rsidRPr="005062D1">
        <w:rPr>
          <w:b/>
          <w:bCs/>
          <w:highlight w:val="yellow"/>
        </w:rPr>
        <w:t>-1</w:t>
      </w:r>
      <w:r w:rsidR="001C1C7E">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916F97" w14:paraId="7FA55154" w14:textId="77777777" w:rsidTr="00FF0493">
        <w:tc>
          <w:tcPr>
            <w:tcW w:w="1493" w:type="dxa"/>
            <w:shd w:val="clear" w:color="auto" w:fill="D9D9D9"/>
            <w:tcMar>
              <w:top w:w="0" w:type="dxa"/>
              <w:left w:w="108" w:type="dxa"/>
              <w:bottom w:w="0" w:type="dxa"/>
              <w:right w:w="108" w:type="dxa"/>
            </w:tcMar>
          </w:tcPr>
          <w:p w14:paraId="45C52687" w14:textId="77777777" w:rsidR="00916F97" w:rsidRDefault="00916F97" w:rsidP="00FF0493">
            <w:pPr>
              <w:rPr>
                <w:b/>
                <w:bCs/>
                <w:lang w:eastAsia="sv-SE"/>
              </w:rPr>
            </w:pPr>
            <w:r>
              <w:rPr>
                <w:b/>
                <w:bCs/>
                <w:lang w:eastAsia="sv-SE"/>
              </w:rPr>
              <w:t>Company</w:t>
            </w:r>
          </w:p>
        </w:tc>
        <w:tc>
          <w:tcPr>
            <w:tcW w:w="1922" w:type="dxa"/>
            <w:shd w:val="clear" w:color="auto" w:fill="D9D9D9"/>
          </w:tcPr>
          <w:p w14:paraId="3763D9F7" w14:textId="77777777" w:rsidR="00916F97" w:rsidRDefault="00916F97" w:rsidP="00FF0493">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CADB92B" w14:textId="77777777" w:rsidR="00916F97" w:rsidRDefault="00916F97" w:rsidP="00FF0493">
            <w:pPr>
              <w:rPr>
                <w:b/>
                <w:bCs/>
                <w:lang w:eastAsia="sv-SE"/>
              </w:rPr>
            </w:pPr>
            <w:r>
              <w:rPr>
                <w:b/>
                <w:bCs/>
                <w:color w:val="000000"/>
                <w:lang w:eastAsia="sv-SE"/>
              </w:rPr>
              <w:t>Comments</w:t>
            </w:r>
          </w:p>
        </w:tc>
      </w:tr>
      <w:tr w:rsidR="00916F97" w14:paraId="6BF6E7D3" w14:textId="77777777" w:rsidTr="00FF0493">
        <w:tc>
          <w:tcPr>
            <w:tcW w:w="1493" w:type="dxa"/>
            <w:tcMar>
              <w:top w:w="0" w:type="dxa"/>
              <w:left w:w="108" w:type="dxa"/>
              <w:bottom w:w="0" w:type="dxa"/>
              <w:right w:w="108" w:type="dxa"/>
            </w:tcMar>
          </w:tcPr>
          <w:p w14:paraId="042DF1E4" w14:textId="7E7CEF83" w:rsidR="00916F97" w:rsidRDefault="00676F5C" w:rsidP="00FF0493">
            <w:pPr>
              <w:rPr>
                <w:rFonts w:eastAsiaTheme="minorEastAsia"/>
                <w:lang w:eastAsia="zh-CN"/>
              </w:rPr>
            </w:pPr>
            <w:ins w:id="19" w:author="Xuan Tuong Tran" w:date="2020-11-09T16:41:00Z">
              <w:r>
                <w:rPr>
                  <w:rFonts w:eastAsiaTheme="minorEastAsia"/>
                  <w:lang w:eastAsia="zh-CN"/>
                </w:rPr>
                <w:t>Panasonic</w:t>
              </w:r>
            </w:ins>
          </w:p>
        </w:tc>
        <w:tc>
          <w:tcPr>
            <w:tcW w:w="1922" w:type="dxa"/>
          </w:tcPr>
          <w:p w14:paraId="71A55A5E" w14:textId="19FD7B2A" w:rsidR="00916F97" w:rsidRDefault="00676F5C" w:rsidP="00FF0493">
            <w:pPr>
              <w:rPr>
                <w:rFonts w:eastAsiaTheme="minorEastAsia"/>
                <w:lang w:eastAsia="zh-CN"/>
              </w:rPr>
            </w:pPr>
            <w:ins w:id="2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6F88BE3C" w14:textId="77777777" w:rsidR="00916F97" w:rsidRDefault="00916F97" w:rsidP="00FF0493">
            <w:pPr>
              <w:rPr>
                <w:rFonts w:eastAsiaTheme="minorEastAsia"/>
                <w:lang w:eastAsia="zh-CN"/>
              </w:rPr>
            </w:pPr>
          </w:p>
        </w:tc>
      </w:tr>
      <w:tr w:rsidR="00916F97" w14:paraId="5CF3D9FE" w14:textId="77777777" w:rsidTr="00FF0493">
        <w:tc>
          <w:tcPr>
            <w:tcW w:w="1493" w:type="dxa"/>
            <w:tcMar>
              <w:top w:w="0" w:type="dxa"/>
              <w:left w:w="108" w:type="dxa"/>
              <w:bottom w:w="0" w:type="dxa"/>
              <w:right w:w="108" w:type="dxa"/>
            </w:tcMar>
          </w:tcPr>
          <w:p w14:paraId="7A28765F" w14:textId="77777777" w:rsidR="00916F97" w:rsidRDefault="00916F97" w:rsidP="00FF0493">
            <w:pPr>
              <w:rPr>
                <w:rFonts w:eastAsiaTheme="minorEastAsia"/>
                <w:lang w:eastAsia="zh-CN"/>
              </w:rPr>
            </w:pPr>
          </w:p>
        </w:tc>
        <w:tc>
          <w:tcPr>
            <w:tcW w:w="1922" w:type="dxa"/>
          </w:tcPr>
          <w:p w14:paraId="7D5209ED" w14:textId="77777777" w:rsidR="00916F97" w:rsidRDefault="00916F97"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4F53CD32" w14:textId="77777777" w:rsidR="00916F97" w:rsidRDefault="00916F97" w:rsidP="00FF0493">
            <w:pPr>
              <w:rPr>
                <w:rFonts w:eastAsiaTheme="minorEastAsia"/>
                <w:lang w:eastAsia="zh-CN"/>
              </w:rPr>
            </w:pPr>
          </w:p>
        </w:tc>
      </w:tr>
      <w:tr w:rsidR="00916F97" w14:paraId="707E4BCB" w14:textId="77777777" w:rsidTr="00FF0493">
        <w:tc>
          <w:tcPr>
            <w:tcW w:w="1493" w:type="dxa"/>
            <w:tcMar>
              <w:top w:w="0" w:type="dxa"/>
              <w:left w:w="108" w:type="dxa"/>
              <w:bottom w:w="0" w:type="dxa"/>
              <w:right w:w="108" w:type="dxa"/>
            </w:tcMar>
          </w:tcPr>
          <w:p w14:paraId="11FED585" w14:textId="77777777" w:rsidR="00916F97" w:rsidRDefault="00916F97" w:rsidP="00FF0493">
            <w:pPr>
              <w:rPr>
                <w:rFonts w:eastAsiaTheme="minorEastAsia"/>
                <w:lang w:eastAsia="zh-CN"/>
              </w:rPr>
            </w:pPr>
          </w:p>
        </w:tc>
        <w:tc>
          <w:tcPr>
            <w:tcW w:w="1922" w:type="dxa"/>
          </w:tcPr>
          <w:p w14:paraId="78520689" w14:textId="77777777" w:rsidR="00916F97" w:rsidRDefault="00916F97"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7DD1B0F3" w14:textId="77777777" w:rsidR="00916F97" w:rsidRDefault="00916F97" w:rsidP="00FF0493">
            <w:pPr>
              <w:rPr>
                <w:rFonts w:eastAsiaTheme="minorEastAsia"/>
                <w:lang w:eastAsia="zh-CN"/>
              </w:rPr>
            </w:pPr>
          </w:p>
        </w:tc>
      </w:tr>
    </w:tbl>
    <w:p w14:paraId="2219159D" w14:textId="360B454C" w:rsidR="006E493E" w:rsidRDefault="006E493E">
      <w:pPr>
        <w:pStyle w:val="ListParagraph"/>
        <w:spacing w:after="120"/>
        <w:ind w:left="360"/>
        <w:rPr>
          <w:rFonts w:ascii="Times New Roman" w:eastAsia="宋体" w:hAnsi="Times New Roman"/>
          <w:sz w:val="20"/>
          <w:szCs w:val="20"/>
          <w:highlight w:val="yellow"/>
          <w:lang w:val="en-GB" w:eastAsia="zh-CN"/>
        </w:rPr>
      </w:pPr>
    </w:p>
    <w:p w14:paraId="696E460E" w14:textId="77777777" w:rsidR="00916F97" w:rsidRPr="00916F97" w:rsidRDefault="00916F97" w:rsidP="00916F97">
      <w:pPr>
        <w:spacing w:after="120"/>
        <w:rPr>
          <w:highlight w:val="yellow"/>
          <w:lang w:val="en-GB" w:eastAsia="zh-CN"/>
        </w:rPr>
      </w:pPr>
    </w:p>
    <w:p w14:paraId="375EF344" w14:textId="77777777" w:rsidR="006E493E" w:rsidRDefault="00D3236F">
      <w:pPr>
        <w:pStyle w:val="Heading2"/>
        <w:ind w:left="540"/>
      </w:pPr>
      <w:r>
        <w:lastRenderedPageBreak/>
        <w:t>FR1, Urban with the carrier frequency of 4 GHz</w:t>
      </w:r>
    </w:p>
    <w:p w14:paraId="50A73944" w14:textId="77777777" w:rsidR="006E493E" w:rsidRDefault="00D3236F">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A4CBD12" w14:textId="77777777" w:rsidR="006E493E" w:rsidRDefault="00D3236F">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2CFE2D70" w14:textId="77777777" w:rsidR="006E493E" w:rsidRDefault="00D3236F">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rsidRPr="00DD1510" w14:paraId="660C3A9F"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1E99F" w14:textId="77777777" w:rsidR="006E493E" w:rsidRDefault="00D3236F">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6E493E" w14:paraId="3CE030A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E31D8FF" w14:textId="77777777" w:rsidR="006E493E" w:rsidRDefault="00D3236F">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95EBCC6" w14:textId="77777777" w:rsidR="006E493E" w:rsidRDefault="00D3236F">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27CE7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D55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08C4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71825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30792A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34DAA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5A42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4B02E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60222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AE26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A49CE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C7E17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4EFA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D4F660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FB6E8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FFB0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A2432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C114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373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40040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B7C5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2AE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7E01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FF10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48E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5469C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0F60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39D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C156EF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04A73F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0AFCE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2941CC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1FE9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B7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E4DD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0429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BB377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F5A1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378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FD6F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B6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EAFD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BF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8FF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5DA7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5A55AE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4FFD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BD4D3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F4789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467B63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69702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6A56C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D61B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08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17BF6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3BA378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094A13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9CAFDE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B7C12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990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6A6B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6E493E" w14:paraId="38E9028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9DF9E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921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5A4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E2EF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118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19DF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A09C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B0FF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360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326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B02F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2507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A2A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6BA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3A26A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6F81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138B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E33F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1632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1A754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3B742D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72F210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4B7141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784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6C7B3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62C02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615DB6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328466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B2286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9D6A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00358B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15F8D2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D1AD1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E94AD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E979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E55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5C16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E04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678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008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314E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A09A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40AC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2FDE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375A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30A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2A61D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8A9E4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C247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946063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69D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E1A78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788B44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11C3EE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248F87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315B22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103E58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42D24F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9321A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323809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2AD007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9B8C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B130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692030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A6DC9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698F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B705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6370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F05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4FE26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2AA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8472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1AA4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5F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0C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B18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AF40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A3C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2615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E1954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FFA0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3B084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DA54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33DD9B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57B55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6318C2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47EBF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73B1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BF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5560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531D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A19EF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D5C1D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D38C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BB5C8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51AC13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9AB1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95CF2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8C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6B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752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D436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458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9E6E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F57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ECD5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BADE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E86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5AC24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D2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AE096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10B89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2E6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A30EEF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4BBA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4E32C2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0C5A3E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D159E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16A2A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EF8D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1B55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560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7F0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4B3FD1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6A6074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154A5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4AF0F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304ED6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B8151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0E80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7309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110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F7E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2D3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469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8788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99AC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73B3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0EC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A35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2693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EB33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16F8A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1CB6E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99C4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524BA5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0CD0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F9A45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C6472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648C77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BD22E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5E9B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871F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3D341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861D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2B82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E45E0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B2C8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AC63AD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5077B6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62656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9DA5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9B24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E0F3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0BD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9D75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A7D1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1426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C6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FAB5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7B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513F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E4C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F950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89406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EFFCC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AEE5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FB56E9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602A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A47E7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538E7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1B32A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0052C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B1DB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4098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30CE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6F3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0D4EC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39300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7F81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8601C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7AE5A9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656DDB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595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20A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0983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FD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361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B5F12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B43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B12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40F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EF6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5B18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D92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ADBE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76C80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158A2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9D2E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41E951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4B50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386B7F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F133C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701285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11A33C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E6405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1E2527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2602D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0EC234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B735D9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23DAA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6B1C5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CE1E69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721C54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CDCF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9592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1957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3165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1263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6E37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5A8E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1727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42A2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E39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9DAE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4D0A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04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D2D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E7E3D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639EF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EDD7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674D9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BAA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633CC5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2D672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A724B1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3DB87A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943D1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9CE51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2B24F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4CDF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2CC19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18CC6D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75962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B57AE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5BF661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996EB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38FC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299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7C8D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3CA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81B9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A4C7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7A8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B5DE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6B5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3C28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F68F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E076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18B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082FB7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989D73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60CC7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33F8B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C4C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2ED25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2EBECA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66D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9A14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910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DD4C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CF39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D55A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68FD7DB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CCF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0274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A41634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31ACF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11EC3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A0ADC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37D8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832A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9CC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F907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A38D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6ED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A54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96D62"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5F5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BE8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D02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9F5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65C11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071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B7D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4EE5E21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2097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64CE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35AAE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8E445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1839EF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A78F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4A1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A240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8115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531BC9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6BFF9E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6C9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EBA6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46284E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23525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1A65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25C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8E64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B09B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C4D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0BF6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F5AD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1AC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23C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263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3B45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F925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42F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4DA7B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BA659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4568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8C63B0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D28D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378FC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536BE1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6CAAB8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6C6DD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4D2B1C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A03C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4D2C79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E4A91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4DC68DD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3CB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164D71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FC932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60C6E1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BF644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77F99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AF46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379B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4964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8B5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4758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180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E83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900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DEA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8C9E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B0B7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21E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0862E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A28551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D723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007FD1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A64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F661EA9"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BB32A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37C4D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2C6B4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08455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0458A0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71BD2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16914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7501B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4634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6525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71572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6E493E" w14:paraId="1FDBD9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85463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7984F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F7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4E0CBBA"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F495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0BF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A272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8EB8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FE9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EE6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555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29D7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A3CC8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F12E9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94BB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02A3441" w14:textId="5631B07F" w:rsidR="006E493E" w:rsidRDefault="006E493E">
      <w:pPr>
        <w:rPr>
          <w:rFonts w:ascii="CG Times (WN)" w:hAnsi="CG Times (WN)"/>
          <w:lang w:eastAsia="zh-CN"/>
        </w:rPr>
      </w:pPr>
    </w:p>
    <w:p w14:paraId="7E2390CE" w14:textId="615A09AA" w:rsidR="006E493E" w:rsidRDefault="006E493E">
      <w:pPr>
        <w:rPr>
          <w:rFonts w:ascii="CG Times (WN)" w:hAnsi="CG Times (WN)"/>
          <w:lang w:eastAsia="zh-CN"/>
        </w:rPr>
      </w:pPr>
    </w:p>
    <w:p w14:paraId="35771DF5" w14:textId="5BFA2065" w:rsidR="006E493E" w:rsidRDefault="00D3236F">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61E56E8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5C501DE"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E493E" w14:paraId="034C577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9CDF2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DB3BE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19719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CCBDF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459D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6828C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53D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0D53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F5559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84BF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5706F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57F58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1705F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F006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D34F2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6873C4B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2C42F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5834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E6B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CBD5D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7C6AB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B9EA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F7933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BE5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89483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7F6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F136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ED64D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7030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0F37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FD3B92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1B7A58C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C4EAAB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F859E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E5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6E12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BCA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A040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67E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DE0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8BA3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323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7E3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030C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163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4232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69BA0F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CACC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ADA6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3D836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8A15A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0123F5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5B9504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ED2F3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7DE6F3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07E2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83E8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46CBB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A5036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52587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2748FE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56DE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A34C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3569671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71C7E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0F665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D56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3A8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4484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89E3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D43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3E3E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EB98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481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C1F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E1B8B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7BB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50C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A7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BA797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A4C8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7A14D7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32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E64F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5361F5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700BB1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B946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5752F4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47CFD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6A067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3D5D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6E2E05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76916A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43BCF6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4B52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75F41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79E40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EE71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636C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3E29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CB9A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36FA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3449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2EC0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EE69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FEE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6D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6A00C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ABB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E19E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82F4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7C09A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4E9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1A810C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991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077C06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3C00F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0D0F12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64C8D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DB7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B34C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663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A346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0D9D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7102A6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C4CC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E34A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28F823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2E5FC7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1353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79E8E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E97A4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3E54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7EE00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6653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8DDF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C475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E5A2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9D0B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DF4C3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C31B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8B77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BAF1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EA2E2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70F7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2C2B93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3493B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B728A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43617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5A3DB0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BBB5C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CE35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E64E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57D1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0DAF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C111B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2746E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54935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A85C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7F8A44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F92D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500B8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D739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D6D5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DB923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415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E3AB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4BA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D496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9F37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2877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70556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8863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544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6CD73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5629F9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62BC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4DF05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D2B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1AEB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7D41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4F2839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537B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1FA6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393C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9C409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9D88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6794C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67D0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87E8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FF336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1ACA629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193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3F3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280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F38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5D90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7E0AA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6C1F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037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8F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3301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F7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5B0B4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CBA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5FC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91006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F7BC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35F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E05FF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19A3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2D99B2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C5780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43F29D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4D8EB6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F519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D07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2A2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FADA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74F5F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A3ADE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87E4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5E5BE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74F9A4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FFAFA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02D0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833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A3F4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DA29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65A9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3760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23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0362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49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3D34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0BB5E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4F24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2626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27E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4BF99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1855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89D9EE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E5F8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E6A1F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85113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397217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68FEB2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0E1675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EB0C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EB854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087F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C3A27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E016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7FE44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09B66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0F64DA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7D015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A9C1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6D28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82E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D1BA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F7A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542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70BD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172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356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E1A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1C4B2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C64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35A3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CCBC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B7865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107F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0958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A674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74BD7C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44E78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717F8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5B1EE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561107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6474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7FBF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77726B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9DC8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6F2FFE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1F449A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5E4F42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45C078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D9A7D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09285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5C88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44E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98EEE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17E0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1D1D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13B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552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1A1C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3DC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AFB9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E4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99E0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4B6DD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37E2F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DE08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7F51F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361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F7D81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5CE6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AD9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50D3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9D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5ADD2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62CB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1478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496965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659E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79D2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8E05B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5C46D1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F7AC6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9ED4B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5392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18C1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C6B4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07E1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6104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E8D3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9FA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1DE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29EA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19BA7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121F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59B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16FE23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6788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3F0E2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B31A51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7C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944C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351AF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4FC0F9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3938E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666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B37F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1EC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DB38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D1847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78E84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6EF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A57A52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7BE03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EEA30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000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F86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FD38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5D13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09C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20B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5B1A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0328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4811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9D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F3BA0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40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235B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70F7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0F60F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6C17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4C3582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1962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09D17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44A901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22AC0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D266E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0672A7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79AEE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0DA99A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E97BC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E15D2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63F36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422039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5BE9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081FD8B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089A9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201E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336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2835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9D9B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60AB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965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FBD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A8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1AE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8B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A33D8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7D0C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5993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28E4CA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8CAD9B3" w14:textId="39506331" w:rsidR="006E493E" w:rsidRDefault="006E493E">
      <w:pPr>
        <w:rPr>
          <w:rFonts w:ascii="CG Times (WN)" w:hAnsi="CG Times (WN)"/>
          <w:lang w:eastAsia="zh-CN"/>
        </w:rPr>
      </w:pPr>
    </w:p>
    <w:p w14:paraId="290E785A" w14:textId="07253434" w:rsidR="006E493E" w:rsidRDefault="00D3236F">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4DCCE210"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B2BE3B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E493E" w14:paraId="3AC8E1D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8096B2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61CF1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F520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8CCC3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26D8D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6FD5C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64F1D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3321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88CF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8974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3CAA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173B9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5F9890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AF4C3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AF16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2780D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8CC4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E5C5D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7E3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CA0CA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7D6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A33C2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EC628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189F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2B2DA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2768B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1E8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1F176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76846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66AC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C07612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67D7C9B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085B5B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999EA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921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2C6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A149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398AC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0BE2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0D9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08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CCE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8F08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3471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017D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87F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A66E0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F554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62AD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A5F10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1D17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3C092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72FE0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2B247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C684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758A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4B3E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9C22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7DE47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41634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913F9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5B23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118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6E493E" w14:paraId="443A4B6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AB8356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4938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FC218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EB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6ED3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A8627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D6C9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F177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4C3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F8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F6F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0D8B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ADA6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C871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ADA25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D31ED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6CB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5550B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B78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3D23B3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1DA70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B0412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56556F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D7D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2F1E9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15A4A8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8D4E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B977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C809E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5449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81BCB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47DF43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7A07A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859BD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95E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E1F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77C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D8E9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22FC3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326B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54C2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A692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5D3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FDBD0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498F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9F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AC024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28AD8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2279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978DB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4E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048BA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7BDDE5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AAD9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41C25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69B30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A6A1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59D10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758CF2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B349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6C11F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08A589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9880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29F0B7E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A8712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0966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479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452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CB07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E997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596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510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C9E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D8BB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95E8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EA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74C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43E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B021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24383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CB09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23880B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AFBB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1CBB4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56E6A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8CA9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E70BC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F72F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EDB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E39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82A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67FA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05D7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27AA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D41C0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5A2E12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1861E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0885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AB4D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686A0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B88B2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BF0D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6CC91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6B3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74F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B1D4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2E01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F6D1A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D5EC7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DCF0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02B6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46E4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9520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81F58C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9EE1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B363A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A727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35C2A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41DFE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670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F39D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F920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F5DF1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621332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1577B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2CC269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5B7F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1515CF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B856E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A4D9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B018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88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4CF5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74D5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E6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F3F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0D4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AF44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EC77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9E16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C8EB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F88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6A8F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860AE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0BC1B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B6F04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0011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06AF61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1332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71D1B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14647D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A56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42F7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3024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EAF9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7825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0F4B40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2C3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4A95C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5CA878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0FD80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E02DC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4941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AF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2FD4C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2781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C5BAC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9A8B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0E4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E80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827E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3A680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B5D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DA8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085B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936F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1B3C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F076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F63A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D2421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A9D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0E25DB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5D5EF5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67B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EB90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0A93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BD5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6ED409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78902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365F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E99F5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5B922A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1FDA7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0DF15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F12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4B4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6431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6D787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6F4C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D54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F7E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038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D82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625298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B77A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306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3CE1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D45A6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68EF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1BD502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6B799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5C8098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C6872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DFA6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AE6F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AE641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6F7D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620EA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7C6A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5A31F4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9825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9757C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2749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4072F5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045A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C12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F6B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76E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8837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B6A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9BA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D2AB0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B160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C497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92B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F40F2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F5DE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FE9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8806A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68F21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396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6618B4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294B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6351C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3EA5FF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014CCF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7AAE3B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092B55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5E75B0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3F5FE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6F1E4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76C8B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1A206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84DB9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D6E15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2FD88F1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1121A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44A5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0F72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9664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8D86B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76AE3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065E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6825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658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4FE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5C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8EC37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ED6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56C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82CB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F9B4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F71C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FFD359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FD7A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A5D1D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13B20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3A6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269B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2CDB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EFCA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3E2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DE51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1FDD7C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05A5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6B7CF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49388F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6331F55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8BDE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D8C0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5CE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E747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A157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288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5488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FEF6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50D8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7EF4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0F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05F52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B74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C49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07ED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86086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E9F16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38AA6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EE05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527E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5D4DA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31C49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F293B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C9BF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CB24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A7F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0181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ACD8E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ADEC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EB4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8AD02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07BAAA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2C1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7FB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9FF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1E2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8B8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68A82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06CDA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0D8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327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174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1C8E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9A11A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A53F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136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44F01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FB13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F1966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C877A9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75C3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14DDA3E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15E53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1673D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760C9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5B5D82CE"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D7003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D360C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5D79CF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25200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59B61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3AAE2A9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A46D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6E493E" w14:paraId="296DA2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D6C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F143B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4C088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933CF27"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39EF1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3A739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15C53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7DEBE6C7"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014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4A1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6B9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C21A1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2EB3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9D60F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9D37AD" w14:textId="77777777" w:rsidR="006E493E" w:rsidRDefault="006E493E">
            <w:pPr>
              <w:overflowPunct/>
              <w:autoSpaceDE/>
              <w:autoSpaceDN/>
              <w:adjustRightInd/>
              <w:spacing w:after="0"/>
              <w:jc w:val="center"/>
              <w:rPr>
                <w:rFonts w:eastAsia="Times New Roman"/>
                <w:color w:val="FF0000"/>
                <w:sz w:val="16"/>
                <w:szCs w:val="16"/>
                <w:lang w:eastAsia="zh-CN"/>
              </w:rPr>
            </w:pPr>
          </w:p>
        </w:tc>
      </w:tr>
    </w:tbl>
    <w:p w14:paraId="6E0C03E4" w14:textId="77777777" w:rsidR="006E493E" w:rsidRDefault="006E493E">
      <w:pPr>
        <w:rPr>
          <w:lang w:eastAsia="zh-CN"/>
        </w:rPr>
      </w:pPr>
    </w:p>
    <w:p w14:paraId="5DFE251B" w14:textId="77777777" w:rsidR="006E493E" w:rsidRDefault="006E493E">
      <w:pPr>
        <w:rPr>
          <w:lang w:eastAsia="zh-CN"/>
        </w:rPr>
      </w:pPr>
    </w:p>
    <w:p w14:paraId="79E27092" w14:textId="77777777" w:rsidR="006E493E" w:rsidRDefault="00D3236F">
      <w:pPr>
        <w:rPr>
          <w:b/>
          <w:bCs/>
        </w:rPr>
      </w:pPr>
      <w:r w:rsidRPr="00FF0493">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01FCBC3" w14:textId="77777777">
        <w:tc>
          <w:tcPr>
            <w:tcW w:w="1493" w:type="dxa"/>
            <w:shd w:val="clear" w:color="auto" w:fill="D9D9D9"/>
            <w:tcMar>
              <w:top w:w="0" w:type="dxa"/>
              <w:left w:w="108" w:type="dxa"/>
              <w:bottom w:w="0" w:type="dxa"/>
              <w:right w:w="108" w:type="dxa"/>
            </w:tcMar>
          </w:tcPr>
          <w:p w14:paraId="7F05833A" w14:textId="77777777" w:rsidR="006E493E" w:rsidRDefault="00D3236F">
            <w:pPr>
              <w:rPr>
                <w:b/>
                <w:bCs/>
                <w:lang w:eastAsia="sv-SE"/>
              </w:rPr>
            </w:pPr>
            <w:r>
              <w:rPr>
                <w:b/>
                <w:bCs/>
                <w:lang w:eastAsia="sv-SE"/>
              </w:rPr>
              <w:t>Company</w:t>
            </w:r>
          </w:p>
        </w:tc>
        <w:tc>
          <w:tcPr>
            <w:tcW w:w="1922" w:type="dxa"/>
            <w:shd w:val="clear" w:color="auto" w:fill="D9D9D9"/>
          </w:tcPr>
          <w:p w14:paraId="11884162"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410313" w14:textId="77777777" w:rsidR="006E493E" w:rsidRDefault="00D3236F">
            <w:pPr>
              <w:rPr>
                <w:b/>
                <w:bCs/>
                <w:lang w:eastAsia="sv-SE"/>
              </w:rPr>
            </w:pPr>
            <w:r>
              <w:rPr>
                <w:b/>
                <w:bCs/>
                <w:color w:val="000000"/>
                <w:lang w:eastAsia="sv-SE"/>
              </w:rPr>
              <w:t>Comments</w:t>
            </w:r>
          </w:p>
        </w:tc>
      </w:tr>
      <w:tr w:rsidR="006E493E" w14:paraId="59619B59" w14:textId="77777777">
        <w:tc>
          <w:tcPr>
            <w:tcW w:w="1493" w:type="dxa"/>
            <w:tcMar>
              <w:top w:w="0" w:type="dxa"/>
              <w:left w:w="108" w:type="dxa"/>
              <w:bottom w:w="0" w:type="dxa"/>
              <w:right w:w="108" w:type="dxa"/>
            </w:tcMar>
          </w:tcPr>
          <w:p w14:paraId="3ED8EC34" w14:textId="77777777" w:rsidR="006E493E" w:rsidRDefault="00D3236F">
            <w:pPr>
              <w:rPr>
                <w:lang w:eastAsia="sv-SE"/>
              </w:rPr>
            </w:pPr>
            <w:r>
              <w:rPr>
                <w:rFonts w:hint="eastAsia"/>
                <w:lang w:eastAsia="zh-CN"/>
              </w:rPr>
              <w:t>v</w:t>
            </w:r>
            <w:r>
              <w:rPr>
                <w:lang w:eastAsia="zh-CN"/>
              </w:rPr>
              <w:t>ivo</w:t>
            </w:r>
          </w:p>
        </w:tc>
        <w:tc>
          <w:tcPr>
            <w:tcW w:w="1922" w:type="dxa"/>
          </w:tcPr>
          <w:p w14:paraId="22EA641B" w14:textId="77777777" w:rsidR="006E493E" w:rsidRDefault="006E493E">
            <w:pPr>
              <w:rPr>
                <w:lang w:eastAsia="sv-SE"/>
              </w:rPr>
            </w:pPr>
          </w:p>
        </w:tc>
        <w:tc>
          <w:tcPr>
            <w:tcW w:w="5670" w:type="dxa"/>
            <w:tcMar>
              <w:top w:w="0" w:type="dxa"/>
              <w:left w:w="108" w:type="dxa"/>
              <w:bottom w:w="0" w:type="dxa"/>
              <w:right w:w="108" w:type="dxa"/>
            </w:tcMar>
          </w:tcPr>
          <w:p w14:paraId="150F11CA" w14:textId="77777777" w:rsidR="006E493E" w:rsidRDefault="00D3236F">
            <w:pPr>
              <w:rPr>
                <w:lang w:eastAsia="zh-CN"/>
              </w:rPr>
            </w:pPr>
            <w:r>
              <w:rPr>
                <w:lang w:eastAsia="zh-CN"/>
              </w:rPr>
              <w:t>If possible, it would be useful to clarify the assumption in the simulation</w:t>
            </w:r>
          </w:p>
          <w:p w14:paraId="7E2A2BC6" w14:textId="77777777" w:rsidR="006E493E" w:rsidRDefault="00D3236F">
            <w:pPr>
              <w:pStyle w:val="ListParagraph"/>
              <w:numPr>
                <w:ilvl w:val="0"/>
                <w:numId w:val="33"/>
              </w:numPr>
              <w:rPr>
                <w:rFonts w:ascii="Times New Roman" w:hAnsi="Times New Roman"/>
                <w:sz w:val="21"/>
                <w:lang w:eastAsia="zh-CN"/>
              </w:rPr>
            </w:pPr>
            <w:r>
              <w:rPr>
                <w:rFonts w:ascii="Times New Roman" w:hAnsi="Times New Roman"/>
                <w:sz w:val="21"/>
                <w:lang w:eastAsia="zh-CN"/>
              </w:rPr>
              <w:t>For PRACH, the simulated format</w:t>
            </w:r>
          </w:p>
          <w:p w14:paraId="32DE5061"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15BE600C"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437778C9" w14:textId="77777777" w:rsidR="006E493E" w:rsidRDefault="006E493E">
            <w:pPr>
              <w:rPr>
                <w:lang w:eastAsia="sv-SE"/>
              </w:rPr>
            </w:pPr>
          </w:p>
        </w:tc>
      </w:tr>
      <w:tr w:rsidR="006E493E" w14:paraId="23B9DDF8" w14:textId="77777777">
        <w:tc>
          <w:tcPr>
            <w:tcW w:w="1493" w:type="dxa"/>
            <w:tcMar>
              <w:top w:w="0" w:type="dxa"/>
              <w:left w:w="108" w:type="dxa"/>
              <w:bottom w:w="0" w:type="dxa"/>
              <w:right w:w="108" w:type="dxa"/>
            </w:tcMar>
          </w:tcPr>
          <w:p w14:paraId="1091877E" w14:textId="77777777" w:rsidR="006E493E" w:rsidRDefault="00D3236F">
            <w:pPr>
              <w:rPr>
                <w:lang w:eastAsia="sv-SE"/>
              </w:rPr>
            </w:pPr>
            <w:r>
              <w:rPr>
                <w:rFonts w:hint="eastAsia"/>
                <w:lang w:eastAsia="zh-CN"/>
              </w:rPr>
              <w:t>ZTE</w:t>
            </w:r>
          </w:p>
        </w:tc>
        <w:tc>
          <w:tcPr>
            <w:tcW w:w="1922" w:type="dxa"/>
          </w:tcPr>
          <w:p w14:paraId="3A079E4D"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5150CC49" w14:textId="77777777" w:rsidR="006E493E" w:rsidRDefault="00D3236F">
            <w:pPr>
              <w:rPr>
                <w:lang w:eastAsia="sv-SE"/>
              </w:rPr>
            </w:pPr>
            <w:r>
              <w:rPr>
                <w:rFonts w:hint="eastAsia"/>
                <w:lang w:eastAsia="zh-CN"/>
              </w:rPr>
              <w:t xml:space="preserve">Fine to capture the tables into the TR. </w:t>
            </w:r>
          </w:p>
        </w:tc>
      </w:tr>
      <w:tr w:rsidR="006E493E" w14:paraId="49EA2A7B" w14:textId="77777777">
        <w:tc>
          <w:tcPr>
            <w:tcW w:w="1493" w:type="dxa"/>
            <w:tcMar>
              <w:top w:w="0" w:type="dxa"/>
              <w:left w:w="108" w:type="dxa"/>
              <w:bottom w:w="0" w:type="dxa"/>
              <w:right w:w="108" w:type="dxa"/>
            </w:tcMar>
          </w:tcPr>
          <w:p w14:paraId="2C853794" w14:textId="77777777" w:rsidR="006E493E" w:rsidRDefault="00D3236F">
            <w:pPr>
              <w:rPr>
                <w:lang w:eastAsia="sv-SE"/>
              </w:rPr>
            </w:pPr>
            <w:r>
              <w:rPr>
                <w:lang w:eastAsia="sv-SE"/>
              </w:rPr>
              <w:t>Qualcomm</w:t>
            </w:r>
          </w:p>
        </w:tc>
        <w:tc>
          <w:tcPr>
            <w:tcW w:w="1922" w:type="dxa"/>
          </w:tcPr>
          <w:p w14:paraId="0DB2035B"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013784B1" w14:textId="77777777" w:rsidR="006E493E" w:rsidRDefault="00D3236F">
            <w:pPr>
              <w:rPr>
                <w:lang w:eastAsia="sv-SE"/>
              </w:rPr>
            </w:pPr>
            <w:r>
              <w:rPr>
                <w:lang w:eastAsia="sv-SE"/>
              </w:rPr>
              <w:t xml:space="preserve">We don’t support to split the tables based on DL PSD values since the </w:t>
            </w:r>
            <w:r>
              <w:t>insufficient number of samples is difficult to make a decision.</w:t>
            </w:r>
          </w:p>
        </w:tc>
      </w:tr>
      <w:tr w:rsidR="006E493E" w14:paraId="39BF0433" w14:textId="77777777">
        <w:tc>
          <w:tcPr>
            <w:tcW w:w="1493" w:type="dxa"/>
            <w:tcMar>
              <w:top w:w="0" w:type="dxa"/>
              <w:left w:w="108" w:type="dxa"/>
              <w:bottom w:w="0" w:type="dxa"/>
              <w:right w:w="108" w:type="dxa"/>
            </w:tcMar>
          </w:tcPr>
          <w:p w14:paraId="376C82A8" w14:textId="77777777" w:rsidR="006E493E" w:rsidRDefault="00D3236F">
            <w:pPr>
              <w:rPr>
                <w:lang w:eastAsia="sv-SE"/>
              </w:rPr>
            </w:pPr>
            <w:r>
              <w:rPr>
                <w:lang w:eastAsia="sv-SE"/>
              </w:rPr>
              <w:t>Nokia, NSB</w:t>
            </w:r>
          </w:p>
        </w:tc>
        <w:tc>
          <w:tcPr>
            <w:tcW w:w="1922" w:type="dxa"/>
          </w:tcPr>
          <w:p w14:paraId="58DD4165" w14:textId="77777777" w:rsidR="006E493E" w:rsidRDefault="00D3236F">
            <w:r>
              <w:t>Y</w:t>
            </w:r>
          </w:p>
        </w:tc>
        <w:tc>
          <w:tcPr>
            <w:tcW w:w="5670" w:type="dxa"/>
            <w:tcMar>
              <w:top w:w="0" w:type="dxa"/>
              <w:left w:w="108" w:type="dxa"/>
              <w:bottom w:w="0" w:type="dxa"/>
              <w:right w:w="108" w:type="dxa"/>
            </w:tcMar>
          </w:tcPr>
          <w:p w14:paraId="3B229BC7" w14:textId="77777777" w:rsidR="006E493E" w:rsidRDefault="006E493E">
            <w:pPr>
              <w:rPr>
                <w:lang w:eastAsia="sv-SE"/>
              </w:rPr>
            </w:pPr>
          </w:p>
        </w:tc>
      </w:tr>
      <w:tr w:rsidR="006E493E" w14:paraId="63958ED8" w14:textId="77777777">
        <w:tc>
          <w:tcPr>
            <w:tcW w:w="1493" w:type="dxa"/>
            <w:tcMar>
              <w:top w:w="0" w:type="dxa"/>
              <w:left w:w="108" w:type="dxa"/>
              <w:bottom w:w="0" w:type="dxa"/>
              <w:right w:w="108" w:type="dxa"/>
            </w:tcMar>
          </w:tcPr>
          <w:p w14:paraId="7010E95F" w14:textId="77777777" w:rsidR="006E493E" w:rsidRDefault="00D3236F">
            <w:pPr>
              <w:rPr>
                <w:lang w:eastAsia="sv-SE"/>
              </w:rPr>
            </w:pPr>
            <w:r>
              <w:rPr>
                <w:lang w:eastAsia="sv-SE"/>
              </w:rPr>
              <w:t>Futurewei</w:t>
            </w:r>
          </w:p>
        </w:tc>
        <w:tc>
          <w:tcPr>
            <w:tcW w:w="1922" w:type="dxa"/>
          </w:tcPr>
          <w:p w14:paraId="53D5E157" w14:textId="77777777" w:rsidR="006E493E" w:rsidRDefault="006E493E"/>
        </w:tc>
        <w:tc>
          <w:tcPr>
            <w:tcW w:w="5670" w:type="dxa"/>
            <w:tcMar>
              <w:top w:w="0" w:type="dxa"/>
              <w:left w:w="108" w:type="dxa"/>
              <w:bottom w:w="0" w:type="dxa"/>
              <w:right w:w="108" w:type="dxa"/>
            </w:tcMar>
          </w:tcPr>
          <w:p w14:paraId="4F329BF3" w14:textId="77777777" w:rsidR="006E493E" w:rsidRDefault="00D3236F">
            <w:pPr>
              <w:rPr>
                <w:lang w:eastAsia="sv-SE"/>
              </w:rPr>
            </w:pPr>
            <w:r>
              <w:rPr>
                <w:lang w:eastAsia="sv-SE"/>
              </w:rPr>
              <w:t>Same as above</w:t>
            </w:r>
          </w:p>
        </w:tc>
      </w:tr>
      <w:tr w:rsidR="006E493E" w14:paraId="64928828" w14:textId="77777777">
        <w:tc>
          <w:tcPr>
            <w:tcW w:w="1493" w:type="dxa"/>
            <w:tcMar>
              <w:top w:w="0" w:type="dxa"/>
              <w:left w:w="108" w:type="dxa"/>
              <w:bottom w:w="0" w:type="dxa"/>
              <w:right w:w="108" w:type="dxa"/>
            </w:tcMar>
          </w:tcPr>
          <w:p w14:paraId="7B95DEF0" w14:textId="77777777" w:rsidR="006E493E" w:rsidRDefault="00D3236F">
            <w:pPr>
              <w:rPr>
                <w:rFonts w:eastAsia="MS Mincho"/>
                <w:lang w:eastAsia="ja-JP"/>
              </w:rPr>
            </w:pPr>
            <w:r>
              <w:rPr>
                <w:rFonts w:eastAsia="MS Mincho" w:hint="eastAsia"/>
                <w:lang w:eastAsia="ja-JP"/>
              </w:rPr>
              <w:t>NTT DOCOMO</w:t>
            </w:r>
          </w:p>
        </w:tc>
        <w:tc>
          <w:tcPr>
            <w:tcW w:w="1922" w:type="dxa"/>
          </w:tcPr>
          <w:p w14:paraId="3F96A1A9"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10C4AFA2" w14:textId="77777777" w:rsidR="006E493E" w:rsidRDefault="006E493E">
            <w:pPr>
              <w:rPr>
                <w:lang w:eastAsia="sv-SE"/>
              </w:rPr>
            </w:pPr>
          </w:p>
        </w:tc>
      </w:tr>
      <w:tr w:rsidR="006E493E" w14:paraId="785A73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E4A1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BEDFD5F" w14:textId="77777777" w:rsidR="006E493E" w:rsidRDefault="006E493E">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E0040" w14:textId="77777777" w:rsidR="006E493E" w:rsidRDefault="00D3236F">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1DFC6FD1" w14:textId="77777777" w:rsidR="006E493E" w:rsidRDefault="00D3236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6E493E" w14:paraId="68F519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34ACB"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3659159A"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E9635" w14:textId="77777777" w:rsidR="006E493E" w:rsidRDefault="00D3236F">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E493E" w14:paraId="202BA0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00DE"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501119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D0953"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4FF62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B58E8"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481E9E10"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2A739"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03A57569" w14:textId="77777777">
        <w:tc>
          <w:tcPr>
            <w:tcW w:w="1493" w:type="dxa"/>
            <w:tcMar>
              <w:top w:w="0" w:type="dxa"/>
              <w:left w:w="108" w:type="dxa"/>
              <w:bottom w:w="0" w:type="dxa"/>
              <w:right w:w="108" w:type="dxa"/>
            </w:tcMar>
          </w:tcPr>
          <w:p w14:paraId="313497B3" w14:textId="77777777" w:rsidR="006E493E" w:rsidRDefault="00D3236F">
            <w:pPr>
              <w:rPr>
                <w:rFonts w:eastAsia="Malgun Gothic"/>
                <w:lang w:eastAsia="ko-KR"/>
              </w:rPr>
            </w:pPr>
            <w:r>
              <w:rPr>
                <w:rFonts w:eastAsia="Malgun Gothic"/>
                <w:lang w:eastAsia="ko-KR"/>
              </w:rPr>
              <w:t>FL4</w:t>
            </w:r>
          </w:p>
        </w:tc>
        <w:tc>
          <w:tcPr>
            <w:tcW w:w="7592" w:type="dxa"/>
            <w:gridSpan w:val="2"/>
          </w:tcPr>
          <w:p w14:paraId="49AC841F"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A5567C9" w14:textId="77777777" w:rsidR="006E493E" w:rsidRDefault="00D3236F">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The FL suggests the sourcing companies to clarify whether TBS scaling is used for Msg2 and also PRACH format.</w:t>
            </w:r>
          </w:p>
          <w:p w14:paraId="397B71A5" w14:textId="77777777" w:rsidR="006E493E" w:rsidRDefault="00D3236F">
            <w:pPr>
              <w:rPr>
                <w:rFonts w:eastAsia="等线"/>
                <w:lang w:eastAsia="zh-CN"/>
              </w:rPr>
            </w:pPr>
            <w:r>
              <w:rPr>
                <w:rFonts w:eastAsia="等线"/>
                <w:lang w:eastAsia="zh-CN"/>
              </w:rPr>
              <w:t>Based on the responses, the FL makes the following proposal:</w:t>
            </w:r>
          </w:p>
          <w:p w14:paraId="4FC3A8DF" w14:textId="77777777" w:rsidR="006E493E" w:rsidRDefault="00D3236F">
            <w:pPr>
              <w:rPr>
                <w:rFonts w:eastAsia="等线"/>
                <w:b/>
                <w:bCs/>
                <w:lang w:eastAsia="zh-CN"/>
              </w:rPr>
            </w:pPr>
            <w:r w:rsidRPr="00FF0493">
              <w:rPr>
                <w:rFonts w:eastAsia="等线"/>
                <w:b/>
                <w:bCs/>
                <w:lang w:eastAsia="zh-CN"/>
              </w:rPr>
              <w:t>[FL4] Proposal 3.3-1:</w:t>
            </w:r>
          </w:p>
          <w:p w14:paraId="20325C5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470E1E19"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6E493E" w14:paraId="644BE3F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5E5D4"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A9EE80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94C9C" w14:textId="77777777" w:rsidR="006E493E" w:rsidRDefault="00D3236F">
            <w:pPr>
              <w:rPr>
                <w:rFonts w:eastAsiaTheme="minorEastAsia"/>
                <w:lang w:eastAsia="zh-CN"/>
              </w:rPr>
            </w:pPr>
            <w:r>
              <w:rPr>
                <w:rFonts w:eastAsiaTheme="minorEastAsia"/>
                <w:lang w:eastAsia="zh-CN"/>
              </w:rPr>
              <w:t>For MSG2, we use MCS#0 with no TBS scaling</w:t>
            </w:r>
          </w:p>
          <w:p w14:paraId="5A3CC95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69044805" w14:textId="77777777" w:rsidR="006E493E" w:rsidRDefault="00D3236F">
            <w:pPr>
              <w:rPr>
                <w:rFonts w:eastAsia="Malgun Gothic"/>
                <w:lang w:eastAsia="ko-KR"/>
              </w:rPr>
            </w:pPr>
            <w:r>
              <w:rPr>
                <w:rFonts w:eastAsia="Malgun Gothic"/>
                <w:lang w:eastAsia="ko-KR"/>
              </w:rPr>
              <w:t>For DL PSD, we assumed 33dBm/MHz</w:t>
            </w:r>
          </w:p>
        </w:tc>
      </w:tr>
      <w:tr w:rsidR="006E493E" w14:paraId="28D950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A079"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19A13B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2C0BF" w14:textId="77777777" w:rsidR="006E493E" w:rsidRDefault="00D3236F">
            <w:pPr>
              <w:rPr>
                <w:lang w:eastAsia="zh-CN"/>
              </w:rPr>
            </w:pPr>
            <w:r>
              <w:rPr>
                <w:lang w:eastAsia="zh-CN"/>
              </w:rPr>
              <w:t>We are fine with the FL updated proposal</w:t>
            </w:r>
          </w:p>
          <w:p w14:paraId="21D94FDB"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2BFE19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93865" w14:textId="77777777"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AF546F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6E7D" w14:textId="77777777" w:rsidR="006E493E" w:rsidRDefault="00D3236F">
            <w:r>
              <w:rPr>
                <w:lang w:eastAsia="zh-CN"/>
              </w:rPr>
              <w:t xml:space="preserve">Similar as </w:t>
            </w:r>
            <w:r>
              <w:t xml:space="preserve">Question 3.1-1. </w:t>
            </w:r>
          </w:p>
          <w:p w14:paraId="418B7585" w14:textId="77777777" w:rsidR="006E493E" w:rsidRDefault="00D3236F">
            <w:pPr>
              <w:rPr>
                <w:lang w:eastAsia="zh-CN"/>
              </w:rPr>
            </w:pPr>
            <w:r>
              <w:rPr>
                <w:lang w:eastAsia="zh-CN"/>
              </w:rPr>
              <w:t>We also suggest to clarify TBS scaling for msg2 and DL PSD.</w:t>
            </w:r>
          </w:p>
          <w:p w14:paraId="1E284D6E" w14:textId="77777777" w:rsidR="006E493E" w:rsidRDefault="00D3236F">
            <w:pPr>
              <w:rPr>
                <w:lang w:eastAsia="zh-CN"/>
              </w:rPr>
            </w:pPr>
            <w:r>
              <w:rPr>
                <w:lang w:eastAsia="zh-CN"/>
              </w:rPr>
              <w:t xml:space="preserve">For Msg2, TBS scaling is not enabled in our simulation. </w:t>
            </w:r>
          </w:p>
          <w:p w14:paraId="0B2F2DD6" w14:textId="77777777" w:rsidR="006E493E" w:rsidRDefault="00D3236F">
            <w:pPr>
              <w:rPr>
                <w:lang w:eastAsia="zh-CN"/>
              </w:rPr>
            </w:pPr>
            <w:r>
              <w:rPr>
                <w:rFonts w:eastAsia="Malgun Gothic"/>
                <w:lang w:eastAsia="ko-KR"/>
              </w:rPr>
              <w:t>For DL PSD, we assumed 33dBm/MHz</w:t>
            </w:r>
          </w:p>
        </w:tc>
      </w:tr>
      <w:tr w:rsidR="006E493E" w14:paraId="22997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3C4F0"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7771462"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F4B4" w14:textId="77777777" w:rsidR="006E493E" w:rsidRDefault="00D3236F">
            <w:pPr>
              <w:rPr>
                <w:lang w:eastAsia="zh-CN"/>
              </w:rPr>
            </w:pPr>
            <w:r>
              <w:rPr>
                <w:rFonts w:eastAsia="Malgun Gothic"/>
                <w:lang w:eastAsia="ko-KR"/>
              </w:rPr>
              <w:t>We simulate Msg2 with scaling factor 1/4, PRACH format B4 and DL PSD 33dBm</w:t>
            </w:r>
          </w:p>
        </w:tc>
      </w:tr>
      <w:tr w:rsidR="006E493E" w14:paraId="06F5DA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F064D"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6B1B10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544E" w14:textId="77777777" w:rsidR="006E493E" w:rsidRDefault="00D3236F">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3AC91598"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F4E3937" w14:textId="77777777" w:rsidR="006E493E" w:rsidRDefault="00D3236F">
            <w:pPr>
              <w:rPr>
                <w:rFonts w:eastAsia="Malgun Gothic"/>
                <w:lang w:eastAsia="ko-KR"/>
              </w:rPr>
            </w:pPr>
            <w:r>
              <w:rPr>
                <w:rFonts w:eastAsia="Malgun Gothic"/>
                <w:lang w:eastAsia="ko-KR"/>
              </w:rPr>
              <w:t>Regarding PRACH, our results are based on Format B4 (30 KHz SCS).</w:t>
            </w:r>
          </w:p>
        </w:tc>
      </w:tr>
      <w:tr w:rsidR="006E493E" w14:paraId="17614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7AE8E"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78045F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0066" w14:textId="77777777" w:rsidR="006E493E" w:rsidRDefault="00D3236F">
            <w:pPr>
              <w:rPr>
                <w:rFonts w:eastAsia="Malgun Gothic"/>
                <w:lang w:eastAsia="ko-KR"/>
              </w:rPr>
            </w:pPr>
            <w:r>
              <w:rPr>
                <w:rFonts w:eastAsia="Malgun Gothic"/>
                <w:lang w:eastAsia="ko-KR"/>
              </w:rPr>
              <w:t>No TBS scaling was used for Msg2.</w:t>
            </w:r>
          </w:p>
        </w:tc>
      </w:tr>
      <w:tr w:rsidR="006E493E" w14:paraId="0CAD99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E197D"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70484B6"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40BB6" w14:textId="77777777" w:rsidR="006E493E" w:rsidRDefault="00D3236F">
            <w:pPr>
              <w:rPr>
                <w:rFonts w:eastAsia="Malgun Gothic"/>
                <w:lang w:eastAsia="ko-KR"/>
              </w:rPr>
            </w:pPr>
            <w:r>
              <w:rPr>
                <w:rFonts w:eastAsia="Malgun Gothic"/>
                <w:lang w:eastAsia="ko-KR"/>
              </w:rPr>
              <w:t>We updated table 3.3-1 and 3.3-2 and added our results.</w:t>
            </w:r>
          </w:p>
          <w:p w14:paraId="10223DE8" w14:textId="77777777" w:rsidR="006E493E" w:rsidRDefault="00D3236F">
            <w:pPr>
              <w:rPr>
                <w:rFonts w:eastAsia="Malgun Gothic"/>
                <w:lang w:eastAsia="ko-KR"/>
              </w:rPr>
            </w:pPr>
            <w:r>
              <w:rPr>
                <w:rFonts w:eastAsia="Malgun Gothic"/>
                <w:lang w:eastAsia="ko-KR"/>
              </w:rPr>
              <w:t>No TBS scaling was used for Msg2.</w:t>
            </w:r>
          </w:p>
        </w:tc>
      </w:tr>
      <w:tr w:rsidR="006E493E" w14:paraId="485887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9114"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113A22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9B3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68315A0D" w14:textId="77777777" w:rsidR="006E493E" w:rsidRDefault="00D3236F">
            <w:pPr>
              <w:rPr>
                <w:rFonts w:eastAsiaTheme="minorEastAsia"/>
                <w:lang w:eastAsia="ko-KR"/>
              </w:rPr>
            </w:pPr>
            <w:r>
              <w:rPr>
                <w:rFonts w:eastAsiaTheme="minorEastAsia" w:hint="eastAsia"/>
                <w:lang w:eastAsia="zh-CN"/>
              </w:rPr>
              <w:lastRenderedPageBreak/>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9C4FE1" w14:paraId="3FE9C8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02B98" w14:textId="7869655B" w:rsidR="009C4FE1" w:rsidRDefault="009C4FE1">
            <w:pPr>
              <w:rPr>
                <w:rFonts w:eastAsiaTheme="minorEastAsia"/>
                <w:lang w:eastAsia="zh-CN"/>
              </w:rPr>
            </w:pPr>
            <w:r>
              <w:rPr>
                <w:rFonts w:eastAsiaTheme="minorEastAsia"/>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2D451E57" w14:textId="77777777" w:rsidR="009C4FE1" w:rsidRDefault="009C4FE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CB51" w14:textId="7535F06E" w:rsidR="009C4FE1" w:rsidRDefault="009C4FE1">
            <w:pPr>
              <w:rPr>
                <w:rFonts w:eastAsiaTheme="minorEastAsia"/>
                <w:lang w:eastAsia="zh-CN"/>
              </w:rPr>
            </w:pPr>
            <w:r>
              <w:rPr>
                <w:rFonts w:eastAsiaTheme="minorEastAsia"/>
                <w:lang w:eastAsia="zh-CN"/>
              </w:rPr>
              <w:t>For Msg2, we used 3 RBs, MCS0, 72 bits.</w:t>
            </w:r>
          </w:p>
        </w:tc>
      </w:tr>
      <w:tr w:rsidR="005B24D0" w14:paraId="12ADDD49"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0575B" w14:textId="77777777" w:rsidR="005B24D0" w:rsidRDefault="005B24D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823E5D9" w14:textId="77777777" w:rsidR="005B24D0" w:rsidRDefault="005B24D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57A9F" w14:textId="77777777" w:rsidR="005B24D0" w:rsidRDefault="005B24D0" w:rsidP="00B34375">
            <w:pPr>
              <w:rPr>
                <w:rFonts w:eastAsiaTheme="minorEastAsia"/>
                <w:lang w:eastAsia="zh-CN"/>
              </w:rPr>
            </w:pPr>
            <w:r>
              <w:rPr>
                <w:rFonts w:eastAsiaTheme="minorEastAsia"/>
                <w:lang w:eastAsia="zh-CN"/>
              </w:rPr>
              <w:t>For Msg2, we used 3 RBs, MCS0, without TBS scaling.</w:t>
            </w:r>
          </w:p>
        </w:tc>
      </w:tr>
      <w:tr w:rsidR="001C1C7E" w14:paraId="4DD8163C"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9CA1D" w14:textId="6B4B15D1" w:rsidR="001C1C7E" w:rsidRPr="001C1C7E" w:rsidRDefault="001C1C7E" w:rsidP="00B34375">
            <w:pPr>
              <w:rPr>
                <w:rFonts w:eastAsiaTheme="minorEastAsia"/>
                <w:b/>
                <w:bCs/>
                <w:lang w:eastAsia="zh-CN"/>
              </w:rPr>
            </w:pPr>
            <w:r w:rsidRPr="001C1C7E">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F200BA7" w14:textId="77777777" w:rsidR="001C1C7E" w:rsidRDefault="001C1C7E" w:rsidP="001C1C7E">
            <w:pPr>
              <w:rPr>
                <w:rFonts w:eastAsiaTheme="minorEastAsia"/>
                <w:lang w:eastAsia="zh-CN"/>
              </w:rPr>
            </w:pPr>
            <w:r>
              <w:rPr>
                <w:rFonts w:eastAsiaTheme="minorEastAsia"/>
                <w:lang w:eastAsia="zh-CN"/>
              </w:rPr>
              <w:t>Based on the received responses, the FL’s updated suggestion is as following.</w:t>
            </w:r>
          </w:p>
          <w:p w14:paraId="3C86E104" w14:textId="77777777" w:rsidR="001C1C7E" w:rsidRPr="00F1467A" w:rsidRDefault="001C1C7E" w:rsidP="001C1C7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3.3</w:t>
            </w:r>
            <w:r w:rsidRPr="00F1467A">
              <w:rPr>
                <w:rFonts w:eastAsia="Times New Roman"/>
                <w:b/>
                <w:bCs/>
                <w:color w:val="000000"/>
                <w:highlight w:val="yellow"/>
                <w:u w:val="single"/>
                <w:shd w:val="clear" w:color="auto" w:fill="FFFFFF"/>
              </w:rPr>
              <w:t>-1:</w:t>
            </w:r>
          </w:p>
          <w:p w14:paraId="1D73310B" w14:textId="77777777" w:rsidR="001C1C7E" w:rsidRDefault="001C1C7E" w:rsidP="001C1C7E">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672D3D9F" w14:textId="26EC8365" w:rsidR="001C1C7E" w:rsidRPr="004A25B4" w:rsidRDefault="001C1C7E" w:rsidP="001C1C7E">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w:t>
            </w:r>
            <w:r w:rsidR="007454FB">
              <w:rPr>
                <w:rFonts w:ascii="Times New Roman" w:hAnsi="Times New Roman"/>
                <w:sz w:val="20"/>
                <w:szCs w:val="20"/>
              </w:rPr>
              <w:t>(</w:t>
            </w:r>
            <w:r w:rsidR="007454FB" w:rsidRPr="007454FB">
              <w:rPr>
                <w:rFonts w:ascii="Times New Roman" w:hAnsi="Times New Roman"/>
                <w:sz w:val="20"/>
                <w:szCs w:val="20"/>
              </w:rPr>
              <w:t>to catch potential typos</w:t>
            </w:r>
            <w:r w:rsidR="007454FB">
              <w:rPr>
                <w:rFonts w:ascii="Times New Roman" w:hAnsi="Times New Roman"/>
                <w:sz w:val="20"/>
                <w:szCs w:val="20"/>
              </w:rPr>
              <w:t xml:space="preserve">) </w:t>
            </w:r>
            <w:r>
              <w:rPr>
                <w:rFonts w:ascii="Times New Roman" w:hAnsi="Times New Roman"/>
                <w:sz w:val="20"/>
                <w:szCs w:val="20"/>
              </w:rPr>
              <w:t>and a clarification of assumption for Msg2 and PRACH.</w:t>
            </w:r>
          </w:p>
          <w:p w14:paraId="4DA1F9AB" w14:textId="77777777" w:rsidR="001C1C7E" w:rsidRPr="004A25B4" w:rsidRDefault="001C1C7E" w:rsidP="001C1C7E">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26D82A36" w14:textId="77777777" w:rsidR="001C1C7E" w:rsidRDefault="001C1C7E" w:rsidP="00B34375">
            <w:pPr>
              <w:rPr>
                <w:rFonts w:eastAsiaTheme="minorEastAsia"/>
                <w:lang w:eastAsia="zh-CN"/>
              </w:rPr>
            </w:pPr>
          </w:p>
        </w:tc>
      </w:tr>
      <w:tr w:rsidR="001C1C7E" w14:paraId="18CCE85D"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52A2E" w14:textId="77777777" w:rsidR="001C1C7E" w:rsidRDefault="001C1C7E" w:rsidP="00B34375">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055000B4" w14:textId="77777777" w:rsidR="001C1C7E" w:rsidRDefault="001C1C7E"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7B2A2" w14:textId="77777777" w:rsidR="001C1C7E" w:rsidRDefault="001C1C7E" w:rsidP="00B34375">
            <w:pPr>
              <w:rPr>
                <w:rFonts w:eastAsiaTheme="minorEastAsia"/>
                <w:lang w:eastAsia="zh-CN"/>
              </w:rPr>
            </w:pPr>
          </w:p>
        </w:tc>
      </w:tr>
    </w:tbl>
    <w:p w14:paraId="07609BF4" w14:textId="01064716" w:rsidR="006E493E" w:rsidRDefault="006E493E">
      <w:pPr>
        <w:spacing w:after="120"/>
        <w:rPr>
          <w:highlight w:val="yellow"/>
          <w:lang w:eastAsia="zh-CN"/>
        </w:rPr>
      </w:pPr>
    </w:p>
    <w:p w14:paraId="6A738431" w14:textId="399BCA95" w:rsidR="00DB0650" w:rsidRPr="00DB0650" w:rsidRDefault="006B691E" w:rsidP="00DB0650">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7B9F2091" w14:textId="43449884" w:rsidR="006B691E" w:rsidRDefault="006B691E" w:rsidP="006B691E">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B691E" w14:paraId="761785F7" w14:textId="77777777" w:rsidTr="00FC2E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2B1618C" w14:textId="77777777" w:rsidR="006B691E" w:rsidRDefault="006B691E" w:rsidP="00FC2E6E"/>
        </w:tc>
        <w:tc>
          <w:tcPr>
            <w:tcW w:w="0" w:type="auto"/>
          </w:tcPr>
          <w:p w14:paraId="09F80FE7"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0C86D4CE"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2B9EAC0B"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013AE73C"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4BC595FA"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6B691E" w14:paraId="2468BE07"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F7B3A7B" w14:textId="77777777" w:rsidR="006B691E" w:rsidRDefault="006B691E" w:rsidP="00FC2E6E">
            <w:r>
              <w:t>2Rx RedCap</w:t>
            </w:r>
          </w:p>
        </w:tc>
        <w:tc>
          <w:tcPr>
            <w:tcW w:w="0" w:type="auto"/>
            <w:shd w:val="clear" w:color="auto" w:fill="B4C6E7" w:themeFill="accent5" w:themeFillTint="66"/>
          </w:tcPr>
          <w:p w14:paraId="357F744D"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PUSCH (12)</w:t>
            </w:r>
          </w:p>
        </w:tc>
        <w:tc>
          <w:tcPr>
            <w:tcW w:w="0" w:type="auto"/>
            <w:shd w:val="clear" w:color="auto" w:fill="B4C6E7" w:themeFill="accent5" w:themeFillTint="66"/>
          </w:tcPr>
          <w:p w14:paraId="759D6BEF"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-3.0</w:t>
            </w:r>
          </w:p>
        </w:tc>
        <w:tc>
          <w:tcPr>
            <w:tcW w:w="0" w:type="auto"/>
            <w:shd w:val="clear" w:color="auto" w:fill="B4C6E7" w:themeFill="accent5" w:themeFillTint="66"/>
          </w:tcPr>
          <w:p w14:paraId="3342B858"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-3.0</w:t>
            </w:r>
          </w:p>
        </w:tc>
        <w:tc>
          <w:tcPr>
            <w:tcW w:w="0" w:type="auto"/>
            <w:shd w:val="clear" w:color="auto" w:fill="B4C6E7" w:themeFill="accent5" w:themeFillTint="66"/>
          </w:tcPr>
          <w:p w14:paraId="21A6E003"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1.4</w:t>
            </w:r>
          </w:p>
        </w:tc>
        <w:tc>
          <w:tcPr>
            <w:tcW w:w="1494" w:type="dxa"/>
            <w:shd w:val="clear" w:color="auto" w:fill="B4C6E7" w:themeFill="accent5" w:themeFillTint="66"/>
          </w:tcPr>
          <w:p w14:paraId="19EC96FA"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-2.9</w:t>
            </w:r>
          </w:p>
        </w:tc>
      </w:tr>
      <w:tr w:rsidR="006B691E" w14:paraId="7C37535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14ED7C6" w14:textId="77777777" w:rsidR="006B691E" w:rsidRDefault="006B691E" w:rsidP="00FC2E6E"/>
        </w:tc>
        <w:tc>
          <w:tcPr>
            <w:tcW w:w="0" w:type="auto"/>
          </w:tcPr>
          <w:p w14:paraId="28B8C0D7"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52CABFE3"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473041C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21575E3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2FC6E476"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8.7</w:t>
            </w:r>
          </w:p>
        </w:tc>
      </w:tr>
      <w:tr w:rsidR="006B691E" w14:paraId="1FF64E2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850D97" w14:textId="77777777" w:rsidR="006B691E" w:rsidRDefault="006B691E" w:rsidP="00FC2E6E"/>
        </w:tc>
        <w:tc>
          <w:tcPr>
            <w:tcW w:w="0" w:type="auto"/>
            <w:shd w:val="clear" w:color="auto" w:fill="B4C6E7" w:themeFill="accent5" w:themeFillTint="66"/>
          </w:tcPr>
          <w:p w14:paraId="186743B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4C9E29B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6AB3F21A"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145BC35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1F627A3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8.4</w:t>
            </w:r>
          </w:p>
        </w:tc>
      </w:tr>
      <w:tr w:rsidR="006B691E" w14:paraId="48104AC3"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7209897" w14:textId="77777777" w:rsidR="006B691E" w:rsidRDefault="006B691E" w:rsidP="00FC2E6E"/>
        </w:tc>
        <w:tc>
          <w:tcPr>
            <w:tcW w:w="0" w:type="auto"/>
          </w:tcPr>
          <w:p w14:paraId="488AA6B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0A2A3D0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1174162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2D81A8A3"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622F34FA"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4.9</w:t>
            </w:r>
          </w:p>
        </w:tc>
      </w:tr>
      <w:tr w:rsidR="006B691E" w14:paraId="2814EA9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41102EB" w14:textId="77777777" w:rsidR="006B691E" w:rsidRDefault="006B691E" w:rsidP="00FC2E6E"/>
        </w:tc>
        <w:tc>
          <w:tcPr>
            <w:tcW w:w="0" w:type="auto"/>
            <w:shd w:val="clear" w:color="auto" w:fill="B4C6E7" w:themeFill="accent5" w:themeFillTint="66"/>
          </w:tcPr>
          <w:p w14:paraId="0BA9B05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07DDB6B9"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5FB77986"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CBDEAD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CE7EA5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6.2</w:t>
            </w:r>
          </w:p>
        </w:tc>
      </w:tr>
      <w:tr w:rsidR="006B691E" w14:paraId="3788AB3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5784912" w14:textId="77777777" w:rsidR="006B691E" w:rsidRDefault="006B691E" w:rsidP="00FC2E6E">
            <w:r>
              <w:t>1Rx RedCap</w:t>
            </w:r>
          </w:p>
        </w:tc>
        <w:tc>
          <w:tcPr>
            <w:tcW w:w="0" w:type="auto"/>
          </w:tcPr>
          <w:p w14:paraId="3298037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0CC8DFF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1144DF6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1A3A14C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413C0B42"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6B691E" w14:paraId="148B4C7F"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11CEDFE" w14:textId="77777777" w:rsidR="006B691E" w:rsidRDefault="006B691E" w:rsidP="00FC2E6E"/>
        </w:tc>
        <w:tc>
          <w:tcPr>
            <w:tcW w:w="0" w:type="auto"/>
            <w:shd w:val="clear" w:color="auto" w:fill="B4C6E7" w:themeFill="accent5" w:themeFillTint="66"/>
          </w:tcPr>
          <w:p w14:paraId="1DE2E5A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24919409"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7FE8D89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22CAD37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5A1FE46F"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4.5</w:t>
            </w:r>
          </w:p>
        </w:tc>
      </w:tr>
      <w:tr w:rsidR="006B691E" w14:paraId="54A7718D"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F025344" w14:textId="77777777" w:rsidR="006B691E" w:rsidRDefault="006B691E" w:rsidP="00FC2E6E"/>
        </w:tc>
        <w:tc>
          <w:tcPr>
            <w:tcW w:w="0" w:type="auto"/>
          </w:tcPr>
          <w:p w14:paraId="57413B3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7C89427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38C86DE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7C2D359E"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6D6EF48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5.4</w:t>
            </w:r>
          </w:p>
        </w:tc>
      </w:tr>
      <w:tr w:rsidR="006B691E" w14:paraId="0989C74F"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6BC02F8" w14:textId="77777777" w:rsidR="006B691E" w:rsidRDefault="006B691E" w:rsidP="00FC2E6E"/>
        </w:tc>
        <w:tc>
          <w:tcPr>
            <w:tcW w:w="0" w:type="auto"/>
            <w:shd w:val="clear" w:color="auto" w:fill="B4C6E7" w:themeFill="accent5" w:themeFillTint="66"/>
          </w:tcPr>
          <w:p w14:paraId="65CAA847"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Msg2 (11)</w:t>
            </w:r>
          </w:p>
        </w:tc>
        <w:tc>
          <w:tcPr>
            <w:tcW w:w="0" w:type="auto"/>
            <w:shd w:val="clear" w:color="auto" w:fill="B4C6E7" w:themeFill="accent5" w:themeFillTint="66"/>
          </w:tcPr>
          <w:p w14:paraId="2AA690DF"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-0.1</w:t>
            </w:r>
          </w:p>
        </w:tc>
        <w:tc>
          <w:tcPr>
            <w:tcW w:w="0" w:type="auto"/>
            <w:shd w:val="clear" w:color="auto" w:fill="B4C6E7" w:themeFill="accent5" w:themeFillTint="66"/>
          </w:tcPr>
          <w:p w14:paraId="53109620"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-0.5</w:t>
            </w:r>
          </w:p>
        </w:tc>
        <w:tc>
          <w:tcPr>
            <w:tcW w:w="0" w:type="auto"/>
            <w:shd w:val="clear" w:color="auto" w:fill="B4C6E7" w:themeFill="accent5" w:themeFillTint="66"/>
          </w:tcPr>
          <w:p w14:paraId="3E5C1EAB"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32.2</w:t>
            </w:r>
          </w:p>
        </w:tc>
        <w:tc>
          <w:tcPr>
            <w:tcW w:w="1494" w:type="dxa"/>
            <w:shd w:val="clear" w:color="auto" w:fill="B4C6E7" w:themeFill="accent5" w:themeFillTint="66"/>
          </w:tcPr>
          <w:p w14:paraId="6F11662D"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-0.9</w:t>
            </w:r>
          </w:p>
        </w:tc>
      </w:tr>
      <w:tr w:rsidR="006B691E" w14:paraId="78A8EF82"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AFD807" w14:textId="77777777" w:rsidR="006B691E" w:rsidRDefault="006B691E" w:rsidP="00FC2E6E"/>
        </w:tc>
        <w:tc>
          <w:tcPr>
            <w:tcW w:w="0" w:type="auto"/>
          </w:tcPr>
          <w:p w14:paraId="45FF2C1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694BDE0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1E92753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73A66B7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52754A1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1.5</w:t>
            </w:r>
          </w:p>
        </w:tc>
      </w:tr>
    </w:tbl>
    <w:p w14:paraId="39DEBBD4" w14:textId="77777777" w:rsidR="006B691E" w:rsidRDefault="006B691E" w:rsidP="007454FB"/>
    <w:p w14:paraId="19969C9F" w14:textId="77777777" w:rsidR="006E493E" w:rsidRDefault="006E493E" w:rsidP="009F1280">
      <w:pPr>
        <w:pStyle w:val="BodyText"/>
        <w:rPr>
          <w:rFonts w:cs="Arial"/>
          <w:b/>
          <w:bCs/>
        </w:rPr>
      </w:pPr>
    </w:p>
    <w:p w14:paraId="1BC2EEAA" w14:textId="77777777" w:rsidR="006E493E" w:rsidRDefault="00D3236F">
      <w:pPr>
        <w:rPr>
          <w:b/>
          <w:bCs/>
        </w:rPr>
      </w:pPr>
      <w:r w:rsidRPr="009F1280">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FA707B7" w14:textId="77777777">
        <w:tc>
          <w:tcPr>
            <w:tcW w:w="1493" w:type="dxa"/>
            <w:shd w:val="clear" w:color="auto" w:fill="D9D9D9"/>
            <w:tcMar>
              <w:top w:w="0" w:type="dxa"/>
              <w:left w:w="108" w:type="dxa"/>
              <w:bottom w:w="0" w:type="dxa"/>
              <w:right w:w="108" w:type="dxa"/>
            </w:tcMar>
          </w:tcPr>
          <w:p w14:paraId="204AA1BD" w14:textId="77777777" w:rsidR="006E493E" w:rsidRDefault="00D3236F">
            <w:pPr>
              <w:rPr>
                <w:b/>
                <w:bCs/>
                <w:lang w:eastAsia="sv-SE"/>
              </w:rPr>
            </w:pPr>
            <w:r>
              <w:rPr>
                <w:b/>
                <w:bCs/>
                <w:lang w:eastAsia="sv-SE"/>
              </w:rPr>
              <w:t>Company</w:t>
            </w:r>
          </w:p>
        </w:tc>
        <w:tc>
          <w:tcPr>
            <w:tcW w:w="1922" w:type="dxa"/>
            <w:shd w:val="clear" w:color="auto" w:fill="D9D9D9"/>
          </w:tcPr>
          <w:p w14:paraId="6A2B890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335BD2C" w14:textId="77777777" w:rsidR="006E493E" w:rsidRDefault="00D3236F">
            <w:pPr>
              <w:rPr>
                <w:b/>
                <w:bCs/>
                <w:lang w:eastAsia="sv-SE"/>
              </w:rPr>
            </w:pPr>
            <w:r>
              <w:rPr>
                <w:b/>
                <w:bCs/>
                <w:color w:val="000000"/>
                <w:lang w:eastAsia="sv-SE"/>
              </w:rPr>
              <w:t>Comments</w:t>
            </w:r>
          </w:p>
        </w:tc>
      </w:tr>
      <w:tr w:rsidR="006E493E" w14:paraId="653592DD" w14:textId="77777777">
        <w:tc>
          <w:tcPr>
            <w:tcW w:w="1493" w:type="dxa"/>
            <w:tcMar>
              <w:top w:w="0" w:type="dxa"/>
              <w:left w:w="108" w:type="dxa"/>
              <w:bottom w:w="0" w:type="dxa"/>
              <w:right w:w="108" w:type="dxa"/>
            </w:tcMar>
          </w:tcPr>
          <w:p w14:paraId="25DFE34E" w14:textId="77777777" w:rsidR="006E493E" w:rsidRDefault="00D3236F">
            <w:pPr>
              <w:rPr>
                <w:lang w:eastAsia="sv-SE"/>
              </w:rPr>
            </w:pPr>
            <w:r>
              <w:rPr>
                <w:lang w:eastAsia="sv-SE"/>
              </w:rPr>
              <w:lastRenderedPageBreak/>
              <w:t>FL</w:t>
            </w:r>
          </w:p>
        </w:tc>
        <w:tc>
          <w:tcPr>
            <w:tcW w:w="1922" w:type="dxa"/>
          </w:tcPr>
          <w:p w14:paraId="191FE96D" w14:textId="77777777" w:rsidR="006E493E" w:rsidRDefault="006E493E">
            <w:pPr>
              <w:rPr>
                <w:lang w:eastAsia="sv-SE"/>
              </w:rPr>
            </w:pPr>
          </w:p>
        </w:tc>
        <w:tc>
          <w:tcPr>
            <w:tcW w:w="5670" w:type="dxa"/>
            <w:tcMar>
              <w:top w:w="0" w:type="dxa"/>
              <w:left w:w="108" w:type="dxa"/>
              <w:bottom w:w="0" w:type="dxa"/>
              <w:right w:w="108" w:type="dxa"/>
            </w:tcMar>
          </w:tcPr>
          <w:p w14:paraId="784AB603" w14:textId="77777777" w:rsidR="006E493E" w:rsidRDefault="00D3236F">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6E493E" w14:paraId="2304087A" w14:textId="77777777">
        <w:tc>
          <w:tcPr>
            <w:tcW w:w="1493" w:type="dxa"/>
            <w:tcMar>
              <w:top w:w="0" w:type="dxa"/>
              <w:left w:w="108" w:type="dxa"/>
              <w:bottom w:w="0" w:type="dxa"/>
              <w:right w:w="108" w:type="dxa"/>
            </w:tcMar>
          </w:tcPr>
          <w:p w14:paraId="53501934" w14:textId="77777777" w:rsidR="006E493E" w:rsidRDefault="00D3236F">
            <w:pPr>
              <w:rPr>
                <w:lang w:eastAsia="zh-CN"/>
              </w:rPr>
            </w:pPr>
            <w:r>
              <w:rPr>
                <w:rFonts w:hint="eastAsia"/>
                <w:lang w:eastAsia="zh-CN"/>
              </w:rPr>
              <w:t>v</w:t>
            </w:r>
            <w:r>
              <w:rPr>
                <w:lang w:eastAsia="zh-CN"/>
              </w:rPr>
              <w:t>ivo</w:t>
            </w:r>
          </w:p>
        </w:tc>
        <w:tc>
          <w:tcPr>
            <w:tcW w:w="1922" w:type="dxa"/>
          </w:tcPr>
          <w:p w14:paraId="42E3AF77" w14:textId="77777777" w:rsidR="006E493E" w:rsidRDefault="006E493E">
            <w:pPr>
              <w:rPr>
                <w:lang w:eastAsia="sv-SE"/>
              </w:rPr>
            </w:pPr>
          </w:p>
        </w:tc>
        <w:tc>
          <w:tcPr>
            <w:tcW w:w="5670" w:type="dxa"/>
            <w:tcMar>
              <w:top w:w="0" w:type="dxa"/>
              <w:left w:w="108" w:type="dxa"/>
              <w:bottom w:w="0" w:type="dxa"/>
              <w:right w:w="108" w:type="dxa"/>
            </w:tcMar>
          </w:tcPr>
          <w:p w14:paraId="33CF3E53" w14:textId="77777777" w:rsidR="006E493E" w:rsidRDefault="00D3236F">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3096C4AE" w14:textId="77777777" w:rsidR="006E493E" w:rsidRDefault="00D3236F">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E493E" w14:paraId="420E743A" w14:textId="77777777">
        <w:tc>
          <w:tcPr>
            <w:tcW w:w="1493" w:type="dxa"/>
            <w:tcMar>
              <w:top w:w="0" w:type="dxa"/>
              <w:left w:w="108" w:type="dxa"/>
              <w:bottom w:w="0" w:type="dxa"/>
              <w:right w:w="108" w:type="dxa"/>
            </w:tcMar>
          </w:tcPr>
          <w:p w14:paraId="6CC5EBD0" w14:textId="77777777" w:rsidR="006E493E" w:rsidRDefault="00D3236F">
            <w:pPr>
              <w:rPr>
                <w:lang w:eastAsia="zh-CN"/>
              </w:rPr>
            </w:pPr>
            <w:r>
              <w:rPr>
                <w:rFonts w:hint="eastAsia"/>
                <w:lang w:eastAsia="zh-CN"/>
              </w:rPr>
              <w:t>ZTE</w:t>
            </w:r>
          </w:p>
        </w:tc>
        <w:tc>
          <w:tcPr>
            <w:tcW w:w="1922" w:type="dxa"/>
          </w:tcPr>
          <w:p w14:paraId="7FF46CF1" w14:textId="77777777" w:rsidR="006E493E" w:rsidRDefault="006E493E">
            <w:pPr>
              <w:rPr>
                <w:lang w:eastAsia="zh-CN"/>
              </w:rPr>
            </w:pPr>
          </w:p>
        </w:tc>
        <w:tc>
          <w:tcPr>
            <w:tcW w:w="5670" w:type="dxa"/>
            <w:tcMar>
              <w:top w:w="0" w:type="dxa"/>
              <w:left w:w="108" w:type="dxa"/>
              <w:bottom w:w="0" w:type="dxa"/>
              <w:right w:w="108" w:type="dxa"/>
            </w:tcMar>
          </w:tcPr>
          <w:p w14:paraId="5F04466C"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180C3231" w14:textId="77777777">
        <w:tc>
          <w:tcPr>
            <w:tcW w:w="1493" w:type="dxa"/>
            <w:tcMar>
              <w:top w:w="0" w:type="dxa"/>
              <w:left w:w="108" w:type="dxa"/>
              <w:bottom w:w="0" w:type="dxa"/>
              <w:right w:w="108" w:type="dxa"/>
            </w:tcMar>
          </w:tcPr>
          <w:p w14:paraId="3F8DAA7D" w14:textId="77777777" w:rsidR="006E493E" w:rsidRDefault="00D3236F">
            <w:pPr>
              <w:rPr>
                <w:lang w:eastAsia="zh-CN"/>
              </w:rPr>
            </w:pPr>
            <w:r>
              <w:rPr>
                <w:lang w:eastAsia="zh-CN"/>
              </w:rPr>
              <w:t>Nokia, NSB</w:t>
            </w:r>
          </w:p>
        </w:tc>
        <w:tc>
          <w:tcPr>
            <w:tcW w:w="1922" w:type="dxa"/>
          </w:tcPr>
          <w:p w14:paraId="38D259F3" w14:textId="77777777" w:rsidR="006E493E" w:rsidRDefault="006E493E">
            <w:pPr>
              <w:rPr>
                <w:lang w:eastAsia="sv-SE"/>
              </w:rPr>
            </w:pPr>
          </w:p>
        </w:tc>
        <w:tc>
          <w:tcPr>
            <w:tcW w:w="5670" w:type="dxa"/>
            <w:tcMar>
              <w:top w:w="0" w:type="dxa"/>
              <w:left w:w="108" w:type="dxa"/>
              <w:bottom w:w="0" w:type="dxa"/>
              <w:right w:w="108" w:type="dxa"/>
            </w:tcMar>
          </w:tcPr>
          <w:p w14:paraId="78D17F43" w14:textId="77777777" w:rsidR="006E493E" w:rsidRDefault="00D3236F">
            <w:pPr>
              <w:rPr>
                <w:lang w:eastAsia="zh-CN"/>
              </w:rPr>
            </w:pPr>
            <w:r>
              <w:rPr>
                <w:rFonts w:hint="eastAsia"/>
                <w:lang w:eastAsia="zh-CN"/>
              </w:rPr>
              <w:t xml:space="preserve">Similar comment as to </w:t>
            </w:r>
            <w:r>
              <w:t>Question 3.1-2</w:t>
            </w:r>
          </w:p>
        </w:tc>
      </w:tr>
      <w:tr w:rsidR="006E493E" w14:paraId="60F33E41" w14:textId="77777777">
        <w:tc>
          <w:tcPr>
            <w:tcW w:w="1493" w:type="dxa"/>
            <w:tcMar>
              <w:top w:w="0" w:type="dxa"/>
              <w:left w:w="108" w:type="dxa"/>
              <w:bottom w:w="0" w:type="dxa"/>
              <w:right w:w="108" w:type="dxa"/>
            </w:tcMar>
          </w:tcPr>
          <w:p w14:paraId="26EE373A" w14:textId="77777777" w:rsidR="006E493E" w:rsidRDefault="00D3236F">
            <w:pPr>
              <w:rPr>
                <w:lang w:eastAsia="zh-CN"/>
              </w:rPr>
            </w:pPr>
            <w:r>
              <w:rPr>
                <w:lang w:eastAsia="zh-CN"/>
              </w:rPr>
              <w:t>Futurewei</w:t>
            </w:r>
          </w:p>
        </w:tc>
        <w:tc>
          <w:tcPr>
            <w:tcW w:w="1922" w:type="dxa"/>
          </w:tcPr>
          <w:p w14:paraId="1BC9731B" w14:textId="77777777" w:rsidR="006E493E" w:rsidRDefault="006E493E">
            <w:pPr>
              <w:rPr>
                <w:lang w:eastAsia="sv-SE"/>
              </w:rPr>
            </w:pPr>
          </w:p>
        </w:tc>
        <w:tc>
          <w:tcPr>
            <w:tcW w:w="5670" w:type="dxa"/>
            <w:tcMar>
              <w:top w:w="0" w:type="dxa"/>
              <w:left w:w="108" w:type="dxa"/>
              <w:bottom w:w="0" w:type="dxa"/>
              <w:right w:w="108" w:type="dxa"/>
            </w:tcMar>
          </w:tcPr>
          <w:p w14:paraId="1A518DC8" w14:textId="77777777" w:rsidR="006E493E" w:rsidRDefault="00D3236F">
            <w:pPr>
              <w:rPr>
                <w:lang w:eastAsia="zh-CN"/>
              </w:rPr>
            </w:pPr>
            <w:r>
              <w:rPr>
                <w:lang w:eastAsia="zh-CN"/>
              </w:rPr>
              <w:t>Same comment as 3.1-2. Since representative values have removed outliers its seems reasonable the values provided.</w:t>
            </w:r>
          </w:p>
          <w:p w14:paraId="45B8E342" w14:textId="77777777" w:rsidR="006E493E" w:rsidRDefault="006E493E">
            <w:pPr>
              <w:rPr>
                <w:lang w:eastAsia="zh-CN"/>
              </w:rPr>
            </w:pPr>
          </w:p>
        </w:tc>
      </w:tr>
      <w:tr w:rsidR="006E493E" w14:paraId="40F6AE98" w14:textId="77777777">
        <w:tc>
          <w:tcPr>
            <w:tcW w:w="1493" w:type="dxa"/>
            <w:tcMar>
              <w:top w:w="0" w:type="dxa"/>
              <w:left w:w="108" w:type="dxa"/>
              <w:bottom w:w="0" w:type="dxa"/>
              <w:right w:w="108" w:type="dxa"/>
            </w:tcMar>
          </w:tcPr>
          <w:p w14:paraId="6EA8374D" w14:textId="77777777" w:rsidR="006E493E" w:rsidRDefault="00D3236F">
            <w:pPr>
              <w:rPr>
                <w:rFonts w:eastAsia="MS Mincho"/>
                <w:lang w:eastAsia="ja-JP"/>
              </w:rPr>
            </w:pPr>
            <w:r>
              <w:rPr>
                <w:rFonts w:eastAsia="MS Mincho" w:hint="eastAsia"/>
                <w:lang w:eastAsia="ja-JP"/>
              </w:rPr>
              <w:t>NTT DOCOMO</w:t>
            </w:r>
          </w:p>
        </w:tc>
        <w:tc>
          <w:tcPr>
            <w:tcW w:w="1922" w:type="dxa"/>
          </w:tcPr>
          <w:p w14:paraId="465E7032" w14:textId="77777777" w:rsidR="006E493E" w:rsidRDefault="006E493E">
            <w:pPr>
              <w:rPr>
                <w:lang w:eastAsia="sv-SE"/>
              </w:rPr>
            </w:pPr>
          </w:p>
        </w:tc>
        <w:tc>
          <w:tcPr>
            <w:tcW w:w="5670" w:type="dxa"/>
            <w:tcMar>
              <w:top w:w="0" w:type="dxa"/>
              <w:left w:w="108" w:type="dxa"/>
              <w:bottom w:w="0" w:type="dxa"/>
              <w:right w:w="108" w:type="dxa"/>
            </w:tcMar>
          </w:tcPr>
          <w:p w14:paraId="3003054F" w14:textId="77777777" w:rsidR="006E493E" w:rsidRDefault="00D3236F">
            <w:r>
              <w:rPr>
                <w:rFonts w:hint="eastAsia"/>
                <w:lang w:eastAsia="zh-CN"/>
              </w:rPr>
              <w:t xml:space="preserve">Similar comment as to </w:t>
            </w:r>
            <w:r>
              <w:t>Question 3.1-2.</w:t>
            </w:r>
          </w:p>
          <w:p w14:paraId="7EEF64B0" w14:textId="77777777" w:rsidR="006E493E" w:rsidRDefault="00D3236F">
            <w:pPr>
              <w:rPr>
                <w:lang w:eastAsia="zh-CN"/>
              </w:rPr>
            </w:pPr>
            <w:r>
              <w:t>And also we have the same view with vivo. We find large range for DL channels, so it may be better to identify the reason, and one of them might be the PSD difference.</w:t>
            </w:r>
          </w:p>
        </w:tc>
      </w:tr>
      <w:tr w:rsidR="006E493E" w14:paraId="5B94AA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E46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50AD51A"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1B30" w14:textId="77777777" w:rsidR="006E493E" w:rsidRDefault="00D3236F">
            <w:pPr>
              <w:rPr>
                <w:lang w:eastAsia="zh-CN"/>
              </w:rPr>
            </w:pPr>
            <w:r>
              <w:rPr>
                <w:lang w:eastAsia="zh-CN"/>
              </w:rPr>
              <w:t>We suggest clarifying (1) the meaning of the numbers in parentheses, and (2) how is the range computed (e.g., maximum-minimum).</w:t>
            </w:r>
          </w:p>
          <w:p w14:paraId="7B85EAFB" w14:textId="77777777" w:rsidR="006E493E" w:rsidRDefault="00D3236F">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6E493E" w14:paraId="097D33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8570D"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AE087DB"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8B966" w14:textId="77777777" w:rsidR="006E493E" w:rsidRDefault="00D3236F">
            <w:pPr>
              <w:rPr>
                <w:lang w:eastAsia="zh-CN"/>
              </w:rPr>
            </w:pPr>
            <w:r>
              <w:rPr>
                <w:lang w:eastAsia="sv-SE"/>
              </w:rPr>
              <w:t>The table can be formed after proposal is section 2 is finalized.</w:t>
            </w:r>
          </w:p>
        </w:tc>
      </w:tr>
      <w:tr w:rsidR="006E493E" w14:paraId="266E2DC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F9C9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49703B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5E8BB"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6BDE9E41" w14:textId="77777777" w:rsidR="006E493E" w:rsidRDefault="006E493E"/>
    <w:p w14:paraId="566A0C96" w14:textId="77777777" w:rsidR="006E493E" w:rsidRDefault="00D3236F">
      <w:pPr>
        <w:rPr>
          <w:lang w:val="en-GB" w:eastAsia="zh-CN"/>
        </w:rPr>
      </w:pPr>
      <w:r>
        <w:t xml:space="preserve">Based on </w:t>
      </w:r>
      <w:r>
        <w:rPr>
          <w:lang w:val="en-GB" w:eastAsia="zh-CN"/>
        </w:rPr>
        <w:t>the results in Table 3.3-4, the following observations are proposed for discussion for the TP drafting for TR 38.875.</w:t>
      </w:r>
    </w:p>
    <w:p w14:paraId="3D71C2C4" w14:textId="77777777" w:rsidR="006E493E" w:rsidRPr="009F1280" w:rsidRDefault="00D3236F">
      <w:r w:rsidRPr="009F1280">
        <w:rPr>
          <w:lang w:val="en-GB" w:eastAsia="zh-CN"/>
        </w:rPr>
        <w:t>[FL notes: The observations will be updated based on the agreement for the coverage recovery target in section 2 and the update of Table 3.3-4</w:t>
      </w:r>
      <w:r w:rsidRPr="009F1280">
        <w:rPr>
          <w:lang w:eastAsia="sv-SE"/>
        </w:rPr>
        <w:t>]</w:t>
      </w:r>
    </w:p>
    <w:p w14:paraId="50499EBC" w14:textId="77777777" w:rsidR="006E493E" w:rsidRPr="009F1280" w:rsidRDefault="00D3236F">
      <w:pPr>
        <w:rPr>
          <w:b/>
          <w:u w:val="single"/>
        </w:rPr>
      </w:pPr>
      <w:r w:rsidRPr="009F1280">
        <w:rPr>
          <w:b/>
          <w:u w:val="single"/>
        </w:rPr>
        <w:t>Moderator’s observation</w:t>
      </w:r>
    </w:p>
    <w:p w14:paraId="335B81B7" w14:textId="77777777" w:rsidR="006E493E" w:rsidRPr="009F1280" w:rsidRDefault="00D3236F">
      <w:pPr>
        <w:pStyle w:val="ListParagraph"/>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P1: For RedCap UE in Urban scenario at 4 GHz, PUSCH is the channel that needs recovery and the amount of compensation is approximately 3dB.</w:t>
      </w:r>
    </w:p>
    <w:p w14:paraId="588C2724" w14:textId="77777777" w:rsidR="006E493E" w:rsidRPr="009F1280" w:rsidRDefault="00D3236F">
      <w:pPr>
        <w:pStyle w:val="ListParagraph"/>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lastRenderedPageBreak/>
        <w:t>P2: For a RedCap UE with 2 Rx and 1Rx antenna at 4 GHz carrier frequency, four downlink channels, PDCCH CSS, Msg2, Msg4 and PDSCH do not reach the target coverage requirement and need for coverage recovery</w:t>
      </w:r>
    </w:p>
    <w:p w14:paraId="13C66BDE" w14:textId="77777777" w:rsidR="006E493E" w:rsidRPr="009F1280" w:rsidRDefault="00D3236F">
      <w:pPr>
        <w:pStyle w:val="ListParagraph"/>
        <w:numPr>
          <w:ilvl w:val="1"/>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A compensation of approximately 1.6 dB, 4.1 dB, 3.6 dB and 1.3 dB respectively, is observed for PDCCH CSS, Msg2, Msg4 and PDSCH for RedCap UE with 2Rx antenna</w:t>
      </w:r>
    </w:p>
    <w:p w14:paraId="3E24EAAE" w14:textId="77777777" w:rsidR="006E493E" w:rsidRPr="009F1280" w:rsidRDefault="00D3236F">
      <w:pPr>
        <w:pStyle w:val="ListParagraph"/>
        <w:numPr>
          <w:ilvl w:val="1"/>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A compensation of approximately 4.8 dB, 7.4 dB, 4.0 dB and 5.6 dB respectively, is observed for PDCCH CSS, Msg2, Msg4 and PDSCH for RedCap UE with 1Rx antenna</w:t>
      </w:r>
    </w:p>
    <w:p w14:paraId="294BF68B" w14:textId="77777777" w:rsidR="006E493E" w:rsidRPr="009F1280" w:rsidRDefault="00D3236F">
      <w:pPr>
        <w:pStyle w:val="ListParagraph"/>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623E0A76" w14:textId="77777777" w:rsidR="006E493E" w:rsidRPr="009F1280" w:rsidRDefault="00D3236F">
      <w:pPr>
        <w:pStyle w:val="ListParagraph"/>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14:paraId="01243427" w14:textId="77777777" w:rsidR="006E493E" w:rsidRPr="009F1280" w:rsidRDefault="006E493E">
      <w:pPr>
        <w:rPr>
          <w:lang w:val="en-GB"/>
        </w:rPr>
      </w:pPr>
    </w:p>
    <w:p w14:paraId="64F16321" w14:textId="77777777" w:rsidR="006E493E" w:rsidRDefault="00D3236F">
      <w:pPr>
        <w:rPr>
          <w:b/>
          <w:bCs/>
        </w:rPr>
      </w:pPr>
      <w:r w:rsidRPr="009F1280">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1A4A235" w14:textId="77777777">
        <w:tc>
          <w:tcPr>
            <w:tcW w:w="1493" w:type="dxa"/>
            <w:shd w:val="clear" w:color="auto" w:fill="D9D9D9"/>
            <w:tcMar>
              <w:top w:w="0" w:type="dxa"/>
              <w:left w:w="108" w:type="dxa"/>
              <w:bottom w:w="0" w:type="dxa"/>
              <w:right w:w="108" w:type="dxa"/>
            </w:tcMar>
          </w:tcPr>
          <w:p w14:paraId="1B74D437" w14:textId="77777777" w:rsidR="006E493E" w:rsidRDefault="00D3236F">
            <w:pPr>
              <w:rPr>
                <w:b/>
                <w:bCs/>
                <w:lang w:eastAsia="sv-SE"/>
              </w:rPr>
            </w:pPr>
            <w:r>
              <w:rPr>
                <w:b/>
                <w:bCs/>
                <w:lang w:eastAsia="sv-SE"/>
              </w:rPr>
              <w:t>Company</w:t>
            </w:r>
          </w:p>
        </w:tc>
        <w:tc>
          <w:tcPr>
            <w:tcW w:w="1922" w:type="dxa"/>
            <w:shd w:val="clear" w:color="auto" w:fill="D9D9D9"/>
          </w:tcPr>
          <w:p w14:paraId="6BFDFE2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0BCC2D" w14:textId="77777777" w:rsidR="006E493E" w:rsidRDefault="00D3236F">
            <w:pPr>
              <w:rPr>
                <w:b/>
                <w:bCs/>
                <w:lang w:eastAsia="sv-SE"/>
              </w:rPr>
            </w:pPr>
            <w:r>
              <w:rPr>
                <w:b/>
                <w:bCs/>
                <w:color w:val="000000"/>
                <w:lang w:eastAsia="sv-SE"/>
              </w:rPr>
              <w:t>Comments</w:t>
            </w:r>
          </w:p>
        </w:tc>
      </w:tr>
      <w:tr w:rsidR="006E493E" w14:paraId="253A0D70" w14:textId="77777777">
        <w:tc>
          <w:tcPr>
            <w:tcW w:w="1493" w:type="dxa"/>
            <w:tcMar>
              <w:top w:w="0" w:type="dxa"/>
              <w:left w:w="108" w:type="dxa"/>
              <w:bottom w:w="0" w:type="dxa"/>
              <w:right w:w="108" w:type="dxa"/>
            </w:tcMar>
          </w:tcPr>
          <w:p w14:paraId="23EF8626" w14:textId="77777777" w:rsidR="006E493E" w:rsidRDefault="00D3236F">
            <w:pPr>
              <w:rPr>
                <w:lang w:eastAsia="zh-CN"/>
              </w:rPr>
            </w:pPr>
            <w:r>
              <w:rPr>
                <w:lang w:eastAsia="zh-CN"/>
              </w:rPr>
              <w:t>Qualcomm</w:t>
            </w:r>
          </w:p>
        </w:tc>
        <w:tc>
          <w:tcPr>
            <w:tcW w:w="1922" w:type="dxa"/>
          </w:tcPr>
          <w:p w14:paraId="36FA30CE"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372F1B60" w14:textId="77777777" w:rsidR="006E493E" w:rsidRDefault="00D3236F">
            <w:pPr>
              <w:rPr>
                <w:lang w:eastAsia="zh-CN"/>
              </w:rPr>
            </w:pPr>
            <w:r>
              <w:rPr>
                <w:lang w:eastAsia="sv-SE"/>
              </w:rPr>
              <w:t>Prefer to wait until proposal 1 is stable/agreed</w:t>
            </w:r>
          </w:p>
        </w:tc>
      </w:tr>
      <w:tr w:rsidR="006E493E" w14:paraId="7241D996" w14:textId="77777777">
        <w:tc>
          <w:tcPr>
            <w:tcW w:w="1493" w:type="dxa"/>
            <w:tcMar>
              <w:top w:w="0" w:type="dxa"/>
              <w:left w:w="108" w:type="dxa"/>
              <w:bottom w:w="0" w:type="dxa"/>
              <w:right w:w="108" w:type="dxa"/>
            </w:tcMar>
          </w:tcPr>
          <w:p w14:paraId="3F225A2E" w14:textId="77777777" w:rsidR="006E493E" w:rsidRDefault="00D3236F">
            <w:pPr>
              <w:rPr>
                <w:lang w:eastAsia="sv-SE"/>
              </w:rPr>
            </w:pPr>
            <w:r>
              <w:rPr>
                <w:lang w:eastAsia="sv-SE"/>
              </w:rPr>
              <w:t>Nokia, NSB</w:t>
            </w:r>
          </w:p>
        </w:tc>
        <w:tc>
          <w:tcPr>
            <w:tcW w:w="1922" w:type="dxa"/>
          </w:tcPr>
          <w:p w14:paraId="23EA5E0B" w14:textId="77777777" w:rsidR="006E493E" w:rsidRDefault="006E493E"/>
        </w:tc>
        <w:tc>
          <w:tcPr>
            <w:tcW w:w="5670" w:type="dxa"/>
            <w:tcMar>
              <w:top w:w="0" w:type="dxa"/>
              <w:left w:w="108" w:type="dxa"/>
              <w:bottom w:w="0" w:type="dxa"/>
              <w:right w:w="108" w:type="dxa"/>
            </w:tcMar>
          </w:tcPr>
          <w:p w14:paraId="7126A2D6" w14:textId="77777777" w:rsidR="006E493E" w:rsidRDefault="00D3236F">
            <w:pPr>
              <w:rPr>
                <w:lang w:eastAsia="sv-SE"/>
              </w:rPr>
            </w:pPr>
            <w:r>
              <w:rPr>
                <w:lang w:eastAsia="sv-SE"/>
              </w:rPr>
              <w:t>We prefer to wait until proposal 1 is agreed</w:t>
            </w:r>
          </w:p>
        </w:tc>
      </w:tr>
      <w:tr w:rsidR="006E493E" w14:paraId="3B501BB8" w14:textId="77777777">
        <w:tc>
          <w:tcPr>
            <w:tcW w:w="1493" w:type="dxa"/>
            <w:tcMar>
              <w:top w:w="0" w:type="dxa"/>
              <w:left w:w="108" w:type="dxa"/>
              <w:bottom w:w="0" w:type="dxa"/>
              <w:right w:w="108" w:type="dxa"/>
            </w:tcMar>
          </w:tcPr>
          <w:p w14:paraId="6345346B" w14:textId="77777777" w:rsidR="006E493E" w:rsidRDefault="00D3236F">
            <w:pPr>
              <w:rPr>
                <w:lang w:eastAsia="sv-SE"/>
              </w:rPr>
            </w:pPr>
            <w:r>
              <w:rPr>
                <w:lang w:eastAsia="sv-SE"/>
              </w:rPr>
              <w:t>Ericsson</w:t>
            </w:r>
          </w:p>
        </w:tc>
        <w:tc>
          <w:tcPr>
            <w:tcW w:w="1922" w:type="dxa"/>
          </w:tcPr>
          <w:p w14:paraId="70F8E07C" w14:textId="77777777" w:rsidR="006E493E" w:rsidRDefault="006E493E">
            <w:pPr>
              <w:rPr>
                <w:lang w:eastAsia="sv-SE"/>
              </w:rPr>
            </w:pPr>
          </w:p>
        </w:tc>
        <w:tc>
          <w:tcPr>
            <w:tcW w:w="5670" w:type="dxa"/>
            <w:tcMar>
              <w:top w:w="0" w:type="dxa"/>
              <w:left w:w="108" w:type="dxa"/>
              <w:bottom w:w="0" w:type="dxa"/>
              <w:right w:w="108" w:type="dxa"/>
            </w:tcMar>
          </w:tcPr>
          <w:p w14:paraId="16C8D94E" w14:textId="77777777" w:rsidR="006E493E" w:rsidRDefault="00D3236F">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14:paraId="32453A50" w14:textId="77777777" w:rsidR="006E493E" w:rsidRDefault="00D3236F">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24DAD2A6" w14:textId="77777777" w:rsidR="006E493E" w:rsidRDefault="00D3236F">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9CFFDFF" w14:textId="77777777" w:rsidR="006E493E" w:rsidRDefault="00D3236F">
            <w:pPr>
              <w:rPr>
                <w:lang w:eastAsia="sv-SE"/>
              </w:rPr>
            </w:pPr>
            <w:r>
              <w:rPr>
                <w:lang w:eastAsia="sv-SE"/>
              </w:rPr>
              <w:t>We can further mention that the 3 dB loss is resulting from the UE antenna efficiency loss assumed for the wearable use cases only.</w:t>
            </w:r>
          </w:p>
        </w:tc>
      </w:tr>
      <w:tr w:rsidR="006E493E" w14:paraId="6B5F88EE" w14:textId="77777777">
        <w:tc>
          <w:tcPr>
            <w:tcW w:w="1493" w:type="dxa"/>
            <w:tcMar>
              <w:top w:w="0" w:type="dxa"/>
              <w:left w:w="108" w:type="dxa"/>
              <w:bottom w:w="0" w:type="dxa"/>
              <w:right w:w="108" w:type="dxa"/>
            </w:tcMar>
          </w:tcPr>
          <w:p w14:paraId="0B4433E5" w14:textId="77777777" w:rsidR="006E493E" w:rsidRDefault="00D3236F">
            <w:pPr>
              <w:rPr>
                <w:lang w:eastAsia="sv-SE"/>
              </w:rPr>
            </w:pPr>
            <w:r>
              <w:rPr>
                <w:rFonts w:eastAsia="Malgun Gothic"/>
                <w:lang w:eastAsia="ko-KR"/>
              </w:rPr>
              <w:t>Samsung</w:t>
            </w:r>
          </w:p>
        </w:tc>
        <w:tc>
          <w:tcPr>
            <w:tcW w:w="1922" w:type="dxa"/>
          </w:tcPr>
          <w:p w14:paraId="528787B2" w14:textId="77777777" w:rsidR="006E493E" w:rsidRDefault="006E493E">
            <w:pPr>
              <w:rPr>
                <w:lang w:eastAsia="sv-SE"/>
              </w:rPr>
            </w:pPr>
          </w:p>
        </w:tc>
        <w:tc>
          <w:tcPr>
            <w:tcW w:w="5670" w:type="dxa"/>
            <w:tcMar>
              <w:top w:w="0" w:type="dxa"/>
              <w:left w:w="108" w:type="dxa"/>
              <w:bottom w:w="0" w:type="dxa"/>
              <w:right w:w="108" w:type="dxa"/>
            </w:tcMar>
          </w:tcPr>
          <w:p w14:paraId="346D97A6" w14:textId="77777777" w:rsidR="006E493E" w:rsidRDefault="00D3236F">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235C3DCD" w14:textId="77777777">
        <w:tc>
          <w:tcPr>
            <w:tcW w:w="1493" w:type="dxa"/>
            <w:tcMar>
              <w:top w:w="0" w:type="dxa"/>
              <w:left w:w="108" w:type="dxa"/>
              <w:bottom w:w="0" w:type="dxa"/>
              <w:right w:w="108" w:type="dxa"/>
            </w:tcMar>
          </w:tcPr>
          <w:p w14:paraId="4B14F331" w14:textId="77777777" w:rsidR="006E493E" w:rsidRDefault="00D3236F">
            <w:pPr>
              <w:rPr>
                <w:rFonts w:eastAsia="Malgun Gothic"/>
                <w:lang w:eastAsia="ko-KR"/>
              </w:rPr>
            </w:pPr>
            <w:r>
              <w:rPr>
                <w:lang w:eastAsia="zh-CN"/>
              </w:rPr>
              <w:t>Huawei, Hisilicon</w:t>
            </w:r>
          </w:p>
        </w:tc>
        <w:tc>
          <w:tcPr>
            <w:tcW w:w="1922" w:type="dxa"/>
          </w:tcPr>
          <w:p w14:paraId="7DC28BD1"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2B7ADC25" w14:textId="77777777" w:rsidR="006E493E" w:rsidRDefault="00D3236F">
            <w:pPr>
              <w:rPr>
                <w:rFonts w:eastAsia="Malgun Gothic"/>
                <w:lang w:eastAsia="ko-KR"/>
              </w:rPr>
            </w:pPr>
            <w:r>
              <w:rPr>
                <w:rFonts w:hint="eastAsia"/>
                <w:lang w:eastAsia="zh-CN"/>
              </w:rPr>
              <w:t xml:space="preserve">Similar comment as to </w:t>
            </w:r>
            <w:r>
              <w:t>Question 3.1-2.</w:t>
            </w:r>
          </w:p>
        </w:tc>
      </w:tr>
    </w:tbl>
    <w:p w14:paraId="24BBAA74" w14:textId="67FD61BA" w:rsidR="006E493E" w:rsidRDefault="006E493E"/>
    <w:p w14:paraId="32E3E71B" w14:textId="00861035" w:rsidR="007454FB" w:rsidRDefault="007454FB" w:rsidP="007454FB">
      <w:pPr>
        <w:rPr>
          <w:b/>
          <w:bCs/>
        </w:rPr>
      </w:pPr>
      <w:r w:rsidRPr="009F1280">
        <w:rPr>
          <w:b/>
          <w:bCs/>
          <w:highlight w:val="yellow"/>
        </w:rPr>
        <w:t xml:space="preserve"> [FL5]</w:t>
      </w:r>
      <w:r w:rsidRPr="009F1280">
        <w:rPr>
          <w:b/>
          <w:bCs/>
        </w:rPr>
        <w:t xml:space="preserve"> Based on the </w:t>
      </w:r>
      <w:r w:rsidRPr="009F1280">
        <w:rPr>
          <w:rFonts w:eastAsia="等线"/>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6C25C867" w14:textId="117558F5" w:rsidR="007454FB" w:rsidRPr="009F1280" w:rsidRDefault="007454FB" w:rsidP="007454FB">
      <w:pPr>
        <w:rPr>
          <w:b/>
          <w:bCs/>
        </w:rPr>
      </w:pPr>
      <w:r>
        <w:rPr>
          <w:b/>
          <w:bCs/>
        </w:rPr>
        <w:t xml:space="preserve">(FL note: based on the outcome of Proposal 2-1, some numbers in the tables can be further updated, however, the conclusion is expected to be </w:t>
      </w:r>
      <w:r w:rsidR="00DA4CF4">
        <w:rPr>
          <w:b/>
          <w:bCs/>
        </w:rPr>
        <w:t>same</w:t>
      </w:r>
      <w:r>
        <w:rPr>
          <w:b/>
          <w:bCs/>
        </w:rPr>
        <w:t>)</w:t>
      </w:r>
    </w:p>
    <w:tbl>
      <w:tblPr>
        <w:tblStyle w:val="TableGrid"/>
        <w:tblW w:w="0" w:type="auto"/>
        <w:tblLook w:val="04A0" w:firstRow="1" w:lastRow="0" w:firstColumn="1" w:lastColumn="0" w:noHBand="0" w:noVBand="1"/>
      </w:tblPr>
      <w:tblGrid>
        <w:gridCol w:w="9962"/>
      </w:tblGrid>
      <w:tr w:rsidR="009F1280" w14:paraId="14968C4C" w14:textId="77777777" w:rsidTr="002801CF">
        <w:tc>
          <w:tcPr>
            <w:tcW w:w="9962" w:type="dxa"/>
          </w:tcPr>
          <w:p w14:paraId="5DDDFECA" w14:textId="77777777" w:rsidR="00AF7400" w:rsidRDefault="007454FB" w:rsidP="00EA1107">
            <w:pPr>
              <w:spacing w:after="0"/>
              <w:rPr>
                <w:lang w:eastAsia="zh-CN"/>
              </w:rPr>
            </w:pPr>
            <w:r>
              <w:rPr>
                <w:lang w:eastAsia="x-none"/>
              </w:rPr>
              <w:t xml:space="preserve">For Urban scenario at 4 GHz, the bottleneck channel for the reference NR UE and the corresponding </w:t>
            </w:r>
            <w:r>
              <w:rPr>
                <w:lang w:eastAsia="zh-CN"/>
              </w:rPr>
              <w:t xml:space="preserve">maximum isotropic loss (MIL) value by the sourcing companies are shown in Table 9.1-7. </w:t>
            </w:r>
          </w:p>
          <w:p w14:paraId="5052761B" w14:textId="170CB73B" w:rsidR="007454FB" w:rsidRDefault="007454FB" w:rsidP="00EA1107">
            <w:pPr>
              <w:spacing w:after="0"/>
              <w:rPr>
                <w:rFonts w:eastAsia="Calibri"/>
                <w:lang w:val="en-GB" w:eastAsia="zh-CN"/>
              </w:rPr>
            </w:pPr>
            <w:r>
              <w:rPr>
                <w:lang w:eastAsia="zh-CN"/>
              </w:rPr>
              <w:lastRenderedPageBreak/>
              <w:t>For RedCap UE with 1 Rx and 2 Rx, t</w:t>
            </w:r>
            <w:r>
              <w:rPr>
                <w:lang w:eastAsia="x-none"/>
              </w:rPr>
              <w:t xml:space="preserve">he MIL loss relative to the bottleneck channel of the reference NR UE </w:t>
            </w:r>
            <w:r w:rsidR="00EA1107">
              <w:rPr>
                <w:lang w:eastAsia="x-none"/>
              </w:rPr>
              <w:t>is</w:t>
            </w:r>
            <w:r>
              <w:rPr>
                <w:lang w:eastAsia="x-none"/>
              </w:rPr>
              <w:t xml:space="preserve"> studied under different </w:t>
            </w:r>
            <w:r w:rsidR="00EA1107">
              <w:rPr>
                <w:lang w:eastAsia="sv-SE"/>
              </w:rPr>
              <w:t>d</w:t>
            </w:r>
            <w:r w:rsidR="00EA1107" w:rsidRPr="00521EFC">
              <w:rPr>
                <w:lang w:eastAsia="sv-SE"/>
              </w:rPr>
              <w:t xml:space="preserve">ownlink </w:t>
            </w:r>
            <w:r w:rsidR="00EA1107">
              <w:rPr>
                <w:lang w:eastAsia="sv-SE"/>
              </w:rPr>
              <w:t>p</w:t>
            </w:r>
            <w:r w:rsidR="00EA1107" w:rsidRPr="00521EFC">
              <w:rPr>
                <w:lang w:eastAsia="sv-SE"/>
              </w:rPr>
              <w:t xml:space="preserve">ower </w:t>
            </w:r>
            <w:r w:rsidR="00EA1107">
              <w:rPr>
                <w:lang w:eastAsia="sv-SE"/>
              </w:rPr>
              <w:t>s</w:t>
            </w:r>
            <w:r w:rsidR="00EA1107" w:rsidRPr="00521EFC">
              <w:rPr>
                <w:lang w:eastAsia="sv-SE"/>
              </w:rPr>
              <w:t xml:space="preserve">pectrum </w:t>
            </w:r>
            <w:r w:rsidR="00EA1107">
              <w:rPr>
                <w:lang w:eastAsia="sv-SE"/>
              </w:rPr>
              <w:t>d</w:t>
            </w:r>
            <w:r w:rsidR="00EA1107" w:rsidRPr="00521EFC">
              <w:rPr>
                <w:lang w:eastAsia="sv-SE"/>
              </w:rPr>
              <w:t>ensity</w:t>
            </w:r>
            <w:r w:rsidR="00EA1107">
              <w:rPr>
                <w:lang w:eastAsia="sv-SE"/>
              </w:rPr>
              <w:t xml:space="preserve"> assumptions. For DL PSD </w:t>
            </w:r>
            <w:r w:rsidR="00EA1107">
              <w:rPr>
                <w:rFonts w:eastAsia="Calibri"/>
                <w:lang w:val="en-GB" w:eastAsia="zh-CN"/>
              </w:rPr>
              <w:t xml:space="preserve">33 dBm/MHz, the estimated coverage loss for 1 Rx and 2 Rx </w:t>
            </w:r>
            <w:r>
              <w:rPr>
                <w:rFonts w:eastAsia="Calibri"/>
                <w:lang w:val="en-GB" w:eastAsia="zh-CN"/>
              </w:rPr>
              <w:t>is summarized in Table 9.1-8 and Table 9.1-9</w:t>
            </w:r>
            <w:r w:rsidR="00EA1107">
              <w:rPr>
                <w:rFonts w:eastAsia="Calibri"/>
                <w:lang w:val="en-GB" w:eastAsia="zh-CN"/>
              </w:rPr>
              <w:t>, respectively. For DL PSD 24 dBm/MHz, the estimated coverage loss for 1 Rx and 2 Rx is summarized in</w:t>
            </w:r>
            <w:r>
              <w:rPr>
                <w:rFonts w:eastAsia="Calibri"/>
                <w:lang w:val="en-GB" w:eastAsia="zh-CN"/>
              </w:rPr>
              <w:t xml:space="preserve"> Table 9.1-10 and Table 9.1-11</w:t>
            </w:r>
            <w:r w:rsidR="00EA1107">
              <w:rPr>
                <w:rFonts w:eastAsia="Calibri"/>
                <w:lang w:val="en-GB" w:eastAsia="zh-CN"/>
              </w:rPr>
              <w:t xml:space="preserve">, respectively. </w:t>
            </w:r>
            <w:r>
              <w:rPr>
                <w:rFonts w:eastAsia="Calibri"/>
                <w:lang w:val="en-GB" w:eastAsia="zh-CN"/>
              </w:rPr>
              <w:t>It is noted that the 3dB antenna efficiency loss is assumed in both DL and UL for the RedCap UE.</w:t>
            </w:r>
          </w:p>
          <w:p w14:paraId="714584E4" w14:textId="77777777" w:rsidR="007454FB" w:rsidRDefault="007454FB" w:rsidP="002801CF">
            <w:pPr>
              <w:spacing w:after="0"/>
              <w:rPr>
                <w:rFonts w:eastAsia="Calibri"/>
                <w:lang w:val="en-GB" w:eastAsia="zh-CN"/>
              </w:rPr>
            </w:pPr>
          </w:p>
          <w:p w14:paraId="7372C7A7" w14:textId="30C35BBC" w:rsidR="002801CF" w:rsidRPr="001D118B" w:rsidRDefault="002801CF" w:rsidP="002801CF">
            <w:pPr>
              <w:pStyle w:val="BodyText"/>
              <w:jc w:val="center"/>
              <w:rPr>
                <w:rFonts w:cs="Arial"/>
                <w:b/>
                <w:bCs/>
              </w:rPr>
            </w:pPr>
            <w:r>
              <w:rPr>
                <w:rFonts w:cs="Arial"/>
                <w:b/>
                <w:bCs/>
              </w:rPr>
              <w:t>Table 9.1-7: Bottleneck channel and MIL values for Reference NR UE</w:t>
            </w:r>
            <w:r w:rsidR="00134487">
              <w:rPr>
                <w:rFonts w:cs="Arial"/>
                <w:b/>
                <w:bCs/>
              </w:rPr>
              <w:t xml:space="preserve"> in Urban 4 GHz</w:t>
            </w:r>
          </w:p>
          <w:tbl>
            <w:tblPr>
              <w:tblStyle w:val="GridTable5Dark-Accent5"/>
              <w:tblW w:w="6912" w:type="dxa"/>
              <w:jc w:val="center"/>
              <w:tblLook w:val="04A0" w:firstRow="1" w:lastRow="0" w:firstColumn="1" w:lastColumn="0" w:noHBand="0" w:noVBand="1"/>
            </w:tblPr>
            <w:tblGrid>
              <w:gridCol w:w="2016"/>
              <w:gridCol w:w="2448"/>
              <w:gridCol w:w="2448"/>
            </w:tblGrid>
            <w:tr w:rsidR="002801CF" w:rsidRPr="00134487" w14:paraId="097B28F0" w14:textId="77777777" w:rsidTr="001344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45EA496" w14:textId="77777777" w:rsidR="002801CF" w:rsidRPr="00134487" w:rsidRDefault="002801CF" w:rsidP="002801CF">
                  <w:pPr>
                    <w:pStyle w:val="BodyText"/>
                    <w:rPr>
                      <w:rFonts w:ascii="Times New Roman" w:eastAsia="Calibri" w:hAnsi="Times New Roman"/>
                      <w:szCs w:val="20"/>
                      <w:lang w:val="en-GB" w:eastAsia="zh-CN"/>
                    </w:rPr>
                  </w:pPr>
                </w:p>
              </w:tc>
              <w:tc>
                <w:tcPr>
                  <w:tcW w:w="2448" w:type="dxa"/>
                </w:tcPr>
                <w:p w14:paraId="2A9326DE" w14:textId="77777777" w:rsidR="002801CF" w:rsidRPr="00134487" w:rsidRDefault="002801CF"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134487">
                    <w:rPr>
                      <w:rFonts w:ascii="Times New Roman" w:hAnsi="Times New Roman"/>
                      <w:szCs w:val="20"/>
                    </w:rPr>
                    <w:t>Bottleneck Channel</w:t>
                  </w:r>
                </w:p>
              </w:tc>
              <w:tc>
                <w:tcPr>
                  <w:tcW w:w="2448" w:type="dxa"/>
                </w:tcPr>
                <w:p w14:paraId="6A46EF08" w14:textId="77777777" w:rsidR="002801CF" w:rsidRPr="00134487" w:rsidRDefault="002801CF"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134487">
                    <w:rPr>
                      <w:rFonts w:ascii="Times New Roman" w:hAnsi="Times New Roman"/>
                      <w:szCs w:val="20"/>
                    </w:rPr>
                    <w:t>MIL (dB)</w:t>
                  </w:r>
                </w:p>
              </w:tc>
            </w:tr>
            <w:tr w:rsidR="002801CF" w:rsidRPr="00134487" w14:paraId="09EE494E"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DE464B" w14:textId="77777777" w:rsidR="002801CF" w:rsidRPr="00134487" w:rsidRDefault="002801CF" w:rsidP="002801CF">
                  <w:pPr>
                    <w:overflowPunct/>
                    <w:spacing w:after="0"/>
                  </w:pPr>
                  <w:r w:rsidRPr="00134487">
                    <w:t>Samsung</w:t>
                  </w:r>
                </w:p>
              </w:tc>
              <w:tc>
                <w:tcPr>
                  <w:tcW w:w="2448" w:type="dxa"/>
                  <w:vAlign w:val="center"/>
                </w:tcPr>
                <w:p w14:paraId="3CC377A3"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31D17D69"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142.0</w:t>
                  </w:r>
                </w:p>
              </w:tc>
            </w:tr>
            <w:tr w:rsidR="002801CF" w:rsidRPr="00134487" w14:paraId="230E830D"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57EF541" w14:textId="77777777" w:rsidR="002801CF" w:rsidRPr="00134487" w:rsidRDefault="002801CF" w:rsidP="002801CF">
                  <w:pPr>
                    <w:overflowPunct/>
                    <w:spacing w:after="0"/>
                  </w:pPr>
                  <w:r w:rsidRPr="00134487">
                    <w:t>ZTE</w:t>
                  </w:r>
                </w:p>
              </w:tc>
              <w:tc>
                <w:tcPr>
                  <w:tcW w:w="2448" w:type="dxa"/>
                  <w:vAlign w:val="center"/>
                </w:tcPr>
                <w:p w14:paraId="7681A00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5E55E32"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143.0</w:t>
                  </w:r>
                </w:p>
              </w:tc>
            </w:tr>
            <w:tr w:rsidR="002801CF" w:rsidRPr="00134487" w14:paraId="5F7934A8"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EC63F71" w14:textId="77777777" w:rsidR="002801CF" w:rsidRPr="00134487" w:rsidRDefault="002801CF" w:rsidP="002801CF">
                  <w:pPr>
                    <w:overflowPunct/>
                    <w:spacing w:after="0"/>
                  </w:pPr>
                  <w:r w:rsidRPr="00134487">
                    <w:t>OPPO</w:t>
                  </w:r>
                </w:p>
              </w:tc>
              <w:tc>
                <w:tcPr>
                  <w:tcW w:w="2448" w:type="dxa"/>
                  <w:vAlign w:val="center"/>
                </w:tcPr>
                <w:p w14:paraId="5779E869"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7AD5F6DB"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147.0</w:t>
                  </w:r>
                </w:p>
              </w:tc>
            </w:tr>
            <w:tr w:rsidR="002801CF" w:rsidRPr="00134487" w14:paraId="69CC8DC3"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AED34B1" w14:textId="77777777" w:rsidR="002801CF" w:rsidRPr="00134487" w:rsidRDefault="002801CF" w:rsidP="002801CF">
                  <w:pPr>
                    <w:overflowPunct/>
                    <w:spacing w:after="0"/>
                  </w:pPr>
                  <w:r w:rsidRPr="00134487">
                    <w:t>vivo</w:t>
                  </w:r>
                </w:p>
              </w:tc>
              <w:tc>
                <w:tcPr>
                  <w:tcW w:w="2448" w:type="dxa"/>
                  <w:vAlign w:val="center"/>
                </w:tcPr>
                <w:p w14:paraId="011A2D8B"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451D88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139.3</w:t>
                  </w:r>
                </w:p>
              </w:tc>
            </w:tr>
            <w:tr w:rsidR="002801CF" w:rsidRPr="00134487" w14:paraId="390590D0"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AB904FF" w14:textId="77777777" w:rsidR="002801CF" w:rsidRPr="00134487" w:rsidRDefault="002801CF" w:rsidP="002801CF">
                  <w:pPr>
                    <w:overflowPunct/>
                    <w:spacing w:after="0"/>
                  </w:pPr>
                  <w:r w:rsidRPr="00134487">
                    <w:t>Futurewei</w:t>
                  </w:r>
                </w:p>
              </w:tc>
              <w:tc>
                <w:tcPr>
                  <w:tcW w:w="2448" w:type="dxa"/>
                  <w:vAlign w:val="center"/>
                </w:tcPr>
                <w:p w14:paraId="082B12E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7780E8E1"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152.6</w:t>
                  </w:r>
                </w:p>
              </w:tc>
            </w:tr>
            <w:tr w:rsidR="002801CF" w:rsidRPr="00134487" w14:paraId="366A47A7"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5915182" w14:textId="77777777" w:rsidR="002801CF" w:rsidRPr="00134487" w:rsidRDefault="002801CF" w:rsidP="002801CF">
                  <w:pPr>
                    <w:overflowPunct/>
                    <w:spacing w:after="0"/>
                  </w:pPr>
                  <w:r w:rsidRPr="00134487">
                    <w:t>Nokia</w:t>
                  </w:r>
                </w:p>
              </w:tc>
              <w:tc>
                <w:tcPr>
                  <w:tcW w:w="2448" w:type="dxa"/>
                  <w:vAlign w:val="center"/>
                </w:tcPr>
                <w:p w14:paraId="5DDC123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5EB4076C"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140.8</w:t>
                  </w:r>
                </w:p>
              </w:tc>
            </w:tr>
            <w:tr w:rsidR="002801CF" w:rsidRPr="00134487" w14:paraId="75AC292F"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4BB181" w14:textId="77777777" w:rsidR="002801CF" w:rsidRPr="00134487" w:rsidRDefault="002801CF" w:rsidP="002801CF">
                  <w:pPr>
                    <w:overflowPunct/>
                    <w:spacing w:after="0"/>
                  </w:pPr>
                  <w:r w:rsidRPr="00134487">
                    <w:t>DCM</w:t>
                  </w:r>
                </w:p>
              </w:tc>
              <w:tc>
                <w:tcPr>
                  <w:tcW w:w="2448" w:type="dxa"/>
                  <w:vAlign w:val="center"/>
                </w:tcPr>
                <w:p w14:paraId="17AE1CE0"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0D96744D"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146.8</w:t>
                  </w:r>
                </w:p>
              </w:tc>
            </w:tr>
            <w:tr w:rsidR="002801CF" w:rsidRPr="00134487" w14:paraId="56A832D0"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F42151E" w14:textId="77777777" w:rsidR="002801CF" w:rsidRPr="00134487" w:rsidRDefault="002801CF" w:rsidP="002801CF">
                  <w:pPr>
                    <w:overflowPunct/>
                    <w:spacing w:after="0"/>
                  </w:pPr>
                  <w:r w:rsidRPr="00134487">
                    <w:t>Huawei</w:t>
                  </w:r>
                </w:p>
              </w:tc>
              <w:tc>
                <w:tcPr>
                  <w:tcW w:w="2448" w:type="dxa"/>
                  <w:vAlign w:val="center"/>
                </w:tcPr>
                <w:p w14:paraId="3AAD740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2B495E6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140.0</w:t>
                  </w:r>
                </w:p>
              </w:tc>
            </w:tr>
            <w:tr w:rsidR="002801CF" w:rsidRPr="00134487" w14:paraId="727EDF7F"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B24B5A" w14:textId="77777777" w:rsidR="002801CF" w:rsidRPr="00134487" w:rsidRDefault="002801CF" w:rsidP="002801CF">
                  <w:pPr>
                    <w:overflowPunct/>
                    <w:spacing w:after="0"/>
                  </w:pPr>
                  <w:r w:rsidRPr="00134487">
                    <w:t>SPRD</w:t>
                  </w:r>
                </w:p>
              </w:tc>
              <w:tc>
                <w:tcPr>
                  <w:tcW w:w="2448" w:type="dxa"/>
                  <w:vAlign w:val="center"/>
                </w:tcPr>
                <w:p w14:paraId="4222F776"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527C52FE"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145.4</w:t>
                  </w:r>
                </w:p>
              </w:tc>
            </w:tr>
            <w:tr w:rsidR="002801CF" w:rsidRPr="00134487" w14:paraId="514BA203"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A87A2B3" w14:textId="77777777" w:rsidR="002801CF" w:rsidRPr="00134487" w:rsidRDefault="002801CF" w:rsidP="002801CF">
                  <w:pPr>
                    <w:overflowPunct/>
                    <w:spacing w:after="0"/>
                  </w:pPr>
                  <w:r w:rsidRPr="00134487">
                    <w:t>Ericsson</w:t>
                  </w:r>
                </w:p>
              </w:tc>
              <w:tc>
                <w:tcPr>
                  <w:tcW w:w="2448" w:type="dxa"/>
                  <w:vAlign w:val="center"/>
                </w:tcPr>
                <w:p w14:paraId="13F54F0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Msg2</w:t>
                  </w:r>
                </w:p>
              </w:tc>
              <w:tc>
                <w:tcPr>
                  <w:tcW w:w="2448" w:type="dxa"/>
                  <w:vAlign w:val="center"/>
                </w:tcPr>
                <w:p w14:paraId="44E4980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143.6</w:t>
                  </w:r>
                </w:p>
              </w:tc>
            </w:tr>
            <w:tr w:rsidR="002801CF" w:rsidRPr="00134487" w14:paraId="5839C843"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932534" w14:textId="77777777" w:rsidR="002801CF" w:rsidRPr="00134487" w:rsidRDefault="002801CF" w:rsidP="002801CF">
                  <w:pPr>
                    <w:overflowPunct/>
                    <w:spacing w:after="0"/>
                  </w:pPr>
                  <w:r w:rsidRPr="00134487">
                    <w:t>IDCC</w:t>
                  </w:r>
                </w:p>
              </w:tc>
              <w:tc>
                <w:tcPr>
                  <w:tcW w:w="2448" w:type="dxa"/>
                  <w:vAlign w:val="center"/>
                </w:tcPr>
                <w:p w14:paraId="4E4E9846"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3834925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144.9</w:t>
                  </w:r>
                </w:p>
              </w:tc>
            </w:tr>
            <w:tr w:rsidR="002801CF" w:rsidRPr="00134487" w14:paraId="52D55680"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C48729" w14:textId="77777777" w:rsidR="002801CF" w:rsidRPr="00134487" w:rsidRDefault="002801CF" w:rsidP="002801CF">
                  <w:pPr>
                    <w:overflowPunct/>
                    <w:spacing w:after="0"/>
                  </w:pPr>
                  <w:r w:rsidRPr="00134487">
                    <w:t>QC</w:t>
                  </w:r>
                </w:p>
              </w:tc>
              <w:tc>
                <w:tcPr>
                  <w:tcW w:w="2448" w:type="dxa"/>
                  <w:vAlign w:val="center"/>
                </w:tcPr>
                <w:p w14:paraId="6853B482"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E40D8AF"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140.7</w:t>
                  </w:r>
                </w:p>
              </w:tc>
            </w:tr>
            <w:tr w:rsidR="002801CF" w:rsidRPr="00134487" w14:paraId="6778337B"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64424B" w14:textId="77777777" w:rsidR="002801CF" w:rsidRPr="00134487" w:rsidRDefault="002801CF" w:rsidP="002801CF">
                  <w:pPr>
                    <w:overflowPunct/>
                    <w:spacing w:after="0"/>
                  </w:pPr>
                  <w:r w:rsidRPr="00134487">
                    <w:t>Intel</w:t>
                  </w:r>
                </w:p>
              </w:tc>
              <w:tc>
                <w:tcPr>
                  <w:tcW w:w="2448" w:type="dxa"/>
                  <w:vAlign w:val="center"/>
                </w:tcPr>
                <w:p w14:paraId="1768DA9A"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2C970E6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140.0</w:t>
                  </w:r>
                </w:p>
              </w:tc>
            </w:tr>
            <w:tr w:rsidR="002801CF" w:rsidRPr="00134487" w14:paraId="551C6B66"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95BF331" w14:textId="77777777" w:rsidR="002801CF" w:rsidRPr="00134487" w:rsidRDefault="002801CF" w:rsidP="002801CF">
                  <w:pPr>
                    <w:overflowPunct/>
                    <w:spacing w:after="0"/>
                  </w:pPr>
                  <w:r w:rsidRPr="00134487">
                    <w:t>Lenovo</w:t>
                  </w:r>
                </w:p>
              </w:tc>
              <w:tc>
                <w:tcPr>
                  <w:tcW w:w="2448" w:type="dxa"/>
                  <w:vAlign w:val="center"/>
                </w:tcPr>
                <w:p w14:paraId="24F9E387"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219A75DB"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148.3</w:t>
                  </w:r>
                </w:p>
              </w:tc>
            </w:tr>
          </w:tbl>
          <w:p w14:paraId="3E5119DF" w14:textId="77777777" w:rsidR="002801CF" w:rsidRDefault="002801CF" w:rsidP="002801CF">
            <w:pPr>
              <w:pStyle w:val="BodyText"/>
              <w:rPr>
                <w:rFonts w:ascii="Times New Roman" w:eastAsia="Calibri" w:hAnsi="Times New Roman"/>
                <w:szCs w:val="20"/>
                <w:lang w:val="en-GB" w:eastAsia="zh-CN"/>
              </w:rPr>
            </w:pPr>
          </w:p>
          <w:p w14:paraId="484D8DD1" w14:textId="1FCBF30C" w:rsidR="007454FB" w:rsidRDefault="007454FB" w:rsidP="007454FB">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51F2FF4D" w14:textId="52168AB9" w:rsidR="007454FB" w:rsidRDefault="007454FB" w:rsidP="007454FB">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71E99ADA" w14:textId="7234DA1A" w:rsidR="007454FB" w:rsidRPr="00EA1107" w:rsidRDefault="007454FB" w:rsidP="00EA1107">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coverage loss for PUSCH is expected if the target data rate for RedCap UE is reduced. </w:t>
            </w:r>
          </w:p>
          <w:p w14:paraId="5CF15938" w14:textId="497D4403" w:rsidR="00352DFA" w:rsidRDefault="00EA1107" w:rsidP="007454FB">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sidR="00B76BCB" w:rsidRPr="007454FB">
              <w:rPr>
                <w:rFonts w:ascii="Times New Roman" w:eastAsia="Calibri" w:hAnsi="Times New Roman"/>
                <w:szCs w:val="20"/>
                <w:lang w:val="en-GB" w:eastAsia="zh-CN"/>
              </w:rPr>
              <w:t xml:space="preserve">all the downlink channels are not coverage limited for </w:t>
            </w:r>
            <w:r w:rsidR="006B691E">
              <w:rPr>
                <w:lang w:eastAsia="zh-CN"/>
              </w:rPr>
              <w:t>both</w:t>
            </w:r>
            <w:r>
              <w:rPr>
                <w:lang w:eastAsia="zh-CN"/>
              </w:rPr>
              <w:t xml:space="preserve"> </w:t>
            </w:r>
            <w:r w:rsidR="006B691E">
              <w:rPr>
                <w:lang w:eastAsia="zh-CN"/>
              </w:rPr>
              <w:t xml:space="preserve">1 </w:t>
            </w:r>
            <w:r>
              <w:rPr>
                <w:lang w:eastAsia="zh-CN"/>
              </w:rPr>
              <w:t>Rx and 2 Rx</w:t>
            </w:r>
            <w:r w:rsidR="006B691E">
              <w:rPr>
                <w:lang w:eastAsia="zh-CN"/>
              </w:rPr>
              <w:t xml:space="preserve"> RedCap UEs</w:t>
            </w:r>
            <w:r>
              <w:rPr>
                <w:lang w:eastAsia="zh-CN"/>
              </w:rPr>
              <w:t xml:space="preserve">.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w:t>
            </w:r>
            <w:r w:rsidR="006B691E">
              <w:rPr>
                <w:rFonts w:eastAsia="Calibri"/>
                <w:lang w:val="en-GB" w:eastAsia="zh-CN"/>
              </w:rPr>
              <w:t xml:space="preserve">2 Rx </w:t>
            </w:r>
            <w:r>
              <w:rPr>
                <w:rFonts w:eastAsia="Calibri"/>
                <w:lang w:val="en-GB" w:eastAsia="zh-CN"/>
              </w:rPr>
              <w:t xml:space="preserve">RedCap UE. </w:t>
            </w:r>
            <w:r w:rsidR="006B691E">
              <w:rPr>
                <w:rFonts w:eastAsia="Calibri"/>
                <w:lang w:val="en-GB" w:eastAsia="zh-CN"/>
              </w:rPr>
              <w:t xml:space="preserve">However, for DL </w:t>
            </w:r>
            <w:r w:rsidR="006B691E">
              <w:rPr>
                <w:rFonts w:ascii="Times New Roman" w:eastAsia="Calibri" w:hAnsi="Times New Roman"/>
                <w:szCs w:val="20"/>
                <w:lang w:val="en-GB" w:eastAsia="zh-CN"/>
              </w:rPr>
              <w:t xml:space="preserve">PSD </w:t>
            </w:r>
            <w:r w:rsidR="006B691E">
              <w:rPr>
                <w:rFonts w:eastAsia="Calibri"/>
                <w:lang w:val="en-GB" w:eastAsia="zh-CN"/>
              </w:rPr>
              <w:t xml:space="preserve">24 dBm/MHz and 1 Rx RedCap UE, </w:t>
            </w:r>
            <w:r w:rsidR="00B76BCB" w:rsidRPr="007454FB">
              <w:rPr>
                <w:rFonts w:ascii="Times New Roman" w:eastAsia="Calibri" w:hAnsi="Times New Roman"/>
                <w:szCs w:val="20"/>
                <w:lang w:val="en-GB" w:eastAsia="zh-CN"/>
              </w:rPr>
              <w:t>a coverage degradation of approximately 5</w:t>
            </w:r>
            <w:r w:rsidR="00134487">
              <w:rPr>
                <w:rFonts w:ascii="Times New Roman" w:eastAsia="Calibri" w:hAnsi="Times New Roman"/>
                <w:szCs w:val="20"/>
                <w:lang w:val="en-GB" w:eastAsia="zh-CN"/>
              </w:rPr>
              <w:t>.</w:t>
            </w:r>
            <w:r w:rsidR="00B76BCB" w:rsidRPr="007454FB">
              <w:rPr>
                <w:rFonts w:ascii="Times New Roman" w:eastAsia="Calibri" w:hAnsi="Times New Roman"/>
                <w:szCs w:val="20"/>
                <w:lang w:val="en-GB" w:eastAsia="zh-CN"/>
              </w:rPr>
              <w:t xml:space="preserve">5 dB, 2.4 dB and 0.8 dB, respectively is observed for </w:t>
            </w:r>
            <w:r w:rsidR="00B45F63" w:rsidRPr="007454FB">
              <w:rPr>
                <w:rFonts w:ascii="Times New Roman" w:eastAsia="Calibri" w:hAnsi="Times New Roman"/>
                <w:szCs w:val="20"/>
                <w:lang w:val="en-GB" w:eastAsia="zh-CN"/>
              </w:rPr>
              <w:t xml:space="preserve">Msg2, Msg4 </w:t>
            </w:r>
            <w:r w:rsidR="00B76BCB" w:rsidRPr="007454FB">
              <w:rPr>
                <w:rFonts w:ascii="Times New Roman" w:eastAsia="Calibri" w:hAnsi="Times New Roman"/>
                <w:szCs w:val="20"/>
                <w:lang w:val="en-GB" w:eastAsia="zh-CN"/>
              </w:rPr>
              <w:t xml:space="preserve">and </w:t>
            </w:r>
            <w:r w:rsidR="00B45F63" w:rsidRPr="007454FB">
              <w:rPr>
                <w:rFonts w:ascii="Times New Roman" w:eastAsia="Calibri" w:hAnsi="Times New Roman"/>
                <w:szCs w:val="20"/>
                <w:lang w:val="en-GB" w:eastAsia="zh-CN"/>
              </w:rPr>
              <w:t>PDCCH CSS as seen from Table 9.1-11.</w:t>
            </w:r>
          </w:p>
          <w:p w14:paraId="398A1E6A" w14:textId="77777777" w:rsidR="007454FB" w:rsidRPr="007454FB" w:rsidRDefault="007454FB" w:rsidP="007454FB">
            <w:pPr>
              <w:pStyle w:val="BodyText"/>
              <w:rPr>
                <w:rFonts w:ascii="Times New Roman" w:eastAsia="Calibri" w:hAnsi="Times New Roman"/>
                <w:szCs w:val="20"/>
                <w:lang w:val="en-GB" w:eastAsia="zh-CN"/>
              </w:rPr>
            </w:pPr>
          </w:p>
          <w:p w14:paraId="79325FCE" w14:textId="0DE0958B" w:rsidR="009F1280" w:rsidRPr="001D118B" w:rsidRDefault="009F1280" w:rsidP="002801CF">
            <w:pPr>
              <w:pStyle w:val="BodyText"/>
              <w:jc w:val="center"/>
              <w:rPr>
                <w:rFonts w:cs="Arial"/>
                <w:b/>
                <w:bCs/>
              </w:rPr>
            </w:pPr>
            <w:r>
              <w:rPr>
                <w:rFonts w:cs="Arial"/>
                <w:b/>
                <w:bCs/>
              </w:rPr>
              <w:t>Table 9.1-</w:t>
            </w:r>
            <w:r w:rsidR="002801CF">
              <w:rPr>
                <w:rFonts w:cs="Arial"/>
                <w:b/>
                <w:bCs/>
              </w:rPr>
              <w:t>8</w:t>
            </w:r>
            <w:r>
              <w:rPr>
                <w:rFonts w:cs="Arial"/>
                <w:b/>
                <w:bCs/>
              </w:rPr>
              <w:t>: Coverage loss (dB) for 2Rx RedCap UE in Urban 4</w:t>
            </w:r>
            <w:r w:rsidR="00134487">
              <w:rPr>
                <w:rFonts w:cs="Arial"/>
                <w:b/>
                <w:bCs/>
              </w:rPr>
              <w:t xml:space="preserve"> </w:t>
            </w:r>
            <w:r>
              <w:rPr>
                <w:rFonts w:cs="Arial"/>
                <w:b/>
                <w:bCs/>
              </w:rPr>
              <w:t>GHz with 33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6448594A"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C9251B5"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34554793"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46A79C6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2729137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6DDD489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5D37EE07"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45B35C88"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0CF1AD05"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2E87439A"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163939E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2C6FD77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9A8F98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427A2E2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358595E8"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69659A7" w14:textId="77777777" w:rsidR="009F1280" w:rsidRPr="00B828EC" w:rsidRDefault="009F1280" w:rsidP="002801CF">
                  <w:pPr>
                    <w:overflowPunct/>
                    <w:spacing w:after="0"/>
                    <w:rPr>
                      <w:sz w:val="16"/>
                      <w:szCs w:val="16"/>
                    </w:rPr>
                  </w:pPr>
                  <w:r w:rsidRPr="005977E9">
                    <w:rPr>
                      <w:sz w:val="16"/>
                      <w:szCs w:val="16"/>
                    </w:rPr>
                    <w:t>Samsung</w:t>
                  </w:r>
                </w:p>
              </w:tc>
              <w:tc>
                <w:tcPr>
                  <w:tcW w:w="771" w:type="dxa"/>
                  <w:vAlign w:val="bottom"/>
                </w:tcPr>
                <w:p w14:paraId="10FA397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6A7BE70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47" w:type="dxa"/>
                  <w:vAlign w:val="bottom"/>
                </w:tcPr>
                <w:p w14:paraId="2E5B76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14.8</w:t>
                  </w:r>
                </w:p>
              </w:tc>
              <w:tc>
                <w:tcPr>
                  <w:tcW w:w="582" w:type="dxa"/>
                  <w:vAlign w:val="bottom"/>
                </w:tcPr>
                <w:p w14:paraId="05D071E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582" w:type="dxa"/>
                  <w:vAlign w:val="bottom"/>
                </w:tcPr>
                <w:p w14:paraId="28ADE26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14.7</w:t>
                  </w:r>
                </w:p>
              </w:tc>
              <w:tc>
                <w:tcPr>
                  <w:tcW w:w="651" w:type="dxa"/>
                  <w:vAlign w:val="bottom"/>
                </w:tcPr>
                <w:p w14:paraId="31D2D06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F91AA2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12387BF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bottom"/>
                </w:tcPr>
                <w:p w14:paraId="1BF9AE8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747" w:type="dxa"/>
                  <w:vAlign w:val="bottom"/>
                </w:tcPr>
                <w:p w14:paraId="54A9DA38"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3257A6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1FD47B2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21BD4BB"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D4C018" w14:textId="77777777" w:rsidR="009F1280" w:rsidRPr="00B828EC" w:rsidRDefault="009F1280" w:rsidP="002801CF">
                  <w:pPr>
                    <w:overflowPunct/>
                    <w:spacing w:after="0"/>
                    <w:rPr>
                      <w:sz w:val="16"/>
                      <w:szCs w:val="16"/>
                    </w:rPr>
                  </w:pPr>
                  <w:r>
                    <w:rPr>
                      <w:sz w:val="16"/>
                      <w:szCs w:val="16"/>
                    </w:rPr>
                    <w:lastRenderedPageBreak/>
                    <w:t>vivo</w:t>
                  </w:r>
                </w:p>
              </w:tc>
              <w:tc>
                <w:tcPr>
                  <w:tcW w:w="771" w:type="dxa"/>
                  <w:vAlign w:val="bottom"/>
                </w:tcPr>
                <w:p w14:paraId="5CDA384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12.7</w:t>
                  </w:r>
                </w:p>
              </w:tc>
              <w:tc>
                <w:tcPr>
                  <w:tcW w:w="772" w:type="dxa"/>
                  <w:vAlign w:val="bottom"/>
                </w:tcPr>
                <w:p w14:paraId="3AACDFC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20.7</w:t>
                  </w:r>
                </w:p>
              </w:tc>
              <w:tc>
                <w:tcPr>
                  <w:tcW w:w="747" w:type="dxa"/>
                  <w:vAlign w:val="bottom"/>
                </w:tcPr>
                <w:p w14:paraId="151241D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16.0</w:t>
                  </w:r>
                </w:p>
              </w:tc>
              <w:tc>
                <w:tcPr>
                  <w:tcW w:w="582" w:type="dxa"/>
                  <w:vAlign w:val="bottom"/>
                </w:tcPr>
                <w:p w14:paraId="7874BFC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582" w:type="dxa"/>
                  <w:vAlign w:val="bottom"/>
                </w:tcPr>
                <w:p w14:paraId="31EF0E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12.3</w:t>
                  </w:r>
                </w:p>
              </w:tc>
              <w:tc>
                <w:tcPr>
                  <w:tcW w:w="651" w:type="dxa"/>
                  <w:vAlign w:val="bottom"/>
                </w:tcPr>
                <w:p w14:paraId="3B0BA45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16.0</w:t>
                  </w:r>
                </w:p>
              </w:tc>
              <w:tc>
                <w:tcPr>
                  <w:tcW w:w="772" w:type="dxa"/>
                  <w:vAlign w:val="bottom"/>
                </w:tcPr>
                <w:p w14:paraId="48AD13D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bottom"/>
                </w:tcPr>
                <w:p w14:paraId="32DE342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1184C13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bottom"/>
                </w:tcPr>
                <w:p w14:paraId="2CF47800"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39AC73D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27E5B34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r>
            <w:tr w:rsidR="009F1280" w:rsidRPr="00B828EC" w14:paraId="12820C4C"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BCE245" w14:textId="77777777" w:rsidR="009F1280" w:rsidRPr="00B828EC" w:rsidRDefault="009F1280" w:rsidP="002801CF">
                  <w:pPr>
                    <w:overflowPunct/>
                    <w:spacing w:after="0"/>
                    <w:rPr>
                      <w:sz w:val="16"/>
                      <w:szCs w:val="16"/>
                    </w:rPr>
                  </w:pPr>
                  <w:r>
                    <w:rPr>
                      <w:sz w:val="16"/>
                      <w:szCs w:val="16"/>
                    </w:rPr>
                    <w:t>Nokia</w:t>
                  </w:r>
                </w:p>
              </w:tc>
              <w:tc>
                <w:tcPr>
                  <w:tcW w:w="771" w:type="dxa"/>
                  <w:vAlign w:val="bottom"/>
                </w:tcPr>
                <w:p w14:paraId="1941773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72" w:type="dxa"/>
                  <w:vAlign w:val="bottom"/>
                </w:tcPr>
                <w:p w14:paraId="7F864BA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47" w:type="dxa"/>
                  <w:vAlign w:val="bottom"/>
                </w:tcPr>
                <w:p w14:paraId="5E11DA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582" w:type="dxa"/>
                  <w:vAlign w:val="bottom"/>
                </w:tcPr>
                <w:p w14:paraId="6DEAEDE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582" w:type="dxa"/>
                  <w:vAlign w:val="bottom"/>
                </w:tcPr>
                <w:p w14:paraId="68B5615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19.2</w:t>
                  </w:r>
                </w:p>
              </w:tc>
              <w:tc>
                <w:tcPr>
                  <w:tcW w:w="651" w:type="dxa"/>
                  <w:vAlign w:val="bottom"/>
                </w:tcPr>
                <w:p w14:paraId="1163A6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6EA5A2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bottom"/>
                </w:tcPr>
                <w:p w14:paraId="579122D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5F1A2E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747" w:type="dxa"/>
                  <w:vAlign w:val="bottom"/>
                </w:tcPr>
                <w:p w14:paraId="5203AF91"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2732F4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bottom"/>
                </w:tcPr>
                <w:p w14:paraId="47EAB72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11.3</w:t>
                  </w:r>
                </w:p>
              </w:tc>
            </w:tr>
            <w:tr w:rsidR="009F1280" w:rsidRPr="00B828EC" w14:paraId="6EEB2021"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1E7602" w14:textId="77777777" w:rsidR="009F1280" w:rsidRPr="00B828EC" w:rsidRDefault="009F1280" w:rsidP="002801CF">
                  <w:pPr>
                    <w:overflowPunct/>
                    <w:spacing w:after="0"/>
                    <w:rPr>
                      <w:sz w:val="16"/>
                      <w:szCs w:val="16"/>
                    </w:rPr>
                  </w:pPr>
                  <w:r>
                    <w:rPr>
                      <w:sz w:val="16"/>
                      <w:szCs w:val="16"/>
                    </w:rPr>
                    <w:t>Huawei</w:t>
                  </w:r>
                </w:p>
              </w:tc>
              <w:tc>
                <w:tcPr>
                  <w:tcW w:w="771" w:type="dxa"/>
                  <w:vAlign w:val="bottom"/>
                </w:tcPr>
                <w:p w14:paraId="05A1FFA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32D848E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47" w:type="dxa"/>
                  <w:vAlign w:val="bottom"/>
                </w:tcPr>
                <w:p w14:paraId="2E70E2F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582" w:type="dxa"/>
                  <w:vAlign w:val="bottom"/>
                </w:tcPr>
                <w:p w14:paraId="3BBEED0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14.6</w:t>
                  </w:r>
                </w:p>
              </w:tc>
              <w:tc>
                <w:tcPr>
                  <w:tcW w:w="582" w:type="dxa"/>
                  <w:vAlign w:val="bottom"/>
                </w:tcPr>
                <w:p w14:paraId="2698D9B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14.6</w:t>
                  </w:r>
                </w:p>
              </w:tc>
              <w:tc>
                <w:tcPr>
                  <w:tcW w:w="651" w:type="dxa"/>
                  <w:vAlign w:val="bottom"/>
                </w:tcPr>
                <w:p w14:paraId="50E56B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C56C03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17.5</w:t>
                  </w:r>
                </w:p>
              </w:tc>
              <w:tc>
                <w:tcPr>
                  <w:tcW w:w="772" w:type="dxa"/>
                  <w:vAlign w:val="bottom"/>
                </w:tcPr>
                <w:p w14:paraId="7718B75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A3FBCF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747" w:type="dxa"/>
                  <w:vAlign w:val="bottom"/>
                </w:tcPr>
                <w:p w14:paraId="4A40F02D"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84ABAC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bottom"/>
                </w:tcPr>
                <w:p w14:paraId="25EC224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C6BFA3F"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D3C903E"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277676E9"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18.0</w:t>
                  </w:r>
                </w:p>
              </w:tc>
              <w:tc>
                <w:tcPr>
                  <w:tcW w:w="772" w:type="dxa"/>
                  <w:vAlign w:val="center"/>
                </w:tcPr>
                <w:p w14:paraId="06BCA110"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21.9</w:t>
                  </w:r>
                </w:p>
              </w:tc>
              <w:tc>
                <w:tcPr>
                  <w:tcW w:w="747" w:type="dxa"/>
                  <w:vAlign w:val="center"/>
                </w:tcPr>
                <w:p w14:paraId="0D7BA32E"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16.4</w:t>
                  </w:r>
                </w:p>
              </w:tc>
              <w:tc>
                <w:tcPr>
                  <w:tcW w:w="582" w:type="dxa"/>
                  <w:vAlign w:val="center"/>
                </w:tcPr>
                <w:p w14:paraId="5B2FD04F"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14.2</w:t>
                  </w:r>
                </w:p>
              </w:tc>
              <w:tc>
                <w:tcPr>
                  <w:tcW w:w="582" w:type="dxa"/>
                  <w:vAlign w:val="center"/>
                </w:tcPr>
                <w:p w14:paraId="5457542B"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14.7</w:t>
                  </w:r>
                </w:p>
              </w:tc>
              <w:tc>
                <w:tcPr>
                  <w:tcW w:w="651" w:type="dxa"/>
                  <w:vAlign w:val="center"/>
                </w:tcPr>
                <w:p w14:paraId="3544DDE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16.0</w:t>
                  </w:r>
                </w:p>
              </w:tc>
              <w:tc>
                <w:tcPr>
                  <w:tcW w:w="772" w:type="dxa"/>
                  <w:vAlign w:val="center"/>
                </w:tcPr>
                <w:p w14:paraId="2E027A9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13.6</w:t>
                  </w:r>
                </w:p>
              </w:tc>
              <w:tc>
                <w:tcPr>
                  <w:tcW w:w="772" w:type="dxa"/>
                  <w:vAlign w:val="center"/>
                </w:tcPr>
                <w:p w14:paraId="3025636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10.5</w:t>
                  </w:r>
                </w:p>
              </w:tc>
              <w:tc>
                <w:tcPr>
                  <w:tcW w:w="772" w:type="dxa"/>
                  <w:vAlign w:val="center"/>
                </w:tcPr>
                <w:p w14:paraId="2563F00A"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7.6</w:t>
                  </w:r>
                </w:p>
              </w:tc>
              <w:tc>
                <w:tcPr>
                  <w:tcW w:w="747" w:type="dxa"/>
                  <w:vAlign w:val="center"/>
                </w:tcPr>
                <w:p w14:paraId="05FC864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9C0006"/>
                      <w:sz w:val="16"/>
                      <w:szCs w:val="16"/>
                    </w:rPr>
                    <w:t>-3.0</w:t>
                  </w:r>
                </w:p>
              </w:tc>
              <w:tc>
                <w:tcPr>
                  <w:tcW w:w="582" w:type="dxa"/>
                  <w:vAlign w:val="center"/>
                </w:tcPr>
                <w:p w14:paraId="43B71E3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5.8</w:t>
                  </w:r>
                </w:p>
              </w:tc>
              <w:tc>
                <w:tcPr>
                  <w:tcW w:w="772" w:type="dxa"/>
                  <w:vAlign w:val="center"/>
                </w:tcPr>
                <w:p w14:paraId="630E0894"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9.3</w:t>
                  </w:r>
                </w:p>
              </w:tc>
            </w:tr>
          </w:tbl>
          <w:p w14:paraId="456C0C9E" w14:textId="77777777" w:rsidR="009F1280" w:rsidRDefault="009F1280" w:rsidP="002801CF">
            <w:pPr>
              <w:spacing w:after="0"/>
            </w:pPr>
          </w:p>
          <w:p w14:paraId="5D2CD90C" w14:textId="7BD5B362" w:rsidR="009F1280" w:rsidRPr="001D118B" w:rsidRDefault="009F1280" w:rsidP="002801CF">
            <w:pPr>
              <w:pStyle w:val="BodyText"/>
              <w:jc w:val="center"/>
              <w:rPr>
                <w:rFonts w:cs="Arial"/>
                <w:b/>
                <w:bCs/>
              </w:rPr>
            </w:pPr>
            <w:r>
              <w:rPr>
                <w:rFonts w:cs="Arial"/>
                <w:b/>
                <w:bCs/>
              </w:rPr>
              <w:t>Table 9.1-</w:t>
            </w:r>
            <w:r w:rsidR="002801CF">
              <w:rPr>
                <w:rFonts w:cs="Arial"/>
                <w:b/>
                <w:bCs/>
              </w:rPr>
              <w:t>9</w:t>
            </w:r>
            <w:r>
              <w:rPr>
                <w:rFonts w:cs="Arial"/>
                <w:b/>
                <w:bCs/>
              </w:rPr>
              <w:t>: Coverage loss (dB) for 1Rx RedCap UE in Urban 4</w:t>
            </w:r>
            <w:r w:rsidR="00134487">
              <w:rPr>
                <w:rFonts w:cs="Arial"/>
                <w:b/>
                <w:bCs/>
              </w:rPr>
              <w:t xml:space="preserve"> </w:t>
            </w:r>
            <w:r>
              <w:rPr>
                <w:rFonts w:cs="Arial"/>
                <w:b/>
                <w:bCs/>
              </w:rPr>
              <w:t>GHz with 33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0EDD79B8"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C8F7E6C"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47F1BFA3"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2051B838"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A14F45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10ED953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0581B45A"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BF0869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3568E511"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14288137"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70F1CBC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0722B4D6"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98023D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23EB245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0D4411A9"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933B18" w14:textId="77777777" w:rsidR="009F1280" w:rsidRPr="00F61A8C" w:rsidRDefault="009F1280" w:rsidP="002801CF">
                  <w:pPr>
                    <w:overflowPunct/>
                    <w:spacing w:after="0"/>
                    <w:rPr>
                      <w:sz w:val="16"/>
                      <w:szCs w:val="16"/>
                    </w:rPr>
                  </w:pPr>
                  <w:r w:rsidRPr="005977E9">
                    <w:rPr>
                      <w:sz w:val="16"/>
                      <w:szCs w:val="16"/>
                    </w:rPr>
                    <w:t>Samsung</w:t>
                  </w:r>
                </w:p>
              </w:tc>
              <w:tc>
                <w:tcPr>
                  <w:tcW w:w="771" w:type="dxa"/>
                  <w:vAlign w:val="bottom"/>
                </w:tcPr>
                <w:p w14:paraId="684EEAD9"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bottom"/>
                </w:tcPr>
                <w:p w14:paraId="36946C96"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18.5</w:t>
                  </w:r>
                </w:p>
              </w:tc>
              <w:tc>
                <w:tcPr>
                  <w:tcW w:w="747" w:type="dxa"/>
                  <w:vAlign w:val="bottom"/>
                </w:tcPr>
                <w:p w14:paraId="7716839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10.1</w:t>
                  </w:r>
                </w:p>
              </w:tc>
              <w:tc>
                <w:tcPr>
                  <w:tcW w:w="582" w:type="dxa"/>
                  <w:vAlign w:val="bottom"/>
                </w:tcPr>
                <w:p w14:paraId="35C33489"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8.5</w:t>
                  </w:r>
                </w:p>
              </w:tc>
              <w:tc>
                <w:tcPr>
                  <w:tcW w:w="582" w:type="dxa"/>
                  <w:vAlign w:val="bottom"/>
                </w:tcPr>
                <w:p w14:paraId="1CC34F34"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651" w:type="dxa"/>
                  <w:vAlign w:val="bottom"/>
                </w:tcPr>
                <w:p w14:paraId="0BC232CB"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423525D"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4A1B919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bottom"/>
                </w:tcPr>
                <w:p w14:paraId="1EAD964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747" w:type="dxa"/>
                  <w:vAlign w:val="bottom"/>
                </w:tcPr>
                <w:p w14:paraId="046B6A74"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7DFA841"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4A467D5C"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845DCBA"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7662EB4" w14:textId="77777777" w:rsidR="009F1280" w:rsidRPr="00F61A8C" w:rsidRDefault="009F1280" w:rsidP="002801CF">
                  <w:pPr>
                    <w:overflowPunct/>
                    <w:spacing w:after="0"/>
                    <w:rPr>
                      <w:sz w:val="16"/>
                      <w:szCs w:val="16"/>
                    </w:rPr>
                  </w:pPr>
                  <w:r w:rsidRPr="005977E9">
                    <w:rPr>
                      <w:sz w:val="16"/>
                      <w:szCs w:val="16"/>
                    </w:rPr>
                    <w:t>ZTE</w:t>
                  </w:r>
                </w:p>
              </w:tc>
              <w:tc>
                <w:tcPr>
                  <w:tcW w:w="771" w:type="dxa"/>
                  <w:vAlign w:val="bottom"/>
                </w:tcPr>
                <w:p w14:paraId="761A6C9B"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72" w:type="dxa"/>
                  <w:vAlign w:val="bottom"/>
                </w:tcPr>
                <w:p w14:paraId="6EC55F81"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47" w:type="dxa"/>
                  <w:vAlign w:val="bottom"/>
                </w:tcPr>
                <w:p w14:paraId="24EDD8F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bottom"/>
                </w:tcPr>
                <w:p w14:paraId="53A9545F"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bottom"/>
                </w:tcPr>
                <w:p w14:paraId="221695C8"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651" w:type="dxa"/>
                  <w:vAlign w:val="bottom"/>
                </w:tcPr>
                <w:p w14:paraId="577CE841"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72" w:type="dxa"/>
                  <w:vAlign w:val="bottom"/>
                </w:tcPr>
                <w:p w14:paraId="6DE6F434"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bottom"/>
                </w:tcPr>
                <w:p w14:paraId="503372FD"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60CF36BD"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bottom"/>
                </w:tcPr>
                <w:p w14:paraId="0873E0E8"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087DB80"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56FCB8A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r>
            <w:tr w:rsidR="009F1280" w:rsidRPr="00B828EC" w14:paraId="0408FAE0"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31AC86" w14:textId="77777777" w:rsidR="009F1280" w:rsidRPr="00F61A8C" w:rsidRDefault="009F1280" w:rsidP="002801CF">
                  <w:pPr>
                    <w:overflowPunct/>
                    <w:spacing w:after="0"/>
                    <w:rPr>
                      <w:sz w:val="16"/>
                      <w:szCs w:val="16"/>
                    </w:rPr>
                  </w:pPr>
                  <w:r w:rsidRPr="005977E9">
                    <w:rPr>
                      <w:sz w:val="16"/>
                      <w:szCs w:val="16"/>
                    </w:rPr>
                    <w:t>OPPO</w:t>
                  </w:r>
                </w:p>
              </w:tc>
              <w:tc>
                <w:tcPr>
                  <w:tcW w:w="771" w:type="dxa"/>
                  <w:vAlign w:val="bottom"/>
                </w:tcPr>
                <w:p w14:paraId="6BB4928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bottom"/>
                </w:tcPr>
                <w:p w14:paraId="09663D02"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17.7</w:t>
                  </w:r>
                </w:p>
              </w:tc>
              <w:tc>
                <w:tcPr>
                  <w:tcW w:w="747" w:type="dxa"/>
                  <w:vAlign w:val="bottom"/>
                </w:tcPr>
                <w:p w14:paraId="323F21DC"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w:t>
                  </w:r>
                </w:p>
              </w:tc>
              <w:tc>
                <w:tcPr>
                  <w:tcW w:w="582" w:type="dxa"/>
                  <w:vAlign w:val="bottom"/>
                </w:tcPr>
                <w:p w14:paraId="3B02CE3D"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18.8</w:t>
                  </w:r>
                </w:p>
              </w:tc>
              <w:tc>
                <w:tcPr>
                  <w:tcW w:w="582" w:type="dxa"/>
                  <w:vAlign w:val="bottom"/>
                </w:tcPr>
                <w:p w14:paraId="75AEC16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15.7</w:t>
                  </w:r>
                </w:p>
              </w:tc>
              <w:tc>
                <w:tcPr>
                  <w:tcW w:w="651" w:type="dxa"/>
                  <w:vAlign w:val="bottom"/>
                </w:tcPr>
                <w:p w14:paraId="4C3EF5BF"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6666C24"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bottom"/>
                </w:tcPr>
                <w:p w14:paraId="424F6D0E"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C1792F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747" w:type="dxa"/>
                  <w:vAlign w:val="bottom"/>
                </w:tcPr>
                <w:p w14:paraId="2F6E089D"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B4D44AE"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bottom"/>
                </w:tcPr>
                <w:p w14:paraId="4E50924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11.3</w:t>
                  </w:r>
                </w:p>
              </w:tc>
            </w:tr>
            <w:tr w:rsidR="009F1280" w:rsidRPr="00B828EC" w14:paraId="19CA4A9E"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8D1C9E" w14:textId="77777777" w:rsidR="009F1280" w:rsidRPr="00F61A8C" w:rsidRDefault="009F1280" w:rsidP="002801CF">
                  <w:pPr>
                    <w:overflowPunct/>
                    <w:spacing w:after="0"/>
                    <w:rPr>
                      <w:sz w:val="16"/>
                      <w:szCs w:val="16"/>
                    </w:rPr>
                  </w:pPr>
                  <w:r w:rsidRPr="005977E9">
                    <w:rPr>
                      <w:sz w:val="16"/>
                      <w:szCs w:val="16"/>
                    </w:rPr>
                    <w:t>CATT</w:t>
                  </w:r>
                </w:p>
              </w:tc>
              <w:tc>
                <w:tcPr>
                  <w:tcW w:w="771" w:type="dxa"/>
                  <w:vAlign w:val="bottom"/>
                </w:tcPr>
                <w:p w14:paraId="2B8FD0E9"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bottom"/>
                </w:tcPr>
                <w:p w14:paraId="474E499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47" w:type="dxa"/>
                  <w:vAlign w:val="bottom"/>
                </w:tcPr>
                <w:p w14:paraId="216B1D79"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13.0</w:t>
                  </w:r>
                </w:p>
              </w:tc>
              <w:tc>
                <w:tcPr>
                  <w:tcW w:w="582" w:type="dxa"/>
                  <w:vAlign w:val="bottom"/>
                </w:tcPr>
                <w:p w14:paraId="2556741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582" w:type="dxa"/>
                  <w:vAlign w:val="bottom"/>
                </w:tcPr>
                <w:p w14:paraId="00B054A0"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10.7</w:t>
                  </w:r>
                </w:p>
              </w:tc>
              <w:tc>
                <w:tcPr>
                  <w:tcW w:w="651" w:type="dxa"/>
                  <w:vAlign w:val="bottom"/>
                </w:tcPr>
                <w:p w14:paraId="07AB2F6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D47565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17.5</w:t>
                  </w:r>
                </w:p>
              </w:tc>
              <w:tc>
                <w:tcPr>
                  <w:tcW w:w="772" w:type="dxa"/>
                  <w:vAlign w:val="bottom"/>
                </w:tcPr>
                <w:p w14:paraId="44C93D76"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747A9D6"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747" w:type="dxa"/>
                  <w:vAlign w:val="bottom"/>
                </w:tcPr>
                <w:p w14:paraId="134B6C02"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F7B468B"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bottom"/>
                </w:tcPr>
                <w:p w14:paraId="474E16B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EB6EB16"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09D449A"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2C5D7A13"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14.5</w:t>
                  </w:r>
                </w:p>
              </w:tc>
              <w:tc>
                <w:tcPr>
                  <w:tcW w:w="772" w:type="dxa"/>
                  <w:vAlign w:val="center"/>
                </w:tcPr>
                <w:p w14:paraId="1920F23D"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18.1</w:t>
                  </w:r>
                </w:p>
              </w:tc>
              <w:tc>
                <w:tcPr>
                  <w:tcW w:w="747" w:type="dxa"/>
                  <w:vAlign w:val="center"/>
                </w:tcPr>
                <w:p w14:paraId="1FF9CA24"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12.2</w:t>
                  </w:r>
                </w:p>
              </w:tc>
              <w:tc>
                <w:tcPr>
                  <w:tcW w:w="582" w:type="dxa"/>
                  <w:vAlign w:val="center"/>
                </w:tcPr>
                <w:p w14:paraId="4CCC9D3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9.4</w:t>
                  </w:r>
                </w:p>
              </w:tc>
              <w:tc>
                <w:tcPr>
                  <w:tcW w:w="582" w:type="dxa"/>
                  <w:vAlign w:val="center"/>
                </w:tcPr>
                <w:p w14:paraId="60B7DF7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10.9</w:t>
                  </w:r>
                </w:p>
              </w:tc>
              <w:tc>
                <w:tcPr>
                  <w:tcW w:w="651" w:type="dxa"/>
                  <w:vAlign w:val="center"/>
                </w:tcPr>
                <w:p w14:paraId="0903EAD7"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13.4</w:t>
                  </w:r>
                </w:p>
              </w:tc>
              <w:tc>
                <w:tcPr>
                  <w:tcW w:w="772" w:type="dxa"/>
                  <w:vAlign w:val="center"/>
                </w:tcPr>
                <w:p w14:paraId="7654E616"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13.6</w:t>
                  </w:r>
                </w:p>
              </w:tc>
              <w:tc>
                <w:tcPr>
                  <w:tcW w:w="772" w:type="dxa"/>
                  <w:vAlign w:val="center"/>
                </w:tcPr>
                <w:p w14:paraId="320BCBB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10.5</w:t>
                  </w:r>
                </w:p>
              </w:tc>
              <w:tc>
                <w:tcPr>
                  <w:tcW w:w="772" w:type="dxa"/>
                  <w:vAlign w:val="center"/>
                </w:tcPr>
                <w:p w14:paraId="0993BAF3"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7.6</w:t>
                  </w:r>
                </w:p>
              </w:tc>
              <w:tc>
                <w:tcPr>
                  <w:tcW w:w="747" w:type="dxa"/>
                  <w:vAlign w:val="center"/>
                </w:tcPr>
                <w:p w14:paraId="0377B2FB"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635457">
                    <w:rPr>
                      <w:b/>
                      <w:bCs/>
                      <w:color w:val="9C0006"/>
                      <w:sz w:val="16"/>
                      <w:szCs w:val="16"/>
                    </w:rPr>
                    <w:t>-3.0</w:t>
                  </w:r>
                </w:p>
              </w:tc>
              <w:tc>
                <w:tcPr>
                  <w:tcW w:w="582" w:type="dxa"/>
                  <w:vAlign w:val="center"/>
                </w:tcPr>
                <w:p w14:paraId="2219EB3A"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5.8</w:t>
                  </w:r>
                </w:p>
              </w:tc>
              <w:tc>
                <w:tcPr>
                  <w:tcW w:w="772" w:type="dxa"/>
                  <w:vAlign w:val="center"/>
                </w:tcPr>
                <w:p w14:paraId="5761D1B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9.3</w:t>
                  </w:r>
                </w:p>
              </w:tc>
            </w:tr>
          </w:tbl>
          <w:p w14:paraId="2A659F22" w14:textId="77777777" w:rsidR="009F1280" w:rsidRPr="00C959EA" w:rsidRDefault="009F1280" w:rsidP="002801CF">
            <w:pPr>
              <w:spacing w:line="252" w:lineRule="auto"/>
              <w:contextualSpacing/>
              <w:rPr>
                <w:rFonts w:eastAsia="Calibri"/>
                <w:lang w:eastAsia="ja-JP"/>
              </w:rPr>
            </w:pPr>
          </w:p>
          <w:p w14:paraId="1796A3A9" w14:textId="3FA090D2" w:rsidR="009F1280" w:rsidRPr="001D118B" w:rsidRDefault="009F1280" w:rsidP="002801CF">
            <w:pPr>
              <w:pStyle w:val="BodyText"/>
              <w:jc w:val="center"/>
              <w:rPr>
                <w:rFonts w:cs="Arial"/>
                <w:b/>
                <w:bCs/>
              </w:rPr>
            </w:pPr>
            <w:r>
              <w:rPr>
                <w:rFonts w:cs="Arial"/>
                <w:b/>
                <w:bCs/>
              </w:rPr>
              <w:t>Table 9.1-</w:t>
            </w:r>
            <w:r w:rsidR="002801CF">
              <w:rPr>
                <w:rFonts w:cs="Arial"/>
                <w:b/>
                <w:bCs/>
              </w:rPr>
              <w:t>10</w:t>
            </w:r>
            <w:r>
              <w:rPr>
                <w:rFonts w:cs="Arial"/>
                <w:b/>
                <w:bCs/>
              </w:rPr>
              <w:t>: Coverage loss (dB) for 2Rx RedCap UE in Urban 4</w:t>
            </w:r>
            <w:r w:rsidR="00134487">
              <w:rPr>
                <w:rFonts w:cs="Arial"/>
                <w:b/>
                <w:bCs/>
              </w:rPr>
              <w:t xml:space="preserve"> </w:t>
            </w:r>
            <w:r>
              <w:rPr>
                <w:rFonts w:cs="Arial"/>
                <w:b/>
                <w:bCs/>
              </w:rPr>
              <w:t>GHz with 24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1C746370"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91148BD"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772032E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294EBE1D"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4CE0168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BCC470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76CCB9A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26FBB9D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214B24A"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0F08842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4C343C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620D1C09"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2BF97C2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1D1DD4A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4A321DC7"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1785D2" w14:textId="77777777" w:rsidR="009F1280" w:rsidRPr="00B828EC" w:rsidRDefault="009F1280" w:rsidP="002801CF">
                  <w:pPr>
                    <w:overflowPunct/>
                    <w:spacing w:after="0"/>
                    <w:rPr>
                      <w:sz w:val="16"/>
                      <w:szCs w:val="16"/>
                    </w:rPr>
                  </w:pPr>
                  <w:r w:rsidRPr="00700E2F">
                    <w:rPr>
                      <w:sz w:val="16"/>
                      <w:szCs w:val="16"/>
                    </w:rPr>
                    <w:t>OPPO</w:t>
                  </w:r>
                </w:p>
              </w:tc>
              <w:tc>
                <w:tcPr>
                  <w:tcW w:w="771" w:type="dxa"/>
                  <w:vAlign w:val="bottom"/>
                </w:tcPr>
                <w:p w14:paraId="7975A3B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3116F9A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bottom"/>
                </w:tcPr>
                <w:p w14:paraId="59734E0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7.5</w:t>
                  </w:r>
                </w:p>
              </w:tc>
              <w:tc>
                <w:tcPr>
                  <w:tcW w:w="582" w:type="dxa"/>
                  <w:vAlign w:val="bottom"/>
                </w:tcPr>
                <w:p w14:paraId="3786749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582" w:type="dxa"/>
                  <w:vAlign w:val="bottom"/>
                </w:tcPr>
                <w:p w14:paraId="3C34526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3.0</w:t>
                  </w:r>
                </w:p>
              </w:tc>
              <w:tc>
                <w:tcPr>
                  <w:tcW w:w="651" w:type="dxa"/>
                  <w:vAlign w:val="bottom"/>
                </w:tcPr>
                <w:p w14:paraId="3E48EE3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EE7767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60B7AB4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0133E2E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47" w:type="dxa"/>
                  <w:vAlign w:val="bottom"/>
                </w:tcPr>
                <w:p w14:paraId="3E935170"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4A81A0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2FFAF91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9D3A099"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AD26E4" w14:textId="77777777" w:rsidR="009F1280" w:rsidRPr="00B828EC" w:rsidRDefault="009F1280" w:rsidP="002801CF">
                  <w:pPr>
                    <w:overflowPunct/>
                    <w:spacing w:after="0"/>
                    <w:rPr>
                      <w:sz w:val="16"/>
                      <w:szCs w:val="16"/>
                    </w:rPr>
                  </w:pPr>
                  <w:r w:rsidRPr="00700E2F">
                    <w:rPr>
                      <w:sz w:val="16"/>
                      <w:szCs w:val="16"/>
                    </w:rPr>
                    <w:t>Futurewei</w:t>
                  </w:r>
                </w:p>
              </w:tc>
              <w:tc>
                <w:tcPr>
                  <w:tcW w:w="771" w:type="dxa"/>
                  <w:vAlign w:val="bottom"/>
                </w:tcPr>
                <w:p w14:paraId="30BA0399"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-2.4</w:t>
                  </w:r>
                </w:p>
              </w:tc>
              <w:tc>
                <w:tcPr>
                  <w:tcW w:w="772" w:type="dxa"/>
                  <w:vAlign w:val="bottom"/>
                </w:tcPr>
                <w:p w14:paraId="6B28C75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747" w:type="dxa"/>
                  <w:vAlign w:val="bottom"/>
                </w:tcPr>
                <w:p w14:paraId="16744EB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-2.6</w:t>
                  </w:r>
                </w:p>
              </w:tc>
              <w:tc>
                <w:tcPr>
                  <w:tcW w:w="582" w:type="dxa"/>
                  <w:vAlign w:val="bottom"/>
                </w:tcPr>
                <w:p w14:paraId="06FD858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-6.4</w:t>
                  </w:r>
                </w:p>
              </w:tc>
              <w:tc>
                <w:tcPr>
                  <w:tcW w:w="582" w:type="dxa"/>
                  <w:vAlign w:val="bottom"/>
                </w:tcPr>
                <w:p w14:paraId="46F7350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-3.6</w:t>
                  </w:r>
                </w:p>
              </w:tc>
              <w:tc>
                <w:tcPr>
                  <w:tcW w:w="651" w:type="dxa"/>
                  <w:vAlign w:val="bottom"/>
                </w:tcPr>
                <w:p w14:paraId="14B90F0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A81503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DEEFFF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4DE39C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C5ACD13"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27A269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-2.1</w:t>
                  </w:r>
                </w:p>
              </w:tc>
              <w:tc>
                <w:tcPr>
                  <w:tcW w:w="772" w:type="dxa"/>
                  <w:vAlign w:val="bottom"/>
                </w:tcPr>
                <w:p w14:paraId="4326929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A4B4B95"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C4E853" w14:textId="77777777" w:rsidR="009F1280" w:rsidRPr="00B828EC" w:rsidRDefault="009F1280" w:rsidP="002801CF">
                  <w:pPr>
                    <w:overflowPunct/>
                    <w:spacing w:after="0"/>
                    <w:rPr>
                      <w:sz w:val="16"/>
                      <w:szCs w:val="16"/>
                    </w:rPr>
                  </w:pPr>
                  <w:r w:rsidRPr="00700E2F">
                    <w:rPr>
                      <w:sz w:val="16"/>
                      <w:szCs w:val="16"/>
                    </w:rPr>
                    <w:t>DCM</w:t>
                  </w:r>
                </w:p>
              </w:tc>
              <w:tc>
                <w:tcPr>
                  <w:tcW w:w="771" w:type="dxa"/>
                  <w:vAlign w:val="bottom"/>
                </w:tcPr>
                <w:p w14:paraId="4B116A5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772" w:type="dxa"/>
                  <w:vAlign w:val="bottom"/>
                </w:tcPr>
                <w:p w14:paraId="7629F35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747" w:type="dxa"/>
                  <w:vAlign w:val="bottom"/>
                </w:tcPr>
                <w:p w14:paraId="4269E32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733BCA4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582" w:type="dxa"/>
                  <w:vAlign w:val="bottom"/>
                </w:tcPr>
                <w:p w14:paraId="57CCA6D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651" w:type="dxa"/>
                  <w:vAlign w:val="bottom"/>
                </w:tcPr>
                <w:p w14:paraId="612A63C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243581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5C9708B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15.1</w:t>
                  </w:r>
                </w:p>
              </w:tc>
              <w:tc>
                <w:tcPr>
                  <w:tcW w:w="772" w:type="dxa"/>
                  <w:vAlign w:val="bottom"/>
                </w:tcPr>
                <w:p w14:paraId="2935AA8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ADB94F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4EDDF9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54A71E8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BF9882F"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9F567E" w14:textId="77777777" w:rsidR="009F1280" w:rsidRPr="00B828EC" w:rsidRDefault="009F1280" w:rsidP="002801CF">
                  <w:pPr>
                    <w:overflowPunct/>
                    <w:spacing w:after="0"/>
                    <w:rPr>
                      <w:sz w:val="16"/>
                      <w:szCs w:val="16"/>
                    </w:rPr>
                  </w:pPr>
                  <w:r w:rsidRPr="00700E2F">
                    <w:rPr>
                      <w:sz w:val="16"/>
                      <w:szCs w:val="16"/>
                    </w:rPr>
                    <w:t>SPRD</w:t>
                  </w:r>
                </w:p>
              </w:tc>
              <w:tc>
                <w:tcPr>
                  <w:tcW w:w="771" w:type="dxa"/>
                  <w:vAlign w:val="bottom"/>
                </w:tcPr>
                <w:p w14:paraId="6CC5DE9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bottom"/>
                </w:tcPr>
                <w:p w14:paraId="7DF81C6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8.5</w:t>
                  </w:r>
                </w:p>
              </w:tc>
              <w:tc>
                <w:tcPr>
                  <w:tcW w:w="747" w:type="dxa"/>
                  <w:vAlign w:val="bottom"/>
                </w:tcPr>
                <w:p w14:paraId="32661FB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582" w:type="dxa"/>
                  <w:vAlign w:val="bottom"/>
                </w:tcPr>
                <w:p w14:paraId="12DA8A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64FCD86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651" w:type="dxa"/>
                  <w:vAlign w:val="bottom"/>
                </w:tcPr>
                <w:p w14:paraId="5307B83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772" w:type="dxa"/>
                  <w:vAlign w:val="bottom"/>
                </w:tcPr>
                <w:p w14:paraId="6A33286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9.8</w:t>
                  </w:r>
                </w:p>
              </w:tc>
              <w:tc>
                <w:tcPr>
                  <w:tcW w:w="772" w:type="dxa"/>
                  <w:vAlign w:val="bottom"/>
                </w:tcPr>
                <w:p w14:paraId="47A15B5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bottom"/>
                </w:tcPr>
                <w:p w14:paraId="14392E3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bottom"/>
                </w:tcPr>
                <w:p w14:paraId="70AE83CA"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202C2B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6EF584E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r>
            <w:tr w:rsidR="009F1280" w:rsidRPr="00B828EC" w14:paraId="3EEC2004"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EA584E" w14:textId="77777777" w:rsidR="009F1280" w:rsidRPr="00B828EC" w:rsidRDefault="009F1280" w:rsidP="002801CF">
                  <w:pPr>
                    <w:overflowPunct/>
                    <w:spacing w:after="0"/>
                    <w:rPr>
                      <w:sz w:val="16"/>
                      <w:szCs w:val="16"/>
                    </w:rPr>
                  </w:pPr>
                  <w:r w:rsidRPr="00700E2F">
                    <w:rPr>
                      <w:sz w:val="16"/>
                      <w:szCs w:val="16"/>
                    </w:rPr>
                    <w:t>Ericsson</w:t>
                  </w:r>
                </w:p>
              </w:tc>
              <w:tc>
                <w:tcPr>
                  <w:tcW w:w="771" w:type="dxa"/>
                  <w:vAlign w:val="bottom"/>
                </w:tcPr>
                <w:p w14:paraId="4F4A6B0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bottom"/>
                </w:tcPr>
                <w:p w14:paraId="74F891F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747" w:type="dxa"/>
                  <w:vAlign w:val="bottom"/>
                </w:tcPr>
                <w:p w14:paraId="7F052AF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582" w:type="dxa"/>
                  <w:vAlign w:val="bottom"/>
                </w:tcPr>
                <w:p w14:paraId="044F1FD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-6.4</w:t>
                  </w:r>
                </w:p>
              </w:tc>
              <w:tc>
                <w:tcPr>
                  <w:tcW w:w="582" w:type="dxa"/>
                  <w:vAlign w:val="bottom"/>
                </w:tcPr>
                <w:p w14:paraId="6A84BB7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-3.7</w:t>
                  </w:r>
                </w:p>
              </w:tc>
              <w:tc>
                <w:tcPr>
                  <w:tcW w:w="651" w:type="dxa"/>
                  <w:vAlign w:val="bottom"/>
                </w:tcPr>
                <w:p w14:paraId="0119A27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w:t>
                  </w:r>
                </w:p>
              </w:tc>
              <w:tc>
                <w:tcPr>
                  <w:tcW w:w="772" w:type="dxa"/>
                  <w:vAlign w:val="bottom"/>
                </w:tcPr>
                <w:p w14:paraId="4F79C8C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7.0</w:t>
                  </w:r>
                </w:p>
              </w:tc>
              <w:tc>
                <w:tcPr>
                  <w:tcW w:w="772" w:type="dxa"/>
                  <w:vAlign w:val="bottom"/>
                </w:tcPr>
                <w:p w14:paraId="0E19551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7CE11E0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7.1</w:t>
                  </w:r>
                </w:p>
              </w:tc>
              <w:tc>
                <w:tcPr>
                  <w:tcW w:w="747" w:type="dxa"/>
                  <w:vAlign w:val="bottom"/>
                </w:tcPr>
                <w:p w14:paraId="6349DCDD"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23AB00E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724E3FA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r>
            <w:tr w:rsidR="009F1280" w:rsidRPr="00B828EC" w14:paraId="2FC187B4"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4FE2B" w14:textId="77777777" w:rsidR="009F1280" w:rsidRPr="00B828EC" w:rsidRDefault="009F1280" w:rsidP="002801CF">
                  <w:pPr>
                    <w:overflowPunct/>
                    <w:spacing w:after="0"/>
                    <w:rPr>
                      <w:sz w:val="16"/>
                      <w:szCs w:val="16"/>
                    </w:rPr>
                  </w:pPr>
                  <w:r w:rsidRPr="00700E2F">
                    <w:rPr>
                      <w:sz w:val="16"/>
                      <w:szCs w:val="16"/>
                    </w:rPr>
                    <w:t>IDCC</w:t>
                  </w:r>
                </w:p>
              </w:tc>
              <w:tc>
                <w:tcPr>
                  <w:tcW w:w="771" w:type="dxa"/>
                  <w:vAlign w:val="bottom"/>
                </w:tcPr>
                <w:p w14:paraId="05E75A6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17836C99"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bottom"/>
                </w:tcPr>
                <w:p w14:paraId="27E9DAE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582" w:type="dxa"/>
                  <w:vAlign w:val="bottom"/>
                </w:tcPr>
                <w:p w14:paraId="517EFDD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582" w:type="dxa"/>
                  <w:vAlign w:val="bottom"/>
                </w:tcPr>
                <w:p w14:paraId="0FDE31D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651" w:type="dxa"/>
                  <w:vAlign w:val="bottom"/>
                </w:tcPr>
                <w:p w14:paraId="5A2A2F0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F5A6B3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bottom"/>
                </w:tcPr>
                <w:p w14:paraId="6AD10B9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0B70A3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bottom"/>
                </w:tcPr>
                <w:p w14:paraId="391059DE"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3546AC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1891E31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743FBA0E"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7FCD86" w14:textId="77777777" w:rsidR="009F1280" w:rsidRPr="00B828EC" w:rsidRDefault="009F1280" w:rsidP="002801CF">
                  <w:pPr>
                    <w:overflowPunct/>
                    <w:spacing w:after="0"/>
                    <w:rPr>
                      <w:sz w:val="16"/>
                      <w:szCs w:val="16"/>
                    </w:rPr>
                  </w:pPr>
                  <w:r w:rsidRPr="00700E2F">
                    <w:rPr>
                      <w:sz w:val="16"/>
                      <w:szCs w:val="16"/>
                    </w:rPr>
                    <w:t>QC</w:t>
                  </w:r>
                </w:p>
              </w:tc>
              <w:tc>
                <w:tcPr>
                  <w:tcW w:w="771" w:type="dxa"/>
                  <w:vAlign w:val="bottom"/>
                </w:tcPr>
                <w:p w14:paraId="77FC4BF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772" w:type="dxa"/>
                  <w:vAlign w:val="bottom"/>
                </w:tcPr>
                <w:p w14:paraId="24FA5A9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3371CDB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bottom"/>
                </w:tcPr>
                <w:p w14:paraId="2FEC9E5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2382914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w:t>
                  </w:r>
                </w:p>
              </w:tc>
              <w:tc>
                <w:tcPr>
                  <w:tcW w:w="651" w:type="dxa"/>
                  <w:vAlign w:val="bottom"/>
                </w:tcPr>
                <w:p w14:paraId="630BE9F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B1BAA2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F5AA86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3FC41C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5F74438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0A4ED8B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0DDD0CC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497335EA"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D198C8" w14:textId="68F826DC" w:rsidR="009F1280" w:rsidRPr="00B828EC" w:rsidRDefault="009F1280" w:rsidP="002801CF">
                  <w:pPr>
                    <w:overflowPunct/>
                    <w:spacing w:after="0"/>
                    <w:rPr>
                      <w:sz w:val="16"/>
                      <w:szCs w:val="16"/>
                    </w:rPr>
                  </w:pPr>
                  <w:r w:rsidRPr="00700E2F">
                    <w:rPr>
                      <w:sz w:val="16"/>
                      <w:szCs w:val="16"/>
                    </w:rPr>
                    <w:t>Intel</w:t>
                  </w:r>
                  <w:r w:rsidR="00B76BCB" w:rsidRPr="00B76BCB">
                    <w:rPr>
                      <w:rFonts w:ascii="Times New Roman Bold" w:hAnsi="Times New Roman Bold"/>
                      <w:sz w:val="16"/>
                      <w:szCs w:val="16"/>
                      <w:vertAlign w:val="superscript"/>
                    </w:rPr>
                    <w:t>*</w:t>
                  </w:r>
                </w:p>
              </w:tc>
              <w:tc>
                <w:tcPr>
                  <w:tcW w:w="771" w:type="dxa"/>
                  <w:vAlign w:val="bottom"/>
                </w:tcPr>
                <w:p w14:paraId="42DF078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10.4</w:t>
                  </w:r>
                </w:p>
              </w:tc>
              <w:tc>
                <w:tcPr>
                  <w:tcW w:w="772" w:type="dxa"/>
                  <w:vAlign w:val="bottom"/>
                </w:tcPr>
                <w:p w14:paraId="012F80F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47" w:type="dxa"/>
                  <w:vAlign w:val="bottom"/>
                </w:tcPr>
                <w:p w14:paraId="167401F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bottom"/>
                </w:tcPr>
                <w:p w14:paraId="7B7C1FF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bottom"/>
                </w:tcPr>
                <w:p w14:paraId="63E35E1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651" w:type="dxa"/>
                  <w:vAlign w:val="bottom"/>
                </w:tcPr>
                <w:p w14:paraId="249EB89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781C06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72" w:type="dxa"/>
                  <w:vAlign w:val="bottom"/>
                </w:tcPr>
                <w:p w14:paraId="6631EBD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17.3</w:t>
                  </w:r>
                </w:p>
              </w:tc>
              <w:tc>
                <w:tcPr>
                  <w:tcW w:w="772" w:type="dxa"/>
                  <w:vAlign w:val="bottom"/>
                </w:tcPr>
                <w:p w14:paraId="243239E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14.7</w:t>
                  </w:r>
                </w:p>
              </w:tc>
              <w:tc>
                <w:tcPr>
                  <w:tcW w:w="747" w:type="dxa"/>
                  <w:vAlign w:val="bottom"/>
                </w:tcPr>
                <w:p w14:paraId="35E42ABC"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0D4843A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c>
                <w:tcPr>
                  <w:tcW w:w="772" w:type="dxa"/>
                  <w:vAlign w:val="bottom"/>
                </w:tcPr>
                <w:p w14:paraId="2857C02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13.3</w:t>
                  </w:r>
                </w:p>
              </w:tc>
            </w:tr>
            <w:tr w:rsidR="009F1280" w:rsidRPr="00B828EC" w14:paraId="7FE42A8A"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3E8301E"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5D8ACE2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4.0</w:t>
                  </w:r>
                </w:p>
              </w:tc>
              <w:tc>
                <w:tcPr>
                  <w:tcW w:w="772" w:type="dxa"/>
                  <w:vAlign w:val="center"/>
                </w:tcPr>
                <w:p w14:paraId="3112C306"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7.6</w:t>
                  </w:r>
                </w:p>
              </w:tc>
              <w:tc>
                <w:tcPr>
                  <w:tcW w:w="747" w:type="dxa"/>
                  <w:vAlign w:val="center"/>
                </w:tcPr>
                <w:p w14:paraId="37D07A66"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4.7</w:t>
                  </w:r>
                </w:p>
              </w:tc>
              <w:tc>
                <w:tcPr>
                  <w:tcW w:w="582" w:type="dxa"/>
                  <w:vAlign w:val="center"/>
                </w:tcPr>
                <w:p w14:paraId="53F45DE4"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0.4</w:t>
                  </w:r>
                </w:p>
              </w:tc>
              <w:tc>
                <w:tcPr>
                  <w:tcW w:w="582" w:type="dxa"/>
                  <w:vAlign w:val="center"/>
                </w:tcPr>
                <w:p w14:paraId="60C2CE9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2.3</w:t>
                  </w:r>
                </w:p>
              </w:tc>
              <w:tc>
                <w:tcPr>
                  <w:tcW w:w="651" w:type="dxa"/>
                  <w:vAlign w:val="center"/>
                </w:tcPr>
                <w:p w14:paraId="2C7B693E"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6.3</w:t>
                  </w:r>
                </w:p>
              </w:tc>
              <w:tc>
                <w:tcPr>
                  <w:tcW w:w="772" w:type="dxa"/>
                  <w:vAlign w:val="center"/>
                </w:tcPr>
                <w:p w14:paraId="15813DD4"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10.1</w:t>
                  </w:r>
                </w:p>
              </w:tc>
              <w:tc>
                <w:tcPr>
                  <w:tcW w:w="772" w:type="dxa"/>
                  <w:vAlign w:val="center"/>
                </w:tcPr>
                <w:p w14:paraId="1A2D9A60"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10.6</w:t>
                  </w:r>
                </w:p>
              </w:tc>
              <w:tc>
                <w:tcPr>
                  <w:tcW w:w="772" w:type="dxa"/>
                  <w:vAlign w:val="center"/>
                </w:tcPr>
                <w:p w14:paraId="62881CBB"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7.4</w:t>
                  </w:r>
                </w:p>
              </w:tc>
              <w:tc>
                <w:tcPr>
                  <w:tcW w:w="747" w:type="dxa"/>
                  <w:vAlign w:val="center"/>
                </w:tcPr>
                <w:p w14:paraId="1AC3133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9C0006"/>
                      <w:sz w:val="16"/>
                      <w:szCs w:val="16"/>
                    </w:rPr>
                    <w:t>-2.9</w:t>
                  </w:r>
                </w:p>
              </w:tc>
              <w:tc>
                <w:tcPr>
                  <w:tcW w:w="582" w:type="dxa"/>
                  <w:vAlign w:val="center"/>
                </w:tcPr>
                <w:p w14:paraId="48C40FCC"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4.6</w:t>
                  </w:r>
                </w:p>
              </w:tc>
              <w:tc>
                <w:tcPr>
                  <w:tcW w:w="772" w:type="dxa"/>
                  <w:vAlign w:val="center"/>
                </w:tcPr>
                <w:p w14:paraId="249EEC83"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8.3</w:t>
                  </w:r>
                </w:p>
              </w:tc>
            </w:tr>
          </w:tbl>
          <w:p w14:paraId="159DF41C" w14:textId="0B883C54" w:rsidR="00B76BCB" w:rsidRDefault="00B76BCB" w:rsidP="00B76BCB">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19C5E30E" w14:textId="77777777" w:rsidR="00B76BCB" w:rsidRPr="00B76BCB" w:rsidRDefault="00B76BCB" w:rsidP="00B76BCB">
            <w:pPr>
              <w:spacing w:before="0" w:after="0" w:line="240" w:lineRule="auto"/>
              <w:rPr>
                <w:sz w:val="18"/>
                <w:szCs w:val="18"/>
              </w:rPr>
            </w:pPr>
          </w:p>
          <w:p w14:paraId="26B32333" w14:textId="7C1B5533" w:rsidR="009F1280" w:rsidRPr="001D118B" w:rsidRDefault="009F1280" w:rsidP="002801CF">
            <w:pPr>
              <w:pStyle w:val="BodyText"/>
              <w:jc w:val="center"/>
              <w:rPr>
                <w:rFonts w:cs="Arial"/>
                <w:b/>
                <w:bCs/>
              </w:rPr>
            </w:pPr>
            <w:r>
              <w:rPr>
                <w:rFonts w:cs="Arial"/>
                <w:b/>
                <w:bCs/>
              </w:rPr>
              <w:t>Table 9.1-</w:t>
            </w:r>
            <w:r w:rsidR="002801CF">
              <w:rPr>
                <w:rFonts w:cs="Arial"/>
                <w:b/>
                <w:bCs/>
              </w:rPr>
              <w:t>11</w:t>
            </w:r>
            <w:r>
              <w:rPr>
                <w:rFonts w:cs="Arial"/>
                <w:b/>
                <w:bCs/>
              </w:rPr>
              <w:t>: Coverage loss (dB) for 1Rx RedCap UE in Urban 4</w:t>
            </w:r>
            <w:r w:rsidR="00134487">
              <w:rPr>
                <w:rFonts w:cs="Arial"/>
                <w:b/>
                <w:bCs/>
              </w:rPr>
              <w:t xml:space="preserve"> </w:t>
            </w:r>
            <w:r>
              <w:rPr>
                <w:rFonts w:cs="Arial"/>
                <w:b/>
                <w:bCs/>
              </w:rPr>
              <w:t>GHz with 24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487472E9"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15A1DB0"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3931D1B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4746243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68E8B65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2A8D9D6"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62B9CE97"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0D376D9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2751C6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01CFFC6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313CD59"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9B98A7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E015AA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4500BD8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24462089"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692053" w14:textId="77777777" w:rsidR="009F1280" w:rsidRPr="00B828EC" w:rsidRDefault="009F1280" w:rsidP="002801CF">
                  <w:pPr>
                    <w:overflowPunct/>
                    <w:spacing w:after="0"/>
                    <w:rPr>
                      <w:sz w:val="16"/>
                      <w:szCs w:val="16"/>
                    </w:rPr>
                  </w:pPr>
                  <w:r w:rsidRPr="00700E2F">
                    <w:rPr>
                      <w:sz w:val="16"/>
                      <w:szCs w:val="16"/>
                    </w:rPr>
                    <w:t>ZTE</w:t>
                  </w:r>
                </w:p>
              </w:tc>
              <w:tc>
                <w:tcPr>
                  <w:tcW w:w="771" w:type="dxa"/>
                  <w:vAlign w:val="bottom"/>
                </w:tcPr>
                <w:p w14:paraId="7A09D52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772" w:type="dxa"/>
                  <w:vAlign w:val="bottom"/>
                </w:tcPr>
                <w:p w14:paraId="66436AE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6.0</w:t>
                  </w:r>
                </w:p>
              </w:tc>
              <w:tc>
                <w:tcPr>
                  <w:tcW w:w="747" w:type="dxa"/>
                  <w:vAlign w:val="bottom"/>
                </w:tcPr>
                <w:p w14:paraId="4368CDB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582" w:type="dxa"/>
                  <w:vAlign w:val="bottom"/>
                </w:tcPr>
                <w:p w14:paraId="26A8253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c>
                <w:tcPr>
                  <w:tcW w:w="582" w:type="dxa"/>
                  <w:vAlign w:val="bottom"/>
                </w:tcPr>
                <w:p w14:paraId="1BA7A87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651" w:type="dxa"/>
                  <w:vAlign w:val="bottom"/>
                </w:tcPr>
                <w:p w14:paraId="09F7752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556971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15EFF89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14.9</w:t>
                  </w:r>
                </w:p>
              </w:tc>
              <w:tc>
                <w:tcPr>
                  <w:tcW w:w="772" w:type="dxa"/>
                  <w:vAlign w:val="bottom"/>
                </w:tcPr>
                <w:p w14:paraId="3221B18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12.3</w:t>
                  </w:r>
                </w:p>
              </w:tc>
              <w:tc>
                <w:tcPr>
                  <w:tcW w:w="747" w:type="dxa"/>
                  <w:vAlign w:val="bottom"/>
                </w:tcPr>
                <w:p w14:paraId="51A41947"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F6A8A1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5540714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7FE9DCE6"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5AF1A6" w14:textId="77777777" w:rsidR="009F1280" w:rsidRPr="00B828EC" w:rsidRDefault="009F1280" w:rsidP="002801CF">
                  <w:pPr>
                    <w:overflowPunct/>
                    <w:spacing w:after="0"/>
                    <w:rPr>
                      <w:sz w:val="16"/>
                      <w:szCs w:val="16"/>
                    </w:rPr>
                  </w:pPr>
                  <w:r w:rsidRPr="00700E2F">
                    <w:rPr>
                      <w:sz w:val="16"/>
                      <w:szCs w:val="16"/>
                    </w:rPr>
                    <w:t>OPPO</w:t>
                  </w:r>
                </w:p>
              </w:tc>
              <w:tc>
                <w:tcPr>
                  <w:tcW w:w="771" w:type="dxa"/>
                  <w:vAlign w:val="bottom"/>
                </w:tcPr>
                <w:p w14:paraId="08F54AE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w:t>
                  </w:r>
                </w:p>
              </w:tc>
              <w:tc>
                <w:tcPr>
                  <w:tcW w:w="772" w:type="dxa"/>
                  <w:vAlign w:val="bottom"/>
                </w:tcPr>
                <w:p w14:paraId="4546E1A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5.2</w:t>
                  </w:r>
                </w:p>
              </w:tc>
              <w:tc>
                <w:tcPr>
                  <w:tcW w:w="747" w:type="dxa"/>
                  <w:vAlign w:val="bottom"/>
                </w:tcPr>
                <w:p w14:paraId="4B4B687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bottom"/>
                </w:tcPr>
                <w:p w14:paraId="26F3317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-6.2</w:t>
                  </w:r>
                </w:p>
              </w:tc>
              <w:tc>
                <w:tcPr>
                  <w:tcW w:w="582" w:type="dxa"/>
                  <w:vAlign w:val="bottom"/>
                </w:tcPr>
                <w:p w14:paraId="5ABD575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51" w:type="dxa"/>
                  <w:vAlign w:val="bottom"/>
                </w:tcPr>
                <w:p w14:paraId="2CCD0F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1DB92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6F93349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7D559C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47" w:type="dxa"/>
                  <w:vAlign w:val="bottom"/>
                </w:tcPr>
                <w:p w14:paraId="5864F996"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4C7DA4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720D365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6093BDF6"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CC6029" w14:textId="77777777" w:rsidR="009F1280" w:rsidRPr="00B828EC" w:rsidRDefault="009F1280" w:rsidP="002801CF">
                  <w:pPr>
                    <w:overflowPunct/>
                    <w:spacing w:after="0"/>
                    <w:rPr>
                      <w:sz w:val="16"/>
                      <w:szCs w:val="16"/>
                    </w:rPr>
                  </w:pPr>
                  <w:r w:rsidRPr="00700E2F">
                    <w:rPr>
                      <w:sz w:val="16"/>
                      <w:szCs w:val="16"/>
                    </w:rPr>
                    <w:t>Futurewei</w:t>
                  </w:r>
                </w:p>
              </w:tc>
              <w:tc>
                <w:tcPr>
                  <w:tcW w:w="771" w:type="dxa"/>
                  <w:vAlign w:val="bottom"/>
                </w:tcPr>
                <w:p w14:paraId="4091E1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-6.0</w:t>
                  </w:r>
                </w:p>
              </w:tc>
              <w:tc>
                <w:tcPr>
                  <w:tcW w:w="772" w:type="dxa"/>
                  <w:vAlign w:val="bottom"/>
                </w:tcPr>
                <w:p w14:paraId="37821F5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-4.0</w:t>
                  </w:r>
                </w:p>
              </w:tc>
              <w:tc>
                <w:tcPr>
                  <w:tcW w:w="747" w:type="dxa"/>
                  <w:vAlign w:val="bottom"/>
                </w:tcPr>
                <w:p w14:paraId="15F81E8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-7.4</w:t>
                  </w:r>
                </w:p>
              </w:tc>
              <w:tc>
                <w:tcPr>
                  <w:tcW w:w="582" w:type="dxa"/>
                  <w:vAlign w:val="bottom"/>
                </w:tcPr>
                <w:p w14:paraId="6AB8BC9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-13.4</w:t>
                  </w:r>
                </w:p>
              </w:tc>
              <w:tc>
                <w:tcPr>
                  <w:tcW w:w="582" w:type="dxa"/>
                  <w:vAlign w:val="bottom"/>
                </w:tcPr>
                <w:p w14:paraId="4C27137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-9.7</w:t>
                  </w:r>
                </w:p>
              </w:tc>
              <w:tc>
                <w:tcPr>
                  <w:tcW w:w="651" w:type="dxa"/>
                  <w:vAlign w:val="bottom"/>
                </w:tcPr>
                <w:p w14:paraId="1222A1B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5A18E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1D7C81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E22C96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7947796"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5BC9E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-2.1</w:t>
                  </w:r>
                </w:p>
              </w:tc>
              <w:tc>
                <w:tcPr>
                  <w:tcW w:w="772" w:type="dxa"/>
                  <w:vAlign w:val="bottom"/>
                </w:tcPr>
                <w:p w14:paraId="600CA7F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166873E6"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EB7869" w14:textId="77777777" w:rsidR="009F1280" w:rsidRPr="00B828EC" w:rsidRDefault="009F1280" w:rsidP="002801CF">
                  <w:pPr>
                    <w:overflowPunct/>
                    <w:spacing w:after="0"/>
                    <w:rPr>
                      <w:sz w:val="16"/>
                      <w:szCs w:val="16"/>
                    </w:rPr>
                  </w:pPr>
                  <w:r w:rsidRPr="00700E2F">
                    <w:rPr>
                      <w:sz w:val="16"/>
                      <w:szCs w:val="16"/>
                    </w:rPr>
                    <w:t>DCM</w:t>
                  </w:r>
                </w:p>
              </w:tc>
              <w:tc>
                <w:tcPr>
                  <w:tcW w:w="771" w:type="dxa"/>
                  <w:vAlign w:val="bottom"/>
                </w:tcPr>
                <w:p w14:paraId="4A77192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0.8</w:t>
                  </w:r>
                </w:p>
              </w:tc>
              <w:tc>
                <w:tcPr>
                  <w:tcW w:w="772" w:type="dxa"/>
                  <w:vAlign w:val="bottom"/>
                </w:tcPr>
                <w:p w14:paraId="560CD22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4.8</w:t>
                  </w:r>
                </w:p>
              </w:tc>
              <w:tc>
                <w:tcPr>
                  <w:tcW w:w="747" w:type="dxa"/>
                  <w:vAlign w:val="bottom"/>
                </w:tcPr>
                <w:p w14:paraId="44E7B62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0.0</w:t>
                  </w:r>
                </w:p>
              </w:tc>
              <w:tc>
                <w:tcPr>
                  <w:tcW w:w="582" w:type="dxa"/>
                  <w:vAlign w:val="bottom"/>
                </w:tcPr>
                <w:p w14:paraId="0842E92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-8.5</w:t>
                  </w:r>
                </w:p>
              </w:tc>
              <w:tc>
                <w:tcPr>
                  <w:tcW w:w="582" w:type="dxa"/>
                  <w:vAlign w:val="bottom"/>
                </w:tcPr>
                <w:p w14:paraId="09F75CD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651" w:type="dxa"/>
                  <w:vAlign w:val="bottom"/>
                </w:tcPr>
                <w:p w14:paraId="71B1EF4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2369AE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13E1EE8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772" w:type="dxa"/>
                  <w:vAlign w:val="bottom"/>
                </w:tcPr>
                <w:p w14:paraId="5D88A3F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E07C673"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6B5503B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377B75F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1170E9B"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32EDC3" w14:textId="77777777" w:rsidR="009F1280" w:rsidRPr="00B828EC" w:rsidRDefault="009F1280" w:rsidP="002801CF">
                  <w:pPr>
                    <w:overflowPunct/>
                    <w:spacing w:after="0"/>
                    <w:rPr>
                      <w:sz w:val="16"/>
                      <w:szCs w:val="16"/>
                    </w:rPr>
                  </w:pPr>
                  <w:r w:rsidRPr="00700E2F">
                    <w:rPr>
                      <w:sz w:val="16"/>
                      <w:szCs w:val="16"/>
                    </w:rPr>
                    <w:t>SPRD</w:t>
                  </w:r>
                </w:p>
              </w:tc>
              <w:tc>
                <w:tcPr>
                  <w:tcW w:w="771" w:type="dxa"/>
                  <w:vAlign w:val="bottom"/>
                </w:tcPr>
                <w:p w14:paraId="7CD815F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72" w:type="dxa"/>
                  <w:vAlign w:val="bottom"/>
                </w:tcPr>
                <w:p w14:paraId="08CEE96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5.5</w:t>
                  </w:r>
                </w:p>
              </w:tc>
              <w:tc>
                <w:tcPr>
                  <w:tcW w:w="747" w:type="dxa"/>
                  <w:vAlign w:val="bottom"/>
                </w:tcPr>
                <w:p w14:paraId="04DC5A3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147D2B3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582" w:type="dxa"/>
                  <w:vAlign w:val="bottom"/>
                </w:tcPr>
                <w:p w14:paraId="20EF00B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651" w:type="dxa"/>
                  <w:vAlign w:val="bottom"/>
                </w:tcPr>
                <w:p w14:paraId="0BFC623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6C50FF7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9.8</w:t>
                  </w:r>
                </w:p>
              </w:tc>
              <w:tc>
                <w:tcPr>
                  <w:tcW w:w="772" w:type="dxa"/>
                  <w:vAlign w:val="bottom"/>
                </w:tcPr>
                <w:p w14:paraId="7A6490F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bottom"/>
                </w:tcPr>
                <w:p w14:paraId="7F1ABBA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bottom"/>
                </w:tcPr>
                <w:p w14:paraId="3F9D1696"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08783F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081B79A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7.1</w:t>
                  </w:r>
                </w:p>
              </w:tc>
            </w:tr>
            <w:tr w:rsidR="009F1280" w:rsidRPr="00B828EC" w14:paraId="58BDD8F3"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C980B5B" w14:textId="77777777" w:rsidR="009F1280" w:rsidRPr="00B828EC" w:rsidRDefault="009F1280" w:rsidP="002801CF">
                  <w:pPr>
                    <w:overflowPunct/>
                    <w:spacing w:after="0"/>
                    <w:rPr>
                      <w:sz w:val="16"/>
                      <w:szCs w:val="16"/>
                    </w:rPr>
                  </w:pPr>
                  <w:r w:rsidRPr="00700E2F">
                    <w:rPr>
                      <w:sz w:val="16"/>
                      <w:szCs w:val="16"/>
                    </w:rPr>
                    <w:t>Ericsson</w:t>
                  </w:r>
                </w:p>
              </w:tc>
              <w:tc>
                <w:tcPr>
                  <w:tcW w:w="771" w:type="dxa"/>
                  <w:vAlign w:val="bottom"/>
                </w:tcPr>
                <w:p w14:paraId="3FF85AA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772" w:type="dxa"/>
                  <w:vAlign w:val="bottom"/>
                </w:tcPr>
                <w:p w14:paraId="35B9B1A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bottom"/>
                </w:tcPr>
                <w:p w14:paraId="2FE0FB0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-3.8</w:t>
                  </w:r>
                </w:p>
              </w:tc>
              <w:tc>
                <w:tcPr>
                  <w:tcW w:w="582" w:type="dxa"/>
                  <w:vAlign w:val="bottom"/>
                </w:tcPr>
                <w:p w14:paraId="650A3D1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-11.2</w:t>
                  </w:r>
                </w:p>
              </w:tc>
              <w:tc>
                <w:tcPr>
                  <w:tcW w:w="582" w:type="dxa"/>
                  <w:vAlign w:val="bottom"/>
                </w:tcPr>
                <w:p w14:paraId="54D577A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-7.6</w:t>
                  </w:r>
                </w:p>
              </w:tc>
              <w:tc>
                <w:tcPr>
                  <w:tcW w:w="651" w:type="dxa"/>
                  <w:vAlign w:val="bottom"/>
                </w:tcPr>
                <w:p w14:paraId="1C5B867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-2.2</w:t>
                  </w:r>
                </w:p>
              </w:tc>
              <w:tc>
                <w:tcPr>
                  <w:tcW w:w="772" w:type="dxa"/>
                  <w:vAlign w:val="bottom"/>
                </w:tcPr>
                <w:p w14:paraId="7E42BD2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c>
                <w:tcPr>
                  <w:tcW w:w="772" w:type="dxa"/>
                  <w:vAlign w:val="bottom"/>
                </w:tcPr>
                <w:p w14:paraId="615E676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7DB231D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47" w:type="dxa"/>
                  <w:vAlign w:val="bottom"/>
                </w:tcPr>
                <w:p w14:paraId="382EC0E6"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74AB0F9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6182247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8.3</w:t>
                  </w:r>
                </w:p>
              </w:tc>
            </w:tr>
            <w:tr w:rsidR="009F1280" w:rsidRPr="00B828EC" w14:paraId="20F84F68"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38B574" w14:textId="77777777" w:rsidR="009F1280" w:rsidRPr="00B828EC" w:rsidRDefault="009F1280" w:rsidP="002801CF">
                  <w:pPr>
                    <w:overflowPunct/>
                    <w:spacing w:after="0"/>
                    <w:rPr>
                      <w:sz w:val="16"/>
                      <w:szCs w:val="16"/>
                    </w:rPr>
                  </w:pPr>
                  <w:r w:rsidRPr="00700E2F">
                    <w:rPr>
                      <w:sz w:val="16"/>
                      <w:szCs w:val="16"/>
                    </w:rPr>
                    <w:t>IDCC</w:t>
                  </w:r>
                </w:p>
              </w:tc>
              <w:tc>
                <w:tcPr>
                  <w:tcW w:w="771" w:type="dxa"/>
                  <w:vAlign w:val="bottom"/>
                </w:tcPr>
                <w:p w14:paraId="4895C81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w:t>
                  </w:r>
                </w:p>
              </w:tc>
              <w:tc>
                <w:tcPr>
                  <w:tcW w:w="772" w:type="dxa"/>
                  <w:vAlign w:val="bottom"/>
                </w:tcPr>
                <w:p w14:paraId="3529962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747" w:type="dxa"/>
                  <w:vAlign w:val="bottom"/>
                </w:tcPr>
                <w:p w14:paraId="1772762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1D2B155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bottom"/>
                </w:tcPr>
                <w:p w14:paraId="18DEE21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8.8</w:t>
                  </w:r>
                </w:p>
              </w:tc>
              <w:tc>
                <w:tcPr>
                  <w:tcW w:w="651" w:type="dxa"/>
                  <w:vAlign w:val="bottom"/>
                </w:tcPr>
                <w:p w14:paraId="3994F9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331BFB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bottom"/>
                </w:tcPr>
                <w:p w14:paraId="46947F4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9E3E90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bottom"/>
                </w:tcPr>
                <w:p w14:paraId="476EFB98"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07B6D87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0C9A92A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A7F7CFF"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10B1A9A" w14:textId="77777777" w:rsidR="009F1280" w:rsidRPr="00B828EC" w:rsidRDefault="009F1280" w:rsidP="002801CF">
                  <w:pPr>
                    <w:overflowPunct/>
                    <w:spacing w:after="0"/>
                    <w:rPr>
                      <w:sz w:val="16"/>
                      <w:szCs w:val="16"/>
                    </w:rPr>
                  </w:pPr>
                  <w:r w:rsidRPr="00700E2F">
                    <w:rPr>
                      <w:sz w:val="16"/>
                      <w:szCs w:val="16"/>
                    </w:rPr>
                    <w:t>QC</w:t>
                  </w:r>
                </w:p>
              </w:tc>
              <w:tc>
                <w:tcPr>
                  <w:tcW w:w="771" w:type="dxa"/>
                  <w:vAlign w:val="bottom"/>
                </w:tcPr>
                <w:p w14:paraId="52086D4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72" w:type="dxa"/>
                  <w:vAlign w:val="bottom"/>
                </w:tcPr>
                <w:p w14:paraId="2854DC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A9B7AE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582" w:type="dxa"/>
                  <w:vAlign w:val="bottom"/>
                </w:tcPr>
                <w:p w14:paraId="19C5F0E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-3.8</w:t>
                  </w:r>
                </w:p>
              </w:tc>
              <w:tc>
                <w:tcPr>
                  <w:tcW w:w="582" w:type="dxa"/>
                  <w:vAlign w:val="bottom"/>
                </w:tcPr>
                <w:p w14:paraId="59B81F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651" w:type="dxa"/>
                  <w:vAlign w:val="bottom"/>
                </w:tcPr>
                <w:p w14:paraId="079A209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EE211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1C9663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662DA5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39601D32"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374CD7D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1A0204D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BDE1061"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EB2FE1" w14:textId="77777777" w:rsidR="009F1280" w:rsidRPr="00B828EC" w:rsidRDefault="009F1280" w:rsidP="002801CF">
                  <w:pPr>
                    <w:overflowPunct/>
                    <w:spacing w:after="0"/>
                    <w:rPr>
                      <w:sz w:val="16"/>
                      <w:szCs w:val="16"/>
                    </w:rPr>
                  </w:pPr>
                  <w:r w:rsidRPr="00700E2F">
                    <w:rPr>
                      <w:sz w:val="16"/>
                      <w:szCs w:val="16"/>
                    </w:rPr>
                    <w:t>Lenovo</w:t>
                  </w:r>
                </w:p>
              </w:tc>
              <w:tc>
                <w:tcPr>
                  <w:tcW w:w="771" w:type="dxa"/>
                  <w:vAlign w:val="bottom"/>
                </w:tcPr>
                <w:p w14:paraId="4498C47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-2.0</w:t>
                  </w:r>
                </w:p>
              </w:tc>
              <w:tc>
                <w:tcPr>
                  <w:tcW w:w="772" w:type="dxa"/>
                  <w:vAlign w:val="bottom"/>
                </w:tcPr>
                <w:p w14:paraId="33B71C5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12C73E8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-2.6</w:t>
                  </w:r>
                </w:p>
              </w:tc>
              <w:tc>
                <w:tcPr>
                  <w:tcW w:w="582" w:type="dxa"/>
                  <w:vAlign w:val="bottom"/>
                </w:tcPr>
                <w:p w14:paraId="00B588E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-8.1</w:t>
                  </w:r>
                </w:p>
              </w:tc>
              <w:tc>
                <w:tcPr>
                  <w:tcW w:w="582" w:type="dxa"/>
                  <w:vAlign w:val="bottom"/>
                </w:tcPr>
                <w:p w14:paraId="4F509AB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651" w:type="dxa"/>
                  <w:vAlign w:val="bottom"/>
                </w:tcPr>
                <w:p w14:paraId="624C58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5DF27F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bottom"/>
                </w:tcPr>
                <w:p w14:paraId="7D0CE70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6.9</w:t>
                  </w:r>
                </w:p>
              </w:tc>
              <w:tc>
                <w:tcPr>
                  <w:tcW w:w="772" w:type="dxa"/>
                  <w:vAlign w:val="bottom"/>
                </w:tcPr>
                <w:p w14:paraId="7306D4A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747" w:type="dxa"/>
                  <w:vAlign w:val="bottom"/>
                </w:tcPr>
                <w:p w14:paraId="6818C2A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8EFDB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44C1DA3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07AD808" w14:textId="77777777" w:rsidTr="002801CF">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7127383F" w14:textId="77777777" w:rsidR="009F1280" w:rsidRPr="00B828EC" w:rsidRDefault="009F1280" w:rsidP="002801CF">
                  <w:pPr>
                    <w:overflowPunct/>
                    <w:spacing w:after="0"/>
                    <w:rPr>
                      <w:sz w:val="16"/>
                      <w:szCs w:val="16"/>
                    </w:rPr>
                  </w:pPr>
                  <w:r w:rsidRPr="00B828EC">
                    <w:rPr>
                      <w:sz w:val="16"/>
                      <w:szCs w:val="16"/>
                    </w:rPr>
                    <w:lastRenderedPageBreak/>
                    <w:t>Representative value (dB)</w:t>
                  </w:r>
                </w:p>
              </w:tc>
              <w:tc>
                <w:tcPr>
                  <w:tcW w:w="771" w:type="dxa"/>
                  <w:vAlign w:val="center"/>
                </w:tcPr>
                <w:p w14:paraId="08A5AF0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-0.8</w:t>
                  </w:r>
                </w:p>
              </w:tc>
              <w:tc>
                <w:tcPr>
                  <w:tcW w:w="772" w:type="dxa"/>
                  <w:vAlign w:val="center"/>
                </w:tcPr>
                <w:p w14:paraId="5737F61B"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4.3</w:t>
                  </w:r>
                </w:p>
              </w:tc>
              <w:tc>
                <w:tcPr>
                  <w:tcW w:w="747" w:type="dxa"/>
                  <w:vAlign w:val="center"/>
                </w:tcPr>
                <w:p w14:paraId="18E958DB"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1.0</w:t>
                  </w:r>
                </w:p>
              </w:tc>
              <w:tc>
                <w:tcPr>
                  <w:tcW w:w="582" w:type="dxa"/>
                  <w:vAlign w:val="center"/>
                </w:tcPr>
                <w:p w14:paraId="4B028461"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-5.5</w:t>
                  </w:r>
                </w:p>
              </w:tc>
              <w:tc>
                <w:tcPr>
                  <w:tcW w:w="582" w:type="dxa"/>
                  <w:vAlign w:val="center"/>
                </w:tcPr>
                <w:p w14:paraId="3A9D474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-2.4</w:t>
                  </w:r>
                </w:p>
              </w:tc>
              <w:tc>
                <w:tcPr>
                  <w:tcW w:w="651" w:type="dxa"/>
                  <w:vAlign w:val="center"/>
                </w:tcPr>
                <w:p w14:paraId="3EC3E73A"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0.6</w:t>
                  </w:r>
                </w:p>
              </w:tc>
              <w:tc>
                <w:tcPr>
                  <w:tcW w:w="772" w:type="dxa"/>
                  <w:vAlign w:val="center"/>
                </w:tcPr>
                <w:p w14:paraId="7C8A68A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10.4</w:t>
                  </w:r>
                </w:p>
              </w:tc>
              <w:tc>
                <w:tcPr>
                  <w:tcW w:w="772" w:type="dxa"/>
                  <w:vAlign w:val="center"/>
                </w:tcPr>
                <w:p w14:paraId="64DD743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9.6</w:t>
                  </w:r>
                </w:p>
              </w:tc>
              <w:tc>
                <w:tcPr>
                  <w:tcW w:w="772" w:type="dxa"/>
                  <w:vAlign w:val="center"/>
                </w:tcPr>
                <w:p w14:paraId="1EBFEF3F"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7.0</w:t>
                  </w:r>
                </w:p>
              </w:tc>
              <w:tc>
                <w:tcPr>
                  <w:tcW w:w="747" w:type="dxa"/>
                  <w:vAlign w:val="center"/>
                </w:tcPr>
                <w:p w14:paraId="4449FD22"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-3.0</w:t>
                  </w:r>
                </w:p>
              </w:tc>
              <w:tc>
                <w:tcPr>
                  <w:tcW w:w="582" w:type="dxa"/>
                  <w:vAlign w:val="center"/>
                </w:tcPr>
                <w:p w14:paraId="6580D27F"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4.4</w:t>
                  </w:r>
                </w:p>
              </w:tc>
              <w:tc>
                <w:tcPr>
                  <w:tcW w:w="772" w:type="dxa"/>
                  <w:vAlign w:val="center"/>
                </w:tcPr>
                <w:p w14:paraId="1A18477A" w14:textId="77777777" w:rsidR="009F1280" w:rsidRPr="005977E9"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7.7</w:t>
                  </w:r>
                </w:p>
              </w:tc>
            </w:tr>
          </w:tbl>
          <w:p w14:paraId="6C7661E5" w14:textId="77777777" w:rsidR="009F1280" w:rsidRDefault="009F1280" w:rsidP="002801CF">
            <w:pPr>
              <w:pStyle w:val="BodyText"/>
              <w:rPr>
                <w:rFonts w:ascii="Times New Roman" w:hAnsi="Times New Roman"/>
              </w:rPr>
            </w:pPr>
          </w:p>
        </w:tc>
      </w:tr>
    </w:tbl>
    <w:p w14:paraId="7E9AFB34" w14:textId="533EF461" w:rsidR="009F1280" w:rsidRDefault="009F1280"/>
    <w:p w14:paraId="69F55D07" w14:textId="1B32A3B2" w:rsidR="00A82B33" w:rsidRDefault="00A82B33" w:rsidP="00A82B33">
      <w:r w:rsidRPr="000B77FB">
        <w:rPr>
          <w:b/>
          <w:bCs/>
          <w:highlight w:val="yellow"/>
        </w:rPr>
        <w:t xml:space="preserve">[FL5] Question </w:t>
      </w:r>
      <w:r>
        <w:rPr>
          <w:b/>
          <w:bCs/>
          <w:highlight w:val="yellow"/>
        </w:rPr>
        <w:t>3.3</w:t>
      </w:r>
      <w:r w:rsidRPr="005062D1">
        <w:rPr>
          <w:b/>
          <w:bCs/>
          <w:highlight w:val="yellow"/>
        </w:rPr>
        <w:t>-1</w:t>
      </w:r>
      <w:r w:rsidR="006B691E">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A82B33" w14:paraId="20EFA929" w14:textId="77777777" w:rsidTr="00B34375">
        <w:tc>
          <w:tcPr>
            <w:tcW w:w="1493" w:type="dxa"/>
            <w:shd w:val="clear" w:color="auto" w:fill="D9D9D9"/>
            <w:tcMar>
              <w:top w:w="0" w:type="dxa"/>
              <w:left w:w="108" w:type="dxa"/>
              <w:bottom w:w="0" w:type="dxa"/>
              <w:right w:w="108" w:type="dxa"/>
            </w:tcMar>
          </w:tcPr>
          <w:p w14:paraId="04FEBB73" w14:textId="77777777" w:rsidR="00A82B33" w:rsidRDefault="00A82B33" w:rsidP="00B34375">
            <w:pPr>
              <w:rPr>
                <w:b/>
                <w:bCs/>
                <w:lang w:eastAsia="sv-SE"/>
              </w:rPr>
            </w:pPr>
            <w:r>
              <w:rPr>
                <w:b/>
                <w:bCs/>
                <w:lang w:eastAsia="sv-SE"/>
              </w:rPr>
              <w:t>Company</w:t>
            </w:r>
          </w:p>
        </w:tc>
        <w:tc>
          <w:tcPr>
            <w:tcW w:w="1922" w:type="dxa"/>
            <w:shd w:val="clear" w:color="auto" w:fill="D9D9D9"/>
          </w:tcPr>
          <w:p w14:paraId="3B69DF74" w14:textId="77777777" w:rsidR="00A82B33" w:rsidRDefault="00A82B33" w:rsidP="00B3437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AE3337" w14:textId="77777777" w:rsidR="00A82B33" w:rsidRDefault="00A82B33" w:rsidP="00B34375">
            <w:pPr>
              <w:rPr>
                <w:b/>
                <w:bCs/>
                <w:lang w:eastAsia="sv-SE"/>
              </w:rPr>
            </w:pPr>
            <w:r>
              <w:rPr>
                <w:b/>
                <w:bCs/>
                <w:color w:val="000000"/>
                <w:lang w:eastAsia="sv-SE"/>
              </w:rPr>
              <w:t>Comments</w:t>
            </w:r>
          </w:p>
        </w:tc>
      </w:tr>
      <w:tr w:rsidR="00A82B33" w14:paraId="72CF8F10" w14:textId="77777777" w:rsidTr="00B34375">
        <w:tc>
          <w:tcPr>
            <w:tcW w:w="1493" w:type="dxa"/>
            <w:tcMar>
              <w:top w:w="0" w:type="dxa"/>
              <w:left w:w="108" w:type="dxa"/>
              <w:bottom w:w="0" w:type="dxa"/>
              <w:right w:w="108" w:type="dxa"/>
            </w:tcMar>
          </w:tcPr>
          <w:p w14:paraId="25395E1E" w14:textId="162B9CA8" w:rsidR="00A82B33" w:rsidRDefault="00244E45" w:rsidP="00B34375">
            <w:pPr>
              <w:rPr>
                <w:rFonts w:eastAsiaTheme="minorEastAsia"/>
                <w:lang w:eastAsia="zh-CN"/>
              </w:rPr>
            </w:pPr>
            <w:ins w:id="21" w:author="Xuan Tuong Tran" w:date="2020-11-09T16:41:00Z">
              <w:r>
                <w:rPr>
                  <w:rFonts w:eastAsiaTheme="minorEastAsia"/>
                  <w:lang w:eastAsia="zh-CN"/>
                </w:rPr>
                <w:t>Panasonic</w:t>
              </w:r>
            </w:ins>
          </w:p>
        </w:tc>
        <w:tc>
          <w:tcPr>
            <w:tcW w:w="1922" w:type="dxa"/>
          </w:tcPr>
          <w:p w14:paraId="24DC5EAC" w14:textId="22258577" w:rsidR="00A82B33" w:rsidRDefault="00244E45" w:rsidP="00B34375">
            <w:pPr>
              <w:rPr>
                <w:rFonts w:eastAsiaTheme="minorEastAsia"/>
                <w:lang w:eastAsia="zh-CN"/>
              </w:rPr>
            </w:pPr>
            <w:ins w:id="2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3528A1AF" w14:textId="77777777" w:rsidR="00A82B33" w:rsidRDefault="00A82B33" w:rsidP="00B34375">
            <w:pPr>
              <w:rPr>
                <w:rFonts w:eastAsiaTheme="minorEastAsia"/>
                <w:lang w:eastAsia="zh-CN"/>
              </w:rPr>
            </w:pPr>
          </w:p>
        </w:tc>
      </w:tr>
      <w:tr w:rsidR="00A82B33" w14:paraId="19D4B699" w14:textId="77777777" w:rsidTr="00B34375">
        <w:tc>
          <w:tcPr>
            <w:tcW w:w="1493" w:type="dxa"/>
            <w:tcMar>
              <w:top w:w="0" w:type="dxa"/>
              <w:left w:w="108" w:type="dxa"/>
              <w:bottom w:w="0" w:type="dxa"/>
              <w:right w:w="108" w:type="dxa"/>
            </w:tcMar>
          </w:tcPr>
          <w:p w14:paraId="1FB04683" w14:textId="77777777" w:rsidR="00A82B33" w:rsidRDefault="00A82B33" w:rsidP="00B34375">
            <w:pPr>
              <w:rPr>
                <w:rFonts w:eastAsiaTheme="minorEastAsia"/>
                <w:lang w:eastAsia="zh-CN"/>
              </w:rPr>
            </w:pPr>
          </w:p>
        </w:tc>
        <w:tc>
          <w:tcPr>
            <w:tcW w:w="1922" w:type="dxa"/>
          </w:tcPr>
          <w:p w14:paraId="488DC011"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010E3A06" w14:textId="77777777" w:rsidR="00A82B33" w:rsidRDefault="00A82B33" w:rsidP="00B34375">
            <w:pPr>
              <w:rPr>
                <w:rFonts w:eastAsiaTheme="minorEastAsia"/>
                <w:lang w:eastAsia="zh-CN"/>
              </w:rPr>
            </w:pPr>
          </w:p>
        </w:tc>
      </w:tr>
      <w:tr w:rsidR="00A82B33" w14:paraId="37F85CE8" w14:textId="77777777" w:rsidTr="00B34375">
        <w:tc>
          <w:tcPr>
            <w:tcW w:w="1493" w:type="dxa"/>
            <w:tcMar>
              <w:top w:w="0" w:type="dxa"/>
              <w:left w:w="108" w:type="dxa"/>
              <w:bottom w:w="0" w:type="dxa"/>
              <w:right w:w="108" w:type="dxa"/>
            </w:tcMar>
          </w:tcPr>
          <w:p w14:paraId="106DCAD3" w14:textId="77777777" w:rsidR="00A82B33" w:rsidRDefault="00A82B33" w:rsidP="00B34375">
            <w:pPr>
              <w:rPr>
                <w:rFonts w:eastAsiaTheme="minorEastAsia"/>
                <w:lang w:eastAsia="zh-CN"/>
              </w:rPr>
            </w:pPr>
          </w:p>
        </w:tc>
        <w:tc>
          <w:tcPr>
            <w:tcW w:w="1922" w:type="dxa"/>
          </w:tcPr>
          <w:p w14:paraId="5F0ACB51"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3C26CFA2" w14:textId="77777777" w:rsidR="00A82B33" w:rsidRDefault="00A82B33" w:rsidP="00B34375">
            <w:pPr>
              <w:rPr>
                <w:rFonts w:eastAsiaTheme="minorEastAsia"/>
                <w:lang w:eastAsia="zh-CN"/>
              </w:rPr>
            </w:pPr>
          </w:p>
        </w:tc>
      </w:tr>
    </w:tbl>
    <w:p w14:paraId="313218FD" w14:textId="77777777" w:rsidR="00A82B33" w:rsidRDefault="00A82B33"/>
    <w:p w14:paraId="4E86FAD5" w14:textId="77777777" w:rsidR="006E493E" w:rsidRDefault="00D3236F">
      <w:pPr>
        <w:pStyle w:val="Heading2"/>
        <w:ind w:left="540"/>
      </w:pPr>
      <w:r>
        <w:t>FR2, Indoor with the carrier frequency of 28 GHz</w:t>
      </w:r>
    </w:p>
    <w:p w14:paraId="2B519D4A" w14:textId="77777777" w:rsidR="006E493E" w:rsidRDefault="00D3236F">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750BE68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649820FC" w14:textId="77777777" w:rsidR="006E493E" w:rsidRDefault="00D3236F">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6E493E" w14:paraId="2DB2300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B365045"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E493E" w14:paraId="6C6FE427"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27EA13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9E9B9A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6834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49B5A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DB9D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48BB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5CF0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789BD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A4991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600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6FF63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9AAA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E7ABD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CEE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E0763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38DB4D6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1B90A4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70C57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83B5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AD646A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61C1D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6557B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7DC0A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57C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8A71B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F39545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56680A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8624CBB"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E264F0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319C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F1F8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60C2B45C"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5035C60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FBEC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E26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C2B8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DFC6A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D47C8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BA706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7626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2166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11B70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A7199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8DFA2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C3199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890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834A3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AC0B10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8E1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E0F4C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E7C0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64D9E22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5C60E0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6A14A87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58F9E1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CA4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A9D66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1A938B6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958DC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1380B2"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43CFF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2120B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F0037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6E493E" w14:paraId="046A953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55705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3254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CC3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F8701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F1A2C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FDDC7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00BCE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B5EF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7893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38E2F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911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CF473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EAD12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7BC4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FAE15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461A2F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EA9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38B3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3B9AA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A9BB7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3F8964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14EDCD0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1DEEE8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07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84DB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0E4EE2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9911A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EAA9E11"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27EBE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5D3E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34D1C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3A7595B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0B6342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FC76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058A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36E2A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1F99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F1A0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A5404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EEDB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12086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D9347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BF1D1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CBBD1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211A7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01AA5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F0944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F9C70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BFCE4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FD3C86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BB974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49A6FDF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669ED0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B63E5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1283716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57A2E47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F23BE3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3944152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3ED1BB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3A4E0AEF"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5F06548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0E5B9D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17AED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6E493E" w14:paraId="72237E9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F89A13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FB379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F751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8ADA6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A6B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38658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9BFC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D02C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F7BE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4C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68D15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34706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C982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B27CF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03EB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13304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BBA3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7878D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417B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3929F06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18F7678C"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64C231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1EA791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34B5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17A4A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13F6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D24B3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0C9BC98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F8E3B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E9BA3F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EE1F4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1322E88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35A3D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C7F7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225A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97C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3B00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92836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C741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2247F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F089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69AED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494F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B2B58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EB871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AA3EE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C94B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056857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407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2A08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6B89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6004FA3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3A00A72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4619C82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66206E76"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3A8D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439E9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672814F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BA44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D21A5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0A485C9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15959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181E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63D1E2F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24A06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4B32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8A95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468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6371E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15696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79A7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609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6AE94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83174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213F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9F7E2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B8A5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AA0E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F67A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3A6D2E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FCE5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1EC6DA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378D8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4C3CBF5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51865E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2AF0B12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6EC8D93E"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2A43029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7C6C6B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FC1A03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22B1F2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5B56696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1D16F0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40ECB2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93EAE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4A6BFDD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1F5592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6A35A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A78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FF92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5D09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40FE8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0BB8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2D654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81F4E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9C32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305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012A3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BDFFC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AA08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509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5E9BD8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593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7273A3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F003E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0D18A4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1B3BBA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3411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1386949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E9A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781FD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9804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6BC89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2CFC032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12D4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7D75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0989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6E493E" w14:paraId="7AB5276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18CF9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DFBA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F91B8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187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E6459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08619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9486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E62F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A8F41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AA2BA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91F6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75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5F23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3A54F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DB57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661F536"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B515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813FC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D1405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139DBB4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52711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6E4975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A8F82F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EA0B9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70735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A9FC7B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EBC58A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AA18424"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7157168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507C40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5F941E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45A6D79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708FE9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1BEF3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54E0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F20C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7CD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35180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E8AEE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8A70E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AA62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554F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79CBB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8A18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D9119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422C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436CE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A71D3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CA9CA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8C564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AA48C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7AB6769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44F18F6C" w14:textId="091252BF" w:rsidR="006E493E" w:rsidRPr="00B41DBA" w:rsidRDefault="00D3236F">
            <w:pPr>
              <w:overflowPunct/>
              <w:autoSpaceDE/>
              <w:autoSpaceDN/>
              <w:adjustRightInd/>
              <w:spacing w:after="0"/>
              <w:jc w:val="right"/>
              <w:rPr>
                <w:rFonts w:eastAsia="Times New Roman"/>
                <w:color w:val="000000"/>
                <w:sz w:val="16"/>
                <w:szCs w:val="16"/>
                <w:lang w:eastAsia="zh-CN"/>
              </w:rPr>
            </w:pPr>
            <w:del w:id="23" w:author="Chao Wei" w:date="2020-11-07T18:32:00Z">
              <w:r w:rsidRPr="00B41DBA" w:rsidDel="00B41DBA">
                <w:rPr>
                  <w:rFonts w:eastAsia="Times New Roman"/>
                  <w:color w:val="000000"/>
                  <w:sz w:val="16"/>
                  <w:szCs w:val="16"/>
                  <w:lang w:eastAsia="zh-CN"/>
                </w:rPr>
                <w:delText>138.4</w:delText>
              </w:r>
            </w:del>
            <w:ins w:id="24" w:author="Chao Wei" w:date="2020-11-07T18:32:00Z">
              <w:r w:rsidR="00B41DBA">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0217FE2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6D7EB2F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30A413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2195DCA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0D3EC5D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C38946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61A248AC" w14:textId="77777777" w:rsidR="006E493E" w:rsidRPr="00EF1C0B" w:rsidRDefault="00D3236F">
            <w:pPr>
              <w:overflowPunct/>
              <w:autoSpaceDE/>
              <w:autoSpaceDN/>
              <w:adjustRightInd/>
              <w:spacing w:after="0"/>
              <w:jc w:val="right"/>
              <w:rPr>
                <w:rFonts w:eastAsia="Times New Roman"/>
                <w:sz w:val="16"/>
                <w:szCs w:val="16"/>
                <w:lang w:eastAsia="zh-CN"/>
                <w:rPrChange w:id="25" w:author="Chao Wei" w:date="2020-11-07T18:23:00Z">
                  <w:rPr>
                    <w:rFonts w:eastAsia="Times New Roman"/>
                    <w:color w:val="FF0000"/>
                    <w:sz w:val="16"/>
                    <w:szCs w:val="16"/>
                    <w:lang w:eastAsia="zh-CN"/>
                  </w:rPr>
                </w:rPrChange>
              </w:rPr>
            </w:pPr>
            <w:r w:rsidRPr="00EF1C0B">
              <w:rPr>
                <w:rFonts w:eastAsia="Times New Roman"/>
                <w:sz w:val="16"/>
                <w:szCs w:val="16"/>
                <w:lang w:eastAsia="zh-CN"/>
                <w:rPrChange w:id="2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29CAE81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836B2F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7D7EB0" w14:textId="5A5D8093" w:rsidR="006E493E" w:rsidRDefault="00D3236F">
            <w:pPr>
              <w:overflowPunct/>
              <w:autoSpaceDE/>
              <w:autoSpaceDN/>
              <w:adjustRightInd/>
              <w:spacing w:after="0"/>
              <w:jc w:val="center"/>
              <w:rPr>
                <w:rFonts w:eastAsia="Times New Roman"/>
                <w:color w:val="FF0000"/>
                <w:sz w:val="16"/>
                <w:szCs w:val="16"/>
                <w:lang w:eastAsia="zh-CN"/>
              </w:rPr>
            </w:pPr>
            <w:del w:id="27" w:author="Chao Wei" w:date="2020-11-07T18:23:00Z">
              <w:r w:rsidDel="00EF1C0B">
                <w:rPr>
                  <w:rFonts w:eastAsia="Times New Roman"/>
                  <w:color w:val="FF0000"/>
                  <w:sz w:val="16"/>
                  <w:szCs w:val="16"/>
                  <w:lang w:eastAsia="zh-CN"/>
                </w:rPr>
                <w:delText>137.4</w:delText>
              </w:r>
            </w:del>
            <w:ins w:id="28" w:author="Chao Wei" w:date="2020-11-07T18:23:00Z">
              <w:r w:rsidR="00EF1C0B">
                <w:rPr>
                  <w:rFonts w:eastAsia="Times New Roman"/>
                  <w:color w:val="FF0000"/>
                  <w:sz w:val="16"/>
                  <w:szCs w:val="16"/>
                  <w:lang w:eastAsia="zh-CN"/>
                </w:rPr>
                <w:t>132.1</w:t>
              </w:r>
            </w:ins>
          </w:p>
        </w:tc>
      </w:tr>
      <w:tr w:rsidR="006E493E" w14:paraId="652D04D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FF3E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FD2E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149D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AA09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5062E7" w14:textId="6BA5FC23" w:rsidR="006E493E" w:rsidRDefault="00D3236F">
            <w:pPr>
              <w:overflowPunct/>
              <w:autoSpaceDE/>
              <w:autoSpaceDN/>
              <w:adjustRightInd/>
              <w:spacing w:after="0"/>
              <w:jc w:val="right"/>
              <w:rPr>
                <w:rFonts w:eastAsia="Times New Roman"/>
                <w:color w:val="000000"/>
                <w:sz w:val="16"/>
                <w:szCs w:val="16"/>
                <w:lang w:eastAsia="zh-CN"/>
              </w:rPr>
            </w:pPr>
            <w:del w:id="29" w:author="Chao Wei" w:date="2020-11-07T18:22:00Z">
              <w:r w:rsidDel="00EF1C0B">
                <w:rPr>
                  <w:rFonts w:eastAsia="Times New Roman"/>
                  <w:color w:val="000000"/>
                  <w:sz w:val="16"/>
                  <w:szCs w:val="16"/>
                  <w:lang w:eastAsia="zh-CN"/>
                </w:rPr>
                <w:delText>1.1</w:delText>
              </w:r>
            </w:del>
            <w:ins w:id="30" w:author="Chao Wei" w:date="2020-11-07T18:22:00Z">
              <w:r w:rsidR="00EF1C0B">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EF16C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49A8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D16ED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721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F39C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59605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D1AE8A" w14:textId="4B399574" w:rsidR="006E493E" w:rsidRDefault="00D3236F">
            <w:pPr>
              <w:overflowPunct/>
              <w:autoSpaceDE/>
              <w:autoSpaceDN/>
              <w:adjustRightInd/>
              <w:spacing w:after="0"/>
              <w:jc w:val="right"/>
              <w:rPr>
                <w:rFonts w:eastAsia="Times New Roman"/>
                <w:color w:val="000000"/>
                <w:sz w:val="16"/>
                <w:szCs w:val="16"/>
                <w:lang w:eastAsia="zh-CN"/>
              </w:rPr>
            </w:pPr>
            <w:del w:id="31" w:author="Chao Wei" w:date="2020-11-07T18:22:00Z">
              <w:r w:rsidDel="00EF1C0B">
                <w:rPr>
                  <w:rFonts w:eastAsia="Times New Roman"/>
                  <w:color w:val="000000"/>
                  <w:sz w:val="16"/>
                  <w:szCs w:val="16"/>
                  <w:lang w:eastAsia="zh-CN"/>
                </w:rPr>
                <w:delText>0.0</w:delText>
              </w:r>
            </w:del>
            <w:ins w:id="32" w:author="Chao Wei" w:date="2020-11-07T18:22:00Z">
              <w:r w:rsidR="00EF1C0B">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1C22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22C3E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C1B44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B1EB2A6" w14:textId="0FDBC683" w:rsidR="006E493E" w:rsidRDefault="00D3236F">
      <w:pPr>
        <w:rPr>
          <w:rFonts w:ascii="CG Times (WN)" w:hAnsi="CG Times (WN)"/>
          <w:lang w:eastAsia="zh-CN"/>
        </w:rPr>
      </w:pPr>
      <w:r>
        <w:t xml:space="preserve"> </w:t>
      </w:r>
    </w:p>
    <w:p w14:paraId="33B85349" w14:textId="097CB295" w:rsidR="006E493E" w:rsidRDefault="00D3236F">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6E493E" w14:paraId="18426D87" w14:textId="77777777" w:rsidTr="00EF1C0B">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15FEE36"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E493E" w14:paraId="7B1822B6" w14:textId="77777777" w:rsidTr="00EF1C0B">
        <w:trPr>
          <w:trHeight w:val="270"/>
        </w:trPr>
        <w:tc>
          <w:tcPr>
            <w:tcW w:w="963" w:type="dxa"/>
            <w:tcBorders>
              <w:top w:val="nil"/>
              <w:left w:val="single" w:sz="4" w:space="0" w:color="auto"/>
              <w:bottom w:val="nil"/>
              <w:right w:val="single" w:sz="4" w:space="0" w:color="auto"/>
            </w:tcBorders>
            <w:shd w:val="clear" w:color="auto" w:fill="auto"/>
            <w:noWrap/>
            <w:vAlign w:val="bottom"/>
          </w:tcPr>
          <w:p w14:paraId="47709A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5EBA9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E10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02EFD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5B0D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6BB7FF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CC57B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F2A42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634DE3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3E115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3B0B71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410121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636217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453EDC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1792F0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5ECA92D" w14:textId="77777777" w:rsidTr="00EF1C0B">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7F8A1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85099C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2857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BE7F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43B1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2B31FE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0512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9A6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FE673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46E4A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4E1667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4C9236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0360A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EF2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0DEDC6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6A84D166" w14:textId="77777777" w:rsidTr="00EF1C0B">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3230F9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1B0C5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B668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529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9E97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26379C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8214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67BD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9DEA9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2ABB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85B76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DA2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7B37A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5E32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B58A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78B5AE9"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6219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2C5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1236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DD0EC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53126C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4CBC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188318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60AC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FC266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4FD68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749C00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FBFE8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041F0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FF1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0A9E576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6E493E" w14:paraId="04EDD361"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382B96B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14D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3ADD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08D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71FE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48EEF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035F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A5E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8E92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D932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A9E4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DBBD6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289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C565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DAAB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4473E8F"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D2F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225B63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CD4E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E4686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2A7E9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1EADA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5E819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3198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DC08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0EDEC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12AE04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38E5E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7BA8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F501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474DF1E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29BD28AB"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C37BA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FBD14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98F49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EB8C6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7760C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C8A63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D191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D87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9BF8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1A17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AAE73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189D0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F060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4AE0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9456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3DB4EB80"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CDF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1BDF11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ED693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28DD3D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4A92D2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7DB110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0CC673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44F97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6C6D1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2F9EB3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765B6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2B4E86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E777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8083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D90F9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6E493E" w14:paraId="695C2B25"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60BB5C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A58E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915A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5A1B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E889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AE20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9DB9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FE23B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15E7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4556D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6111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2E97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118EF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4BB29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3132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279B6C0F"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F015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76321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6C34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071D9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168244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1E84E8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6BCA96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081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018AB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72A0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1942F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3CF17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16C0F4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3777D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A0AB3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40AA11DE"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108D332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EF048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D8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A0D9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C815D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FB15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6B15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747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FB73E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DBD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4111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2C2F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2764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2434C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8A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595B123"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7C4C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8B4A8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B711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22F1F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44D75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139EC6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4D35F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AA0C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8B77B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20DF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E614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3EA1033A" w14:textId="0BFBFFFB" w:rsidR="006E493E" w:rsidRDefault="00D3236F">
            <w:pPr>
              <w:overflowPunct/>
              <w:autoSpaceDE/>
              <w:autoSpaceDN/>
              <w:adjustRightInd/>
              <w:spacing w:after="0"/>
              <w:jc w:val="center"/>
              <w:rPr>
                <w:rFonts w:eastAsia="Times New Roman"/>
                <w:color w:val="000000"/>
                <w:sz w:val="16"/>
                <w:szCs w:val="16"/>
                <w:lang w:eastAsia="zh-CN"/>
              </w:rPr>
            </w:pPr>
            <w:del w:id="33" w:author="Chao Wei" w:date="2020-11-07T18:24:00Z">
              <w:r w:rsidDel="00EF1C0B">
                <w:rPr>
                  <w:rFonts w:eastAsia="Times New Roman"/>
                  <w:color w:val="000000"/>
                  <w:sz w:val="16"/>
                  <w:szCs w:val="16"/>
                  <w:lang w:eastAsia="zh-CN"/>
                </w:rPr>
                <w:delText>143</w:delText>
              </w:r>
            </w:del>
            <w:ins w:id="34" w:author="Chao Wei" w:date="2020-11-07T18:24:00Z">
              <w:r w:rsidR="00EF1C0B">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42058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E5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D36422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1567551C"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2AB937B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9A996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FBFA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D6B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C97BC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F4E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9ED47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495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FE86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1B73F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0937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29B64BC" w14:textId="23B9E4BC" w:rsidR="006E493E" w:rsidRDefault="00D3236F">
            <w:pPr>
              <w:overflowPunct/>
              <w:autoSpaceDE/>
              <w:autoSpaceDN/>
              <w:adjustRightInd/>
              <w:spacing w:after="0"/>
              <w:jc w:val="center"/>
              <w:rPr>
                <w:rFonts w:eastAsia="Times New Roman"/>
                <w:color w:val="000000"/>
                <w:sz w:val="16"/>
                <w:szCs w:val="16"/>
                <w:lang w:eastAsia="zh-CN"/>
              </w:rPr>
            </w:pPr>
            <w:del w:id="35" w:author="Chao Wei" w:date="2020-11-07T18:24:00Z">
              <w:r w:rsidDel="00EF1C0B">
                <w:rPr>
                  <w:rFonts w:eastAsia="Times New Roman"/>
                  <w:color w:val="000000"/>
                  <w:sz w:val="16"/>
                  <w:szCs w:val="16"/>
                  <w:lang w:eastAsia="zh-CN"/>
                </w:rPr>
                <w:delText>1</w:delText>
              </w:r>
            </w:del>
            <w:ins w:id="36" w:author="Chao Wei" w:date="2020-11-07T18:24:00Z">
              <w:r w:rsidR="00EF1C0B">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7439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C3B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456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F1F32F9"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38D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89098C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4268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49FBA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6EBA2F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77AAF555" w14:textId="4D7EF3E6" w:rsidR="006E493E" w:rsidRDefault="00D3236F">
            <w:pPr>
              <w:overflowPunct/>
              <w:autoSpaceDE/>
              <w:autoSpaceDN/>
              <w:adjustRightInd/>
              <w:spacing w:after="0"/>
              <w:jc w:val="center"/>
              <w:rPr>
                <w:rFonts w:eastAsia="Times New Roman"/>
                <w:color w:val="000000"/>
                <w:sz w:val="16"/>
                <w:szCs w:val="16"/>
                <w:lang w:eastAsia="zh-CN"/>
              </w:rPr>
            </w:pPr>
            <w:del w:id="37" w:author="Chao Wei" w:date="2020-11-07T18:27:00Z">
              <w:r w:rsidDel="00EF1C0B">
                <w:rPr>
                  <w:rFonts w:eastAsia="Times New Roman"/>
                  <w:color w:val="000000"/>
                  <w:sz w:val="16"/>
                  <w:szCs w:val="16"/>
                  <w:lang w:eastAsia="zh-CN"/>
                </w:rPr>
                <w:delText>122.4</w:delText>
              </w:r>
            </w:del>
            <w:ins w:id="38" w:author="Chao Wei" w:date="2020-11-07T18:27:00Z">
              <w:r w:rsidR="00EF1C0B">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7492BD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3C763E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1F4F0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36288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4B0641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4A01E4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45B941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6F0081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1867AB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18EB61B1"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AF348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32791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C23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88F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04B6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EC5A21" w14:textId="7924BE0D"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9" w:author="Chao Wei" w:date="2020-11-07T18:27:00Z">
              <w:r w:rsidDel="00EF1C0B">
                <w:rPr>
                  <w:rFonts w:eastAsia="Times New Roman"/>
                  <w:color w:val="9C0006"/>
                  <w:sz w:val="16"/>
                  <w:szCs w:val="16"/>
                  <w:lang w:eastAsia="zh-CN"/>
                </w:rPr>
                <w:delText>5.6</w:delText>
              </w:r>
            </w:del>
            <w:ins w:id="40" w:author="Chao Wei" w:date="2020-11-07T18:27:00Z">
              <w:r w:rsidR="00EF1C0B">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4A7E9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EE6B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522F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AA672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E8DB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ED0B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9491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37DAD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63C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71C0D022"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0F70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060CC9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94C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13D954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13996A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F8F88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643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9318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C0E2A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8F94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D4BD2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40E34F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573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DF97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3BC818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6E493E" w14:paraId="06F5E20D"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CFD90E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ABCA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78E4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DE0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7C443F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F705D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4B390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BFC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45820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DF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4957F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56479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8DA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78A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F99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4EE7E68"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EDCC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AC7C11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4888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2599E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1C0BD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0E62F1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04E996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03BC9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09CFD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01B7A7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7D9134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46A1B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457A41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7E3D99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C3E16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534F4DD0"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1C74217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4A93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CC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339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4C04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F00F5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8A8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30BF0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C082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0D20F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AC6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3309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54F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79C9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380C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0C419013"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6919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1097C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ABA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4CFA5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3ABE3A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EDF3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434199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4698E6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2BF78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366FCB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79D055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48665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18D8BB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4D99E0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23584451" w14:textId="4D88F839" w:rsidR="006E493E" w:rsidRDefault="00D3236F">
            <w:pPr>
              <w:overflowPunct/>
              <w:autoSpaceDE/>
              <w:autoSpaceDN/>
              <w:adjustRightInd/>
              <w:spacing w:after="0"/>
              <w:jc w:val="center"/>
              <w:rPr>
                <w:rFonts w:eastAsia="Times New Roman"/>
                <w:color w:val="FF0000"/>
                <w:sz w:val="16"/>
                <w:szCs w:val="16"/>
                <w:lang w:eastAsia="zh-CN"/>
              </w:rPr>
            </w:pPr>
            <w:del w:id="41" w:author="Chao Wei" w:date="2020-11-07T18:24:00Z">
              <w:r w:rsidDel="00EF1C0B">
                <w:rPr>
                  <w:rFonts w:eastAsia="Times New Roman"/>
                  <w:color w:val="FF0000"/>
                  <w:sz w:val="16"/>
                  <w:szCs w:val="16"/>
                  <w:lang w:eastAsia="zh-CN"/>
                </w:rPr>
                <w:delText>137</w:delText>
              </w:r>
            </w:del>
            <w:ins w:id="42" w:author="Chao Wei" w:date="2020-11-07T18:24:00Z">
              <w:r w:rsidR="00EF1C0B">
                <w:rPr>
                  <w:rFonts w:eastAsia="Times New Roman"/>
                  <w:color w:val="FF0000"/>
                  <w:sz w:val="16"/>
                  <w:szCs w:val="16"/>
                  <w:lang w:eastAsia="zh-CN"/>
                </w:rPr>
                <w:t>132.1</w:t>
              </w:r>
            </w:ins>
            <w:del w:id="43" w:author="Chao Wei" w:date="2020-11-07T18:24:00Z">
              <w:r w:rsidDel="00EF1C0B">
                <w:rPr>
                  <w:rFonts w:eastAsia="Times New Roman"/>
                  <w:color w:val="FF0000"/>
                  <w:sz w:val="16"/>
                  <w:szCs w:val="16"/>
                  <w:lang w:eastAsia="zh-CN"/>
                </w:rPr>
                <w:delText>.4</w:delText>
              </w:r>
            </w:del>
          </w:p>
        </w:tc>
      </w:tr>
      <w:tr w:rsidR="00EF1C0B" w14:paraId="151CA17D"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4A40E8AB" w14:textId="77777777" w:rsidR="00EF1C0B" w:rsidRDefault="00EF1C0B" w:rsidP="00EF1C0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2AB1B4" w14:textId="77777777" w:rsidR="00EF1C0B" w:rsidRDefault="00EF1C0B" w:rsidP="00EF1C0B">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F00819" w14:textId="3D804414" w:rsidR="00EF1C0B" w:rsidRPr="00EF1C0B" w:rsidRDefault="00EF1C0B" w:rsidP="00EF1C0B">
            <w:pPr>
              <w:overflowPunct/>
              <w:autoSpaceDE/>
              <w:autoSpaceDN/>
              <w:adjustRightInd/>
              <w:spacing w:after="0"/>
              <w:jc w:val="center"/>
              <w:rPr>
                <w:rFonts w:eastAsia="Times New Roman"/>
                <w:color w:val="000000"/>
                <w:sz w:val="16"/>
                <w:szCs w:val="16"/>
                <w:lang w:eastAsia="zh-CN"/>
                <w:rPrChange w:id="44" w:author="Chao Wei" w:date="2020-11-07T18:26:00Z">
                  <w:rPr>
                    <w:rFonts w:eastAsia="Times New Roman"/>
                    <w:color w:val="9C0006"/>
                    <w:sz w:val="16"/>
                    <w:szCs w:val="16"/>
                    <w:lang w:eastAsia="zh-CN"/>
                  </w:rPr>
                </w:rPrChange>
              </w:rPr>
            </w:pPr>
            <w:ins w:id="45" w:author="Chao Wei" w:date="2020-11-07T18:26:00Z">
              <w:r w:rsidRPr="00B41DBA">
                <w:rPr>
                  <w:color w:val="000000"/>
                  <w:sz w:val="16"/>
                  <w:szCs w:val="16"/>
                </w:rPr>
                <w:t>3.0</w:t>
              </w:r>
            </w:ins>
            <w:del w:id="46" w:author="Chao Wei" w:date="2020-11-07T18:24:00Z">
              <w:r w:rsidRPr="00EF1C0B" w:rsidDel="00EF1C0B">
                <w:rPr>
                  <w:rFonts w:eastAsia="Times New Roman"/>
                  <w:color w:val="000000"/>
                  <w:sz w:val="16"/>
                  <w:szCs w:val="16"/>
                  <w:lang w:eastAsia="zh-CN"/>
                  <w:rPrChange w:id="4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73B2C0" w14:textId="03762507" w:rsidR="00EF1C0B" w:rsidRPr="00EF1C0B" w:rsidRDefault="00EF1C0B" w:rsidP="00EF1C0B">
            <w:pPr>
              <w:overflowPunct/>
              <w:autoSpaceDE/>
              <w:autoSpaceDN/>
              <w:adjustRightInd/>
              <w:spacing w:after="0"/>
              <w:jc w:val="center"/>
              <w:rPr>
                <w:rFonts w:eastAsia="Times New Roman"/>
                <w:color w:val="000000"/>
                <w:sz w:val="16"/>
                <w:szCs w:val="16"/>
                <w:lang w:eastAsia="zh-CN"/>
                <w:rPrChange w:id="48" w:author="Chao Wei" w:date="2020-11-07T18:26:00Z">
                  <w:rPr>
                    <w:rFonts w:eastAsia="Times New Roman"/>
                    <w:color w:val="9C0006"/>
                    <w:sz w:val="16"/>
                    <w:szCs w:val="16"/>
                    <w:lang w:eastAsia="zh-CN"/>
                  </w:rPr>
                </w:rPrChange>
              </w:rPr>
            </w:pPr>
            <w:ins w:id="49" w:author="Chao Wei" w:date="2020-11-07T18:26:00Z">
              <w:r w:rsidRPr="00B41DBA">
                <w:rPr>
                  <w:color w:val="000000"/>
                  <w:sz w:val="16"/>
                  <w:szCs w:val="16"/>
                </w:rPr>
                <w:t>3.8</w:t>
              </w:r>
            </w:ins>
            <w:del w:id="50" w:author="Chao Wei" w:date="2020-11-07T18:24:00Z">
              <w:r w:rsidRPr="00EF1C0B" w:rsidDel="00EF1C0B">
                <w:rPr>
                  <w:rFonts w:eastAsia="Times New Roman"/>
                  <w:color w:val="000000"/>
                  <w:sz w:val="16"/>
                  <w:szCs w:val="16"/>
                  <w:lang w:eastAsia="zh-CN"/>
                  <w:rPrChange w:id="5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D3967" w14:textId="43422E78" w:rsidR="00EF1C0B" w:rsidRDefault="00EF1C0B" w:rsidP="00EF1C0B">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2" w:author="Chao Wei" w:date="2020-11-07T18:24:00Z">
              <w:r w:rsidDel="00EF1C0B">
                <w:rPr>
                  <w:rFonts w:eastAsia="Times New Roman"/>
                  <w:color w:val="9C0006"/>
                  <w:sz w:val="16"/>
                  <w:szCs w:val="16"/>
                  <w:lang w:eastAsia="zh-CN"/>
                </w:rPr>
                <w:delText>9.4</w:delText>
              </w:r>
            </w:del>
            <w:ins w:id="5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B01377" w14:textId="51DC4B96" w:rsidR="00EF1C0B" w:rsidRDefault="00EF1C0B" w:rsidP="00EF1C0B">
            <w:pPr>
              <w:overflowPunct/>
              <w:autoSpaceDE/>
              <w:autoSpaceDN/>
              <w:adjustRightInd/>
              <w:spacing w:after="0"/>
              <w:jc w:val="center"/>
              <w:rPr>
                <w:rFonts w:eastAsia="Times New Roman"/>
                <w:color w:val="9C0006"/>
                <w:sz w:val="16"/>
                <w:szCs w:val="16"/>
                <w:lang w:eastAsia="zh-CN"/>
              </w:rPr>
            </w:pPr>
            <w:del w:id="54" w:author="Chao Wei" w:date="2020-11-07T18:24:00Z">
              <w:r w:rsidDel="00EF1C0B">
                <w:rPr>
                  <w:rFonts w:eastAsia="Times New Roman"/>
                  <w:color w:val="9C0006"/>
                  <w:sz w:val="16"/>
                  <w:szCs w:val="16"/>
                  <w:lang w:eastAsia="zh-CN"/>
                </w:rPr>
                <w:delText>-0.3</w:delText>
              </w:r>
            </w:del>
            <w:ins w:id="5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E77733" w14:textId="48928AD3" w:rsidR="00EF1C0B" w:rsidRDefault="00EF1C0B" w:rsidP="00EF1C0B">
            <w:pPr>
              <w:overflowPunct/>
              <w:autoSpaceDE/>
              <w:autoSpaceDN/>
              <w:adjustRightInd/>
              <w:spacing w:after="0"/>
              <w:jc w:val="center"/>
              <w:rPr>
                <w:rFonts w:eastAsia="Times New Roman"/>
                <w:color w:val="9C0006"/>
                <w:sz w:val="16"/>
                <w:szCs w:val="16"/>
                <w:lang w:eastAsia="zh-CN"/>
              </w:rPr>
            </w:pPr>
            <w:del w:id="56" w:author="Chao Wei" w:date="2020-11-07T18:25:00Z">
              <w:r w:rsidDel="00EF1C0B">
                <w:rPr>
                  <w:rFonts w:eastAsia="Times New Roman"/>
                  <w:color w:val="9C0006"/>
                  <w:sz w:val="16"/>
                  <w:szCs w:val="16"/>
                  <w:lang w:eastAsia="zh-CN"/>
                </w:rPr>
                <w:delText>-3.4</w:delText>
              </w:r>
            </w:del>
            <w:ins w:id="5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D4B77E" w14:textId="397E8F9F" w:rsidR="00EF1C0B" w:rsidRDefault="00EF1C0B" w:rsidP="00EF1C0B">
            <w:pPr>
              <w:overflowPunct/>
              <w:autoSpaceDE/>
              <w:autoSpaceDN/>
              <w:adjustRightInd/>
              <w:spacing w:after="0"/>
              <w:jc w:val="center"/>
              <w:rPr>
                <w:rFonts w:eastAsia="Times New Roman"/>
                <w:color w:val="000000"/>
                <w:sz w:val="16"/>
                <w:szCs w:val="16"/>
                <w:lang w:eastAsia="zh-CN"/>
              </w:rPr>
            </w:pPr>
            <w:del w:id="58" w:author="Chao Wei" w:date="2020-11-07T18:25:00Z">
              <w:r w:rsidDel="00EF1C0B">
                <w:rPr>
                  <w:rFonts w:eastAsia="Times New Roman"/>
                  <w:color w:val="000000"/>
                  <w:sz w:val="16"/>
                  <w:szCs w:val="16"/>
                  <w:lang w:eastAsia="zh-CN"/>
                </w:rPr>
                <w:delText>0.4</w:delText>
              </w:r>
            </w:del>
            <w:ins w:id="5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90400E" w14:textId="5802C822" w:rsidR="00EF1C0B" w:rsidRDefault="00EF1C0B" w:rsidP="00EF1C0B">
            <w:pPr>
              <w:overflowPunct/>
              <w:autoSpaceDE/>
              <w:autoSpaceDN/>
              <w:adjustRightInd/>
              <w:spacing w:after="0"/>
              <w:jc w:val="center"/>
              <w:rPr>
                <w:rFonts w:eastAsia="Times New Roman"/>
                <w:color w:val="000000"/>
                <w:sz w:val="16"/>
                <w:szCs w:val="16"/>
                <w:lang w:eastAsia="zh-CN"/>
              </w:rPr>
            </w:pPr>
            <w:del w:id="60" w:author="Chao Wei" w:date="2020-11-07T18:25:00Z">
              <w:r w:rsidDel="00EF1C0B">
                <w:rPr>
                  <w:rFonts w:eastAsia="Times New Roman"/>
                  <w:color w:val="000000"/>
                  <w:sz w:val="16"/>
                  <w:szCs w:val="16"/>
                  <w:lang w:eastAsia="zh-CN"/>
                </w:rPr>
                <w:delText>19.</w:delText>
              </w:r>
            </w:del>
            <w:ins w:id="61" w:author="Chao Wei" w:date="2020-11-07T18:25:00Z">
              <w:r>
                <w:rPr>
                  <w:rFonts w:eastAsia="Times New Roman"/>
                  <w:color w:val="000000"/>
                  <w:sz w:val="16"/>
                  <w:szCs w:val="16"/>
                  <w:lang w:eastAsia="zh-CN"/>
                </w:rPr>
                <w:t>24.9</w:t>
              </w:r>
            </w:ins>
            <w:del w:id="62" w:author="Chao Wei" w:date="2020-11-07T18:25:00Z">
              <w:r w:rsidDel="00EF1C0B">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BF62669" w14:textId="681539CF" w:rsidR="00EF1C0B" w:rsidRDefault="00EF1C0B" w:rsidP="00EF1C0B">
            <w:pPr>
              <w:overflowPunct/>
              <w:autoSpaceDE/>
              <w:autoSpaceDN/>
              <w:adjustRightInd/>
              <w:spacing w:after="0"/>
              <w:jc w:val="center"/>
              <w:rPr>
                <w:rFonts w:eastAsia="Times New Roman"/>
                <w:color w:val="000000"/>
                <w:sz w:val="16"/>
                <w:szCs w:val="16"/>
                <w:lang w:eastAsia="zh-CN"/>
              </w:rPr>
            </w:pPr>
            <w:del w:id="63" w:author="Chao Wei" w:date="2020-11-07T18:25:00Z">
              <w:r w:rsidDel="00EF1C0B">
                <w:rPr>
                  <w:rFonts w:eastAsia="Times New Roman"/>
                  <w:color w:val="000000"/>
                  <w:sz w:val="16"/>
                  <w:szCs w:val="16"/>
                  <w:lang w:eastAsia="zh-CN"/>
                </w:rPr>
                <w:delText>19.9</w:delText>
              </w:r>
            </w:del>
            <w:ins w:id="6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D2C755E" w14:textId="7E250040" w:rsidR="00EF1C0B" w:rsidRDefault="00EF1C0B" w:rsidP="00EF1C0B">
            <w:pPr>
              <w:overflowPunct/>
              <w:autoSpaceDE/>
              <w:autoSpaceDN/>
              <w:adjustRightInd/>
              <w:spacing w:after="0"/>
              <w:jc w:val="center"/>
              <w:rPr>
                <w:rFonts w:eastAsia="Times New Roman"/>
                <w:color w:val="000000"/>
                <w:sz w:val="16"/>
                <w:szCs w:val="16"/>
                <w:lang w:eastAsia="zh-CN"/>
              </w:rPr>
            </w:pPr>
            <w:del w:id="65" w:author="Chao Wei" w:date="2020-11-07T18:25:00Z">
              <w:r w:rsidDel="00EF1C0B">
                <w:rPr>
                  <w:rFonts w:eastAsia="Times New Roman"/>
                  <w:color w:val="000000"/>
                  <w:sz w:val="16"/>
                  <w:szCs w:val="16"/>
                  <w:lang w:eastAsia="zh-CN"/>
                </w:rPr>
                <w:delText>16.8</w:delText>
              </w:r>
            </w:del>
            <w:ins w:id="6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D9F6E36" w14:textId="0CF19A98" w:rsidR="00EF1C0B" w:rsidRDefault="00EF1C0B" w:rsidP="00EF1C0B">
            <w:pPr>
              <w:overflowPunct/>
              <w:autoSpaceDE/>
              <w:autoSpaceDN/>
              <w:adjustRightInd/>
              <w:spacing w:after="0"/>
              <w:jc w:val="center"/>
              <w:rPr>
                <w:rFonts w:eastAsia="Times New Roman"/>
                <w:color w:val="000000"/>
                <w:sz w:val="16"/>
                <w:szCs w:val="16"/>
                <w:lang w:eastAsia="zh-CN"/>
              </w:rPr>
            </w:pPr>
            <w:del w:id="67" w:author="Chao Wei" w:date="2020-11-07T18:25:00Z">
              <w:r w:rsidDel="00EF1C0B">
                <w:rPr>
                  <w:rFonts w:eastAsia="Times New Roman"/>
                  <w:color w:val="000000"/>
                  <w:sz w:val="16"/>
                  <w:szCs w:val="16"/>
                  <w:lang w:eastAsia="zh-CN"/>
                </w:rPr>
                <w:delText>0.0</w:delText>
              </w:r>
            </w:del>
            <w:ins w:id="6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854105F" w14:textId="073D7D67" w:rsidR="00EF1C0B" w:rsidRDefault="00EF1C0B" w:rsidP="00EF1C0B">
            <w:pPr>
              <w:overflowPunct/>
              <w:autoSpaceDE/>
              <w:autoSpaceDN/>
              <w:adjustRightInd/>
              <w:spacing w:after="0"/>
              <w:jc w:val="center"/>
              <w:rPr>
                <w:rFonts w:eastAsia="Times New Roman"/>
                <w:color w:val="000000"/>
                <w:sz w:val="16"/>
                <w:szCs w:val="16"/>
                <w:lang w:eastAsia="zh-CN"/>
              </w:rPr>
            </w:pPr>
            <w:del w:id="69" w:author="Chao Wei" w:date="2020-11-07T18:25:00Z">
              <w:r w:rsidDel="00EF1C0B">
                <w:rPr>
                  <w:rFonts w:eastAsia="Times New Roman"/>
                  <w:color w:val="000000"/>
                  <w:sz w:val="16"/>
                  <w:szCs w:val="16"/>
                  <w:lang w:eastAsia="zh-CN"/>
                </w:rPr>
                <w:delText>13.5</w:delText>
              </w:r>
            </w:del>
            <w:ins w:id="7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04BEA3" w14:textId="4DE31119" w:rsidR="00EF1C0B" w:rsidRDefault="00EF1C0B" w:rsidP="00EF1C0B">
            <w:pPr>
              <w:overflowPunct/>
              <w:autoSpaceDE/>
              <w:autoSpaceDN/>
              <w:adjustRightInd/>
              <w:spacing w:after="0"/>
              <w:jc w:val="center"/>
              <w:rPr>
                <w:rFonts w:eastAsia="Times New Roman"/>
                <w:color w:val="000000"/>
                <w:sz w:val="16"/>
                <w:szCs w:val="16"/>
                <w:lang w:eastAsia="zh-CN"/>
              </w:rPr>
            </w:pPr>
            <w:del w:id="71" w:author="Chao Wei" w:date="2020-11-07T18:25:00Z">
              <w:r w:rsidDel="00EF1C0B">
                <w:rPr>
                  <w:rFonts w:eastAsia="Times New Roman"/>
                  <w:color w:val="000000"/>
                  <w:sz w:val="16"/>
                  <w:szCs w:val="16"/>
                  <w:lang w:eastAsia="zh-CN"/>
                </w:rPr>
                <w:delText>13.5</w:delText>
              </w:r>
            </w:del>
            <w:ins w:id="7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1260EA" w14:textId="77777777" w:rsidR="00EF1C0B" w:rsidRDefault="00EF1C0B" w:rsidP="00EF1C0B">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066BFFE5" w14:textId="77777777" w:rsidR="006E493E" w:rsidRDefault="006E493E"/>
    <w:p w14:paraId="7844B29B" w14:textId="4FD3C015" w:rsidR="006E493E" w:rsidRDefault="00D3236F">
      <w:pPr>
        <w:rPr>
          <w:rFonts w:ascii="CG Times (WN)" w:hAnsi="CG Times (WN)"/>
          <w:lang w:eastAsia="zh-CN"/>
        </w:rPr>
      </w:pPr>
      <w:r>
        <w:t xml:space="preserve"> </w:t>
      </w:r>
    </w:p>
    <w:p w14:paraId="7E84C9E8" w14:textId="06499487" w:rsidR="006E493E" w:rsidRDefault="00D3236F">
      <w:pPr>
        <w:pStyle w:val="BodyText"/>
        <w:jc w:val="center"/>
        <w:rPr>
          <w:rFonts w:cs="Arial"/>
          <w:b/>
          <w:bCs/>
        </w:rPr>
      </w:pPr>
      <w:r>
        <w:rPr>
          <w:rFonts w:cs="Arial"/>
          <w:b/>
          <w:bCs/>
        </w:rPr>
        <w:lastRenderedPageBreak/>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6E493E" w14:paraId="69F8D79E"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742D52C"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E493E" w14:paraId="2A58882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0A74B20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39DF54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7BB3E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756129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B84D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13A18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4CD990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518AA9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4FA74C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602FFB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09E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7D6F4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07A49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5E7490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38E0FD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9FC1687"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16C35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F47C1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CB6C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0FA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F6A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AB2E5B6" w14:textId="380A6C6A" w:rsidR="006E493E" w:rsidRDefault="00D3236F">
            <w:pPr>
              <w:overflowPunct/>
              <w:autoSpaceDE/>
              <w:autoSpaceDN/>
              <w:adjustRightInd/>
              <w:spacing w:after="0"/>
              <w:jc w:val="center"/>
              <w:rPr>
                <w:rFonts w:eastAsia="Times New Roman"/>
                <w:color w:val="000000"/>
                <w:sz w:val="16"/>
                <w:szCs w:val="16"/>
                <w:lang w:eastAsia="zh-CN"/>
              </w:rPr>
            </w:pPr>
            <w:del w:id="73" w:author="Chao Wei" w:date="2020-11-07T18:27:00Z">
              <w:r w:rsidDel="00EF1C0B">
                <w:rPr>
                  <w:rFonts w:eastAsia="Times New Roman"/>
                  <w:color w:val="000000"/>
                  <w:sz w:val="16"/>
                  <w:szCs w:val="16"/>
                  <w:lang w:eastAsia="zh-CN"/>
                </w:rPr>
                <w:delText>139.5</w:delText>
              </w:r>
            </w:del>
            <w:ins w:id="74" w:author="Chao Wei" w:date="2020-11-07T18:27:00Z">
              <w:r w:rsidR="00EF1C0B">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C232AD1" w14:textId="52E91E19" w:rsidR="006E493E" w:rsidRDefault="00D3236F">
            <w:pPr>
              <w:overflowPunct/>
              <w:autoSpaceDE/>
              <w:autoSpaceDN/>
              <w:adjustRightInd/>
              <w:spacing w:after="0"/>
              <w:jc w:val="center"/>
              <w:rPr>
                <w:rFonts w:eastAsia="Times New Roman"/>
                <w:color w:val="000000"/>
                <w:sz w:val="16"/>
                <w:szCs w:val="16"/>
                <w:lang w:eastAsia="zh-CN"/>
              </w:rPr>
            </w:pPr>
            <w:del w:id="75" w:author="Chao Wei" w:date="2020-11-07T18:27:00Z">
              <w:r w:rsidDel="00EF1C0B">
                <w:rPr>
                  <w:rFonts w:eastAsia="Times New Roman"/>
                  <w:color w:val="000000"/>
                  <w:sz w:val="16"/>
                  <w:szCs w:val="16"/>
                  <w:lang w:eastAsia="zh-CN"/>
                </w:rPr>
                <w:delText>137.2</w:delText>
              </w:r>
            </w:del>
            <w:ins w:id="76" w:author="Chao Wei" w:date="2020-11-07T18:27:00Z">
              <w:r w:rsidR="00EF1C0B">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4C2E7A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1E7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50C1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0FC2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1B4CC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013F1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97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7A4DE94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5DE40B48"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76F8EDB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C479E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8610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B8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713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E926C8" w14:textId="39A4838F" w:rsidR="006E493E" w:rsidRDefault="00D3236F">
            <w:pPr>
              <w:overflowPunct/>
              <w:autoSpaceDE/>
              <w:autoSpaceDN/>
              <w:adjustRightInd/>
              <w:spacing w:after="0"/>
              <w:jc w:val="center"/>
              <w:rPr>
                <w:rFonts w:eastAsia="Times New Roman"/>
                <w:color w:val="000000"/>
                <w:sz w:val="16"/>
                <w:szCs w:val="16"/>
                <w:lang w:eastAsia="zh-CN"/>
              </w:rPr>
            </w:pPr>
            <w:del w:id="77" w:author="Chao Wei" w:date="2020-11-07T18:27:00Z">
              <w:r w:rsidDel="00EF1C0B">
                <w:rPr>
                  <w:rFonts w:eastAsia="Times New Roman"/>
                  <w:color w:val="000000"/>
                  <w:sz w:val="16"/>
                  <w:szCs w:val="16"/>
                  <w:lang w:eastAsia="zh-CN"/>
                </w:rPr>
                <w:delText>6.2</w:delText>
              </w:r>
            </w:del>
            <w:ins w:id="78" w:author="Chao Wei" w:date="2020-11-07T18:27:00Z">
              <w:r w:rsidR="00EF1C0B">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81B661" w14:textId="007502E6" w:rsidR="006E493E" w:rsidRDefault="00D3236F">
            <w:pPr>
              <w:overflowPunct/>
              <w:autoSpaceDE/>
              <w:autoSpaceDN/>
              <w:adjustRightInd/>
              <w:spacing w:after="0"/>
              <w:jc w:val="center"/>
              <w:rPr>
                <w:rFonts w:eastAsia="Times New Roman"/>
                <w:color w:val="000000"/>
                <w:sz w:val="16"/>
                <w:szCs w:val="16"/>
                <w:lang w:eastAsia="zh-CN"/>
              </w:rPr>
            </w:pPr>
            <w:del w:id="79" w:author="Chao Wei" w:date="2020-11-07T18:27:00Z">
              <w:r w:rsidDel="00EF1C0B">
                <w:rPr>
                  <w:rFonts w:eastAsia="Times New Roman"/>
                  <w:color w:val="000000"/>
                  <w:sz w:val="16"/>
                  <w:szCs w:val="16"/>
                  <w:lang w:eastAsia="zh-CN"/>
                </w:rPr>
                <w:delText>3.9</w:delText>
              </w:r>
            </w:del>
            <w:ins w:id="80" w:author="Chao Wei" w:date="2020-11-07T18:27:00Z">
              <w:r w:rsidR="00EF1C0B">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53E54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B1B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12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038F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232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7FB8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E09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3F63C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DA5CF1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91AD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FB0B09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87375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00608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3423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F1CD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D5770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E8647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66C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238B0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3DAF9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2A483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3C5A25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9664E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14EDB0D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35812B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D05AA6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6E2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07B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8F7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0654C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EF0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FFAA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76D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F4D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E9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F24F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DC07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1A28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E67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746082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578B1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76C6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3EEB2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338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EEFB2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C9CD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93A24C2" w14:textId="2D25B485" w:rsidR="006E493E" w:rsidRDefault="00D3236F">
            <w:pPr>
              <w:overflowPunct/>
              <w:autoSpaceDE/>
              <w:autoSpaceDN/>
              <w:adjustRightInd/>
              <w:spacing w:after="0"/>
              <w:jc w:val="center"/>
              <w:rPr>
                <w:rFonts w:eastAsia="Times New Roman"/>
                <w:color w:val="000000"/>
                <w:sz w:val="16"/>
                <w:szCs w:val="16"/>
                <w:lang w:eastAsia="zh-CN"/>
              </w:rPr>
            </w:pPr>
            <w:del w:id="81" w:author="Chao Wei" w:date="2020-11-07T18:27:00Z">
              <w:r w:rsidDel="00EF1C0B">
                <w:rPr>
                  <w:rFonts w:eastAsia="Times New Roman"/>
                  <w:color w:val="000000"/>
                  <w:sz w:val="16"/>
                  <w:szCs w:val="16"/>
                  <w:lang w:eastAsia="zh-CN"/>
                </w:rPr>
                <w:delText>137.1</w:delText>
              </w:r>
            </w:del>
            <w:ins w:id="82" w:author="Chao Wei" w:date="2020-11-07T18:27:00Z">
              <w:r w:rsidR="00EF1C0B">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66A0E0D8" w14:textId="664607C4" w:rsidR="006E493E" w:rsidRDefault="00D3236F">
            <w:pPr>
              <w:overflowPunct/>
              <w:autoSpaceDE/>
              <w:autoSpaceDN/>
              <w:adjustRightInd/>
              <w:spacing w:after="0"/>
              <w:jc w:val="center"/>
              <w:rPr>
                <w:rFonts w:eastAsia="Times New Roman"/>
                <w:color w:val="000000"/>
                <w:sz w:val="16"/>
                <w:szCs w:val="16"/>
                <w:lang w:eastAsia="zh-CN"/>
              </w:rPr>
            </w:pPr>
            <w:del w:id="83" w:author="Chao Wei" w:date="2020-11-07T18:27:00Z">
              <w:r w:rsidDel="00EF1C0B">
                <w:rPr>
                  <w:rFonts w:eastAsia="Times New Roman"/>
                  <w:color w:val="000000"/>
                  <w:sz w:val="16"/>
                  <w:szCs w:val="16"/>
                  <w:lang w:eastAsia="zh-CN"/>
                </w:rPr>
                <w:delText>137.0</w:delText>
              </w:r>
            </w:del>
            <w:ins w:id="84" w:author="Chao Wei" w:date="2020-11-07T18:27:00Z">
              <w:r w:rsidR="00EF1C0B">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44DEAB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2DF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520F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BA4D0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CECF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D79F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70067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4504C4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7BC6F6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ED6285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6D2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5DD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961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0C1C5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A70F1D" w14:textId="73EC8E40" w:rsidR="006E493E" w:rsidRDefault="00D3236F">
            <w:pPr>
              <w:overflowPunct/>
              <w:autoSpaceDE/>
              <w:autoSpaceDN/>
              <w:adjustRightInd/>
              <w:spacing w:after="0"/>
              <w:jc w:val="center"/>
              <w:rPr>
                <w:rFonts w:eastAsia="Times New Roman"/>
                <w:color w:val="9C0006"/>
                <w:sz w:val="16"/>
                <w:szCs w:val="16"/>
                <w:lang w:eastAsia="zh-CN"/>
              </w:rPr>
            </w:pPr>
            <w:del w:id="85" w:author="Chao Wei" w:date="2020-11-07T18:28:00Z">
              <w:r w:rsidDel="00EF1C0B">
                <w:rPr>
                  <w:rFonts w:eastAsia="Times New Roman"/>
                  <w:color w:val="9C0006"/>
                  <w:sz w:val="16"/>
                  <w:szCs w:val="16"/>
                  <w:lang w:eastAsia="zh-CN"/>
                </w:rPr>
                <w:delText>-4.8</w:delText>
              </w:r>
            </w:del>
            <w:ins w:id="86" w:author="Chao Wei" w:date="2020-11-07T18:28:00Z">
              <w:r w:rsidR="00EF1C0B">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FBB4A8" w14:textId="1567B382" w:rsidR="006E493E" w:rsidRDefault="00D3236F">
            <w:pPr>
              <w:overflowPunct/>
              <w:autoSpaceDE/>
              <w:autoSpaceDN/>
              <w:adjustRightInd/>
              <w:spacing w:after="0"/>
              <w:jc w:val="center"/>
              <w:rPr>
                <w:rFonts w:eastAsia="Times New Roman"/>
                <w:color w:val="9C0006"/>
                <w:sz w:val="16"/>
                <w:szCs w:val="16"/>
                <w:lang w:eastAsia="zh-CN"/>
              </w:rPr>
            </w:pPr>
            <w:del w:id="87" w:author="Chao Wei" w:date="2020-11-07T18:28:00Z">
              <w:r w:rsidDel="00EF1C0B">
                <w:rPr>
                  <w:rFonts w:eastAsia="Times New Roman"/>
                  <w:color w:val="9C0006"/>
                  <w:sz w:val="16"/>
                  <w:szCs w:val="16"/>
                  <w:lang w:eastAsia="zh-CN"/>
                </w:rPr>
                <w:delText>-5.0</w:delText>
              </w:r>
            </w:del>
            <w:ins w:id="88" w:author="Chao Wei" w:date="2020-11-07T18:28:00Z">
              <w:r w:rsidR="00EF1C0B">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4E8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DA6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3A5F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7B91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83DF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D4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B2A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840C4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460E72A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30B7C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A7E7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F928C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5436FB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5C6CB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516D85A2" w14:textId="173D5F3E" w:rsidR="006E493E" w:rsidRDefault="00D3236F">
            <w:pPr>
              <w:overflowPunct/>
              <w:autoSpaceDE/>
              <w:autoSpaceDN/>
              <w:adjustRightInd/>
              <w:spacing w:after="0"/>
              <w:jc w:val="center"/>
              <w:rPr>
                <w:rFonts w:eastAsia="Times New Roman"/>
                <w:color w:val="000000"/>
                <w:sz w:val="16"/>
                <w:szCs w:val="16"/>
                <w:lang w:eastAsia="zh-CN"/>
              </w:rPr>
            </w:pPr>
            <w:del w:id="89" w:author="Chao Wei" w:date="2020-11-07T18:28:00Z">
              <w:r w:rsidDel="00EF1C0B">
                <w:rPr>
                  <w:rFonts w:eastAsia="Times New Roman"/>
                  <w:color w:val="000000"/>
                  <w:sz w:val="16"/>
                  <w:szCs w:val="16"/>
                  <w:lang w:eastAsia="zh-CN"/>
                </w:rPr>
                <w:delText>122.4</w:delText>
              </w:r>
            </w:del>
            <w:ins w:id="90" w:author="Chao Wei" w:date="2020-11-07T18:28:00Z">
              <w:r w:rsidR="00EF1C0B">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71AC7F1A" w14:textId="166415FD" w:rsidR="006E493E" w:rsidRDefault="00D3236F">
            <w:pPr>
              <w:overflowPunct/>
              <w:autoSpaceDE/>
              <w:autoSpaceDN/>
              <w:adjustRightInd/>
              <w:spacing w:after="0"/>
              <w:jc w:val="center"/>
              <w:rPr>
                <w:rFonts w:eastAsia="Times New Roman"/>
                <w:color w:val="000000"/>
                <w:sz w:val="16"/>
                <w:szCs w:val="16"/>
                <w:lang w:eastAsia="zh-CN"/>
              </w:rPr>
            </w:pPr>
            <w:del w:id="91" w:author="Chao Wei" w:date="2020-11-07T18:28:00Z">
              <w:r w:rsidDel="00EF1C0B">
                <w:rPr>
                  <w:rFonts w:eastAsia="Times New Roman"/>
                  <w:color w:val="000000"/>
                  <w:sz w:val="16"/>
                  <w:szCs w:val="16"/>
                  <w:lang w:eastAsia="zh-CN"/>
                </w:rPr>
                <w:delText>123.5</w:delText>
              </w:r>
            </w:del>
            <w:ins w:id="92" w:author="Chao Wei" w:date="2020-11-07T18:28:00Z">
              <w:r w:rsidR="00EF1C0B">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0194E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748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69FB0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73863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95216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7D376E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52A33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B1EC23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72E48F00"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5252D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4166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0B55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D08B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875E8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41ECCE" w14:textId="79F6DE49" w:rsidR="006E493E" w:rsidRDefault="00D3236F">
            <w:pPr>
              <w:overflowPunct/>
              <w:autoSpaceDE/>
              <w:autoSpaceDN/>
              <w:adjustRightInd/>
              <w:spacing w:after="0"/>
              <w:jc w:val="center"/>
              <w:rPr>
                <w:rFonts w:eastAsia="Times New Roman"/>
                <w:color w:val="9C0006"/>
                <w:sz w:val="16"/>
                <w:szCs w:val="16"/>
                <w:lang w:eastAsia="zh-CN"/>
              </w:rPr>
            </w:pPr>
            <w:del w:id="93" w:author="Chao Wei" w:date="2020-11-07T18:28:00Z">
              <w:r w:rsidDel="00EF1C0B">
                <w:rPr>
                  <w:rFonts w:eastAsia="Times New Roman"/>
                  <w:color w:val="9C0006"/>
                  <w:sz w:val="16"/>
                  <w:szCs w:val="16"/>
                  <w:lang w:eastAsia="zh-CN"/>
                </w:rPr>
                <w:delText>-5.6</w:delText>
              </w:r>
            </w:del>
            <w:ins w:id="94" w:author="Chao Wei" w:date="2020-11-07T18:28:00Z">
              <w:r w:rsidR="00EF1C0B">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268888" w14:textId="2F941627" w:rsidR="006E493E" w:rsidRDefault="00D3236F">
            <w:pPr>
              <w:overflowPunct/>
              <w:autoSpaceDE/>
              <w:autoSpaceDN/>
              <w:adjustRightInd/>
              <w:spacing w:after="0"/>
              <w:jc w:val="center"/>
              <w:rPr>
                <w:rFonts w:eastAsia="Times New Roman"/>
                <w:color w:val="9C0006"/>
                <w:sz w:val="16"/>
                <w:szCs w:val="16"/>
                <w:lang w:eastAsia="zh-CN"/>
              </w:rPr>
            </w:pPr>
            <w:del w:id="95" w:author="Chao Wei" w:date="2020-11-07T18:28:00Z">
              <w:r w:rsidDel="00EF1C0B">
                <w:rPr>
                  <w:rFonts w:eastAsia="Times New Roman"/>
                  <w:color w:val="9C0006"/>
                  <w:sz w:val="16"/>
                  <w:szCs w:val="16"/>
                  <w:lang w:eastAsia="zh-CN"/>
                </w:rPr>
                <w:delText>-4.5</w:delText>
              </w:r>
            </w:del>
            <w:ins w:id="96" w:author="Chao Wei" w:date="2020-11-07T18:28:00Z">
              <w:r w:rsidR="00EF1C0B">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550A0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07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AB0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A1B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164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BCE6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D323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77FAF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30177B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54EE9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F5974B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DF2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1AA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285CB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1D87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87897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054825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BCE57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60CEB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8AE05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238F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2A5385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12612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CA78E0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62B2872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A599B8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AFE5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F50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AF4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8BA7E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B653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BC2F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77863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A033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373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07D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8D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5B0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F5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04E1BA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75F7F0EE" w14:textId="77777777" w:rsidR="006E493E" w:rsidRDefault="006E493E"/>
    <w:p w14:paraId="43E2CDC7" w14:textId="3499AB33" w:rsidR="006E493E" w:rsidRDefault="006E493E">
      <w:pPr>
        <w:rPr>
          <w:rFonts w:ascii="CG Times (WN)" w:hAnsi="CG Times (WN)"/>
          <w:lang w:eastAsia="zh-CN"/>
        </w:rPr>
      </w:pPr>
    </w:p>
    <w:p w14:paraId="6EFD13BF" w14:textId="1DE350A6" w:rsidR="006E493E" w:rsidRDefault="00D3236F">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6E493E" w14:paraId="4D8ED816"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DEB7906"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E493E" w14:paraId="00F5128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C0496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FCD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C4AB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1926E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3EF32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A5DF1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510020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CF420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C96E4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13D12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59AED9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3CDB2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35FF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385D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61B89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B60DF5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D3B1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83C704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AB50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84E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4FDFF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F376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F279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2CF6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0115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CB145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BCC9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07BEF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A92B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EA77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4701CEA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3894A5E6"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E63DE5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54DC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D95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87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F6C81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65B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6A48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7C30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9AC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602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6B72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258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1574E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6A6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6ECE18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0573A27"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9AD48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7CA6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57FD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5CB7C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064D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06B88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70F8A1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888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9F24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E59CF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768A9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E3A49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5D2658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1A88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4BE8782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4D633AC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D5EC1E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41D60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BC578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75D9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37940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35917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AC81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BF5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917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9754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610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118B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136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859B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3F9836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3E3C870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2D1F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C52C3E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31E7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2B79ED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F8E04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064B2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0C16A2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B57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0230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F00B4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0A28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C1B0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F1A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F9E2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0B6860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FD9CC5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15553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71E2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F863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1D0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C653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B384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E0088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B4F6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4EED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044A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B84E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9861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CE5A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6CF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0EBCE6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7ACAA43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181D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E44C90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E0F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43CAE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170161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2B13504B" w14:textId="273ED4C9" w:rsidR="006E493E" w:rsidRDefault="00D3236F">
            <w:pPr>
              <w:overflowPunct/>
              <w:autoSpaceDE/>
              <w:autoSpaceDN/>
              <w:adjustRightInd/>
              <w:spacing w:after="0"/>
              <w:jc w:val="center"/>
              <w:rPr>
                <w:rFonts w:eastAsia="Times New Roman"/>
                <w:color w:val="000000"/>
                <w:sz w:val="16"/>
                <w:szCs w:val="16"/>
                <w:lang w:eastAsia="zh-CN"/>
              </w:rPr>
            </w:pPr>
            <w:del w:id="97" w:author="Chao Wei" w:date="2020-11-07T18:28:00Z">
              <w:r w:rsidDel="00B41DBA">
                <w:rPr>
                  <w:rFonts w:eastAsia="Times New Roman"/>
                  <w:color w:val="000000"/>
                  <w:sz w:val="16"/>
                  <w:szCs w:val="16"/>
                  <w:lang w:eastAsia="zh-CN"/>
                </w:rPr>
                <w:delText>122.4</w:delText>
              </w:r>
            </w:del>
            <w:ins w:id="98" w:author="Chao Wei" w:date="2020-11-07T18:28:00Z">
              <w:r w:rsidR="00B41DBA">
                <w:rPr>
                  <w:rFonts w:eastAsia="Times New Roman"/>
                  <w:color w:val="000000"/>
                  <w:sz w:val="16"/>
                  <w:szCs w:val="16"/>
                  <w:lang w:eastAsia="zh-CN"/>
                </w:rPr>
                <w:t>124.</w:t>
              </w:r>
            </w:ins>
            <w:ins w:id="99" w:author="Chao Wei" w:date="2020-11-07T18:29:00Z">
              <w:r w:rsidR="00B41DBA">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1EFC29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AC7A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680E79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E6A4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DE27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409E0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9FC7D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675C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EC5F16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206089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B0A4A0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C731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D173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CA1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1AD30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31DDC40" w14:textId="03406691"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0" w:author="Chao Wei" w:date="2020-11-07T18:29:00Z">
              <w:r w:rsidDel="00B41DBA">
                <w:rPr>
                  <w:rFonts w:eastAsia="Times New Roman"/>
                  <w:color w:val="9C0006"/>
                  <w:sz w:val="16"/>
                  <w:szCs w:val="16"/>
                  <w:lang w:eastAsia="zh-CN"/>
                </w:rPr>
                <w:delText>5.6</w:delText>
              </w:r>
            </w:del>
            <w:ins w:id="101" w:author="Chao Wei" w:date="2020-11-07T18:29:00Z">
              <w:r w:rsidR="00B41DBA">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76C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B19F3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25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756D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F0A5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8EC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A89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A08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7383B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6B6B9F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294A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B41AD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99BE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2FB2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CCFC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550FCF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5AA33B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4320CE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5C93CA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CC4E0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7DC4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A67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473A30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1E5976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6930F8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4658194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B09598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BC623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11A2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8238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B8523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5372EC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A22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D272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728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5D33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89A4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FF1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92FC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FC01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2BCBD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CCF530C" w14:textId="77777777" w:rsidR="006E493E" w:rsidRDefault="006E493E">
      <w:pPr>
        <w:rPr>
          <w:lang w:eastAsia="zh-CN"/>
        </w:rPr>
      </w:pPr>
    </w:p>
    <w:p w14:paraId="78B1D669" w14:textId="77777777" w:rsidR="006E493E" w:rsidRDefault="00D3236F">
      <w:pPr>
        <w:rPr>
          <w:b/>
          <w:bCs/>
        </w:rPr>
      </w:pPr>
      <w:r w:rsidRPr="006C1BAA">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87A3E9C" w14:textId="77777777">
        <w:tc>
          <w:tcPr>
            <w:tcW w:w="1493" w:type="dxa"/>
            <w:shd w:val="clear" w:color="auto" w:fill="D9D9D9"/>
            <w:tcMar>
              <w:top w:w="0" w:type="dxa"/>
              <w:left w:w="108" w:type="dxa"/>
              <w:bottom w:w="0" w:type="dxa"/>
              <w:right w:w="108" w:type="dxa"/>
            </w:tcMar>
          </w:tcPr>
          <w:p w14:paraId="597B7F4A" w14:textId="77777777" w:rsidR="006E493E" w:rsidRDefault="00D3236F">
            <w:pPr>
              <w:rPr>
                <w:b/>
                <w:bCs/>
                <w:lang w:eastAsia="sv-SE"/>
              </w:rPr>
            </w:pPr>
            <w:r>
              <w:rPr>
                <w:b/>
                <w:bCs/>
                <w:lang w:eastAsia="sv-SE"/>
              </w:rPr>
              <w:t>Company</w:t>
            </w:r>
          </w:p>
        </w:tc>
        <w:tc>
          <w:tcPr>
            <w:tcW w:w="1922" w:type="dxa"/>
            <w:shd w:val="clear" w:color="auto" w:fill="D9D9D9"/>
          </w:tcPr>
          <w:p w14:paraId="71CF318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AC7E68" w14:textId="77777777" w:rsidR="006E493E" w:rsidRDefault="00D3236F">
            <w:pPr>
              <w:rPr>
                <w:b/>
                <w:bCs/>
                <w:lang w:eastAsia="sv-SE"/>
              </w:rPr>
            </w:pPr>
            <w:r>
              <w:rPr>
                <w:b/>
                <w:bCs/>
                <w:color w:val="000000"/>
                <w:lang w:eastAsia="sv-SE"/>
              </w:rPr>
              <w:t>Comments</w:t>
            </w:r>
          </w:p>
        </w:tc>
      </w:tr>
      <w:tr w:rsidR="006E493E" w14:paraId="0E7202CA" w14:textId="77777777">
        <w:tc>
          <w:tcPr>
            <w:tcW w:w="1493" w:type="dxa"/>
            <w:tcMar>
              <w:top w:w="0" w:type="dxa"/>
              <w:left w:w="108" w:type="dxa"/>
              <w:bottom w:w="0" w:type="dxa"/>
              <w:right w:w="108" w:type="dxa"/>
            </w:tcMar>
          </w:tcPr>
          <w:p w14:paraId="64C0D6EA" w14:textId="77777777" w:rsidR="006E493E" w:rsidRDefault="00D3236F">
            <w:pPr>
              <w:rPr>
                <w:lang w:eastAsia="sv-SE"/>
              </w:rPr>
            </w:pPr>
            <w:r>
              <w:rPr>
                <w:rFonts w:hint="eastAsia"/>
                <w:lang w:eastAsia="zh-CN"/>
              </w:rPr>
              <w:t>ZTE</w:t>
            </w:r>
          </w:p>
        </w:tc>
        <w:tc>
          <w:tcPr>
            <w:tcW w:w="1922" w:type="dxa"/>
          </w:tcPr>
          <w:p w14:paraId="5501AC98"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3C47180A" w14:textId="77777777" w:rsidR="006E493E" w:rsidRDefault="00D3236F">
            <w:pPr>
              <w:rPr>
                <w:lang w:eastAsia="sv-SE"/>
              </w:rPr>
            </w:pPr>
            <w:r>
              <w:rPr>
                <w:rFonts w:hint="eastAsia"/>
                <w:lang w:eastAsia="zh-CN"/>
              </w:rPr>
              <w:t>Fine to capture the tables into the TR.</w:t>
            </w:r>
          </w:p>
        </w:tc>
      </w:tr>
      <w:tr w:rsidR="006E493E" w14:paraId="00F75D2A" w14:textId="77777777">
        <w:tc>
          <w:tcPr>
            <w:tcW w:w="1493" w:type="dxa"/>
            <w:tcMar>
              <w:top w:w="0" w:type="dxa"/>
              <w:left w:w="108" w:type="dxa"/>
              <w:bottom w:w="0" w:type="dxa"/>
              <w:right w:w="108" w:type="dxa"/>
            </w:tcMar>
          </w:tcPr>
          <w:p w14:paraId="46E1B9FA" w14:textId="77777777" w:rsidR="006E493E" w:rsidRDefault="00D3236F">
            <w:pPr>
              <w:rPr>
                <w:lang w:eastAsia="sv-SE"/>
              </w:rPr>
            </w:pPr>
            <w:r>
              <w:rPr>
                <w:lang w:eastAsia="sv-SE"/>
              </w:rPr>
              <w:lastRenderedPageBreak/>
              <w:t>Qualcomm</w:t>
            </w:r>
          </w:p>
        </w:tc>
        <w:tc>
          <w:tcPr>
            <w:tcW w:w="1922" w:type="dxa"/>
          </w:tcPr>
          <w:p w14:paraId="5CA8874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485BB339" w14:textId="77777777" w:rsidR="006E493E" w:rsidRDefault="006E493E">
            <w:pPr>
              <w:rPr>
                <w:lang w:eastAsia="sv-SE"/>
              </w:rPr>
            </w:pPr>
          </w:p>
        </w:tc>
      </w:tr>
      <w:tr w:rsidR="006E493E" w14:paraId="5730254B" w14:textId="77777777">
        <w:tc>
          <w:tcPr>
            <w:tcW w:w="1493" w:type="dxa"/>
            <w:tcMar>
              <w:top w:w="0" w:type="dxa"/>
              <w:left w:w="108" w:type="dxa"/>
              <w:bottom w:w="0" w:type="dxa"/>
              <w:right w:w="108" w:type="dxa"/>
            </w:tcMar>
          </w:tcPr>
          <w:p w14:paraId="2CBDC45D" w14:textId="77777777" w:rsidR="006E493E" w:rsidRDefault="00D3236F">
            <w:pPr>
              <w:rPr>
                <w:rFonts w:eastAsia="MS Mincho"/>
                <w:lang w:eastAsia="ja-JP"/>
              </w:rPr>
            </w:pPr>
            <w:r>
              <w:rPr>
                <w:rFonts w:eastAsia="MS Mincho" w:hint="eastAsia"/>
                <w:lang w:eastAsia="ja-JP"/>
              </w:rPr>
              <w:t>NTT DOCOMO</w:t>
            </w:r>
          </w:p>
        </w:tc>
        <w:tc>
          <w:tcPr>
            <w:tcW w:w="1922" w:type="dxa"/>
          </w:tcPr>
          <w:p w14:paraId="0722EEC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22F99E7" w14:textId="77777777" w:rsidR="006E493E" w:rsidRDefault="006E493E"/>
        </w:tc>
      </w:tr>
      <w:tr w:rsidR="006E493E" w14:paraId="095D54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3A5D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5CDB253"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DAD0" w14:textId="77777777" w:rsidR="006E493E" w:rsidRDefault="006E493E"/>
        </w:tc>
      </w:tr>
      <w:tr w:rsidR="006E493E" w14:paraId="143E8E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BAA0A" w14:textId="77777777" w:rsidR="006E493E" w:rsidRDefault="00D3236F">
            <w:r>
              <w:t>Intel</w:t>
            </w:r>
          </w:p>
        </w:tc>
        <w:tc>
          <w:tcPr>
            <w:tcW w:w="1922" w:type="dxa"/>
            <w:tcBorders>
              <w:top w:val="single" w:sz="4" w:space="0" w:color="auto"/>
              <w:left w:val="single" w:sz="4" w:space="0" w:color="auto"/>
              <w:bottom w:val="single" w:sz="4" w:space="0" w:color="auto"/>
              <w:right w:val="single" w:sz="4" w:space="0" w:color="auto"/>
            </w:tcBorders>
          </w:tcPr>
          <w:p w14:paraId="0F372B6F"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A0715" w14:textId="77777777" w:rsidR="006E493E" w:rsidRDefault="006E493E"/>
        </w:tc>
      </w:tr>
      <w:tr w:rsidR="006E493E" w14:paraId="08A7E7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1082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D29D1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EB19"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55E278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A5F4"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783D5675"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B805"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47FE6E94" w14:textId="77777777">
        <w:tc>
          <w:tcPr>
            <w:tcW w:w="1493" w:type="dxa"/>
            <w:tcMar>
              <w:top w:w="0" w:type="dxa"/>
              <w:left w:w="108" w:type="dxa"/>
              <w:bottom w:w="0" w:type="dxa"/>
              <w:right w:w="108" w:type="dxa"/>
            </w:tcMar>
          </w:tcPr>
          <w:p w14:paraId="6C42FF49" w14:textId="77777777" w:rsidR="006E493E" w:rsidRDefault="00D3236F">
            <w:pPr>
              <w:rPr>
                <w:rFonts w:eastAsia="Malgun Gothic"/>
                <w:lang w:eastAsia="ko-KR"/>
              </w:rPr>
            </w:pPr>
            <w:r>
              <w:rPr>
                <w:rFonts w:eastAsia="Malgun Gothic"/>
                <w:lang w:eastAsia="ko-KR"/>
              </w:rPr>
              <w:t>FL4</w:t>
            </w:r>
          </w:p>
        </w:tc>
        <w:tc>
          <w:tcPr>
            <w:tcW w:w="7592" w:type="dxa"/>
            <w:gridSpan w:val="2"/>
          </w:tcPr>
          <w:p w14:paraId="61488748"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367AC76C"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1F415427" w14:textId="77777777" w:rsidR="006E493E" w:rsidRDefault="00D3236F">
            <w:pPr>
              <w:rPr>
                <w:rFonts w:eastAsia="等线"/>
                <w:lang w:eastAsia="zh-CN"/>
              </w:rPr>
            </w:pPr>
            <w:r>
              <w:rPr>
                <w:rFonts w:eastAsia="等线"/>
                <w:lang w:eastAsia="zh-CN"/>
              </w:rPr>
              <w:t>Based on the responses, the FL makes the following proposal:</w:t>
            </w:r>
          </w:p>
          <w:p w14:paraId="28460E72" w14:textId="77777777" w:rsidR="006E493E" w:rsidRDefault="00D3236F">
            <w:pPr>
              <w:rPr>
                <w:rFonts w:eastAsia="等线"/>
                <w:b/>
                <w:bCs/>
                <w:lang w:eastAsia="zh-CN"/>
              </w:rPr>
            </w:pPr>
            <w:r w:rsidRPr="006C1BAA">
              <w:rPr>
                <w:rFonts w:eastAsia="等线"/>
                <w:b/>
                <w:bCs/>
                <w:lang w:eastAsia="zh-CN"/>
              </w:rPr>
              <w:t>[FL4] Proposal 3.4-1:</w:t>
            </w:r>
          </w:p>
          <w:p w14:paraId="22A500AF"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2F18082D"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6E493E" w14:paraId="550892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0181"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A776E4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9CE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6E493E" w14:paraId="5CCAB8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C766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8B828A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BC46A" w14:textId="77777777" w:rsidR="006E493E" w:rsidRDefault="00D3236F">
            <w:pPr>
              <w:rPr>
                <w:lang w:eastAsia="zh-CN"/>
              </w:rPr>
            </w:pPr>
            <w:r>
              <w:rPr>
                <w:lang w:eastAsia="zh-CN"/>
              </w:rPr>
              <w:t>We are fine with the FL updated proposal</w:t>
            </w:r>
          </w:p>
          <w:p w14:paraId="74AAF01F" w14:textId="77777777" w:rsidR="006E493E" w:rsidRDefault="00D3236F">
            <w:pPr>
              <w:rPr>
                <w:rFonts w:eastAsia="Malgun Gothic"/>
                <w:lang w:eastAsia="ko-KR"/>
              </w:rPr>
            </w:pPr>
            <w:r>
              <w:rPr>
                <w:rFonts w:eastAsia="Malgun Gothic"/>
                <w:lang w:eastAsia="ko-KR"/>
              </w:rPr>
              <w:t>For Msg2, no TBS scaling is used (4 RBs, MCS0, and TBS = 96)</w:t>
            </w:r>
          </w:p>
        </w:tc>
      </w:tr>
      <w:tr w:rsidR="006E493E" w14:paraId="536C67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0BA27" w14:textId="77777777" w:rsidR="006E493E" w:rsidRDefault="00D3236F">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4C26499"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A3A25" w14:textId="77777777" w:rsidR="006E493E" w:rsidRDefault="00D3236F">
            <w:pPr>
              <w:rPr>
                <w:lang w:eastAsia="sv-SE"/>
              </w:rPr>
            </w:pPr>
            <w:r>
              <w:rPr>
                <w:lang w:eastAsia="sv-SE"/>
              </w:rPr>
              <w:t>We prefer to wait until proposal 1 is agreed.</w:t>
            </w:r>
          </w:p>
          <w:p w14:paraId="07B55AE3" w14:textId="77777777" w:rsidR="006E493E" w:rsidRDefault="00D3236F">
            <w:pPr>
              <w:rPr>
                <w:lang w:eastAsia="zh-CN"/>
              </w:rPr>
            </w:pPr>
            <w:r>
              <w:rPr>
                <w:lang w:eastAsia="sv-SE"/>
              </w:rPr>
              <w:t>For Msg2, no TBS scaling is assumed in our simulation.</w:t>
            </w:r>
          </w:p>
        </w:tc>
      </w:tr>
      <w:tr w:rsidR="006E493E" w14:paraId="6F7F40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897D9"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0461329"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9CFA1" w14:textId="77777777" w:rsidR="006E493E" w:rsidRDefault="00D3236F">
            <w:pPr>
              <w:rPr>
                <w:lang w:eastAsia="sv-SE"/>
              </w:rPr>
            </w:pPr>
            <w:r>
              <w:rPr>
                <w:rFonts w:eastAsia="Malgun Gothic"/>
                <w:lang w:eastAsia="ko-KR"/>
              </w:rPr>
              <w:t xml:space="preserve">We simulate Msg2 with scaling factor 1/4 </w:t>
            </w:r>
          </w:p>
        </w:tc>
      </w:tr>
      <w:tr w:rsidR="006E493E" w14:paraId="64E97F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EEFFF"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6A9FA8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DE93C"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6E493E" w14:paraId="3EFCD1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E553"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9C892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67B81" w14:textId="77777777" w:rsidR="006E493E" w:rsidRDefault="00D3236F">
            <w:pPr>
              <w:rPr>
                <w:rFonts w:eastAsia="Malgun Gothic"/>
                <w:lang w:eastAsia="ko-KR"/>
              </w:rPr>
            </w:pPr>
            <w:r>
              <w:rPr>
                <w:rFonts w:eastAsia="Malgun Gothic"/>
                <w:lang w:eastAsia="ko-KR"/>
              </w:rPr>
              <w:t>No TBS scaling was used for Msg2.</w:t>
            </w:r>
          </w:p>
        </w:tc>
      </w:tr>
      <w:tr w:rsidR="006E493E" w14:paraId="3C4D50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48E3"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D0FEAC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BF79"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F51483F"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485B13" w14:paraId="778A61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94026" w14:textId="34A1DD76" w:rsidR="00485B13" w:rsidRDefault="00485B13">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F7EF3E1" w14:textId="40B9BD67" w:rsidR="00485B13" w:rsidRDefault="00485B1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EE52A" w14:textId="169C19FB" w:rsidR="00485B13" w:rsidRDefault="00485B13">
            <w:pPr>
              <w:rPr>
                <w:rFonts w:eastAsiaTheme="minorEastAsia"/>
                <w:lang w:eastAsia="zh-CN"/>
              </w:rPr>
            </w:pPr>
            <w:r>
              <w:rPr>
                <w:rFonts w:eastAsiaTheme="minorEastAsia"/>
                <w:lang w:eastAsia="zh-CN"/>
              </w:rPr>
              <w:t>For Msg2, we used 3 RBs, MCS0, 72 bits.</w:t>
            </w:r>
          </w:p>
        </w:tc>
      </w:tr>
      <w:tr w:rsidR="005B24D0" w14:paraId="67331230"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B4C42" w14:textId="77777777" w:rsidR="005B24D0" w:rsidRDefault="005B24D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97954DE" w14:textId="77777777" w:rsidR="005B24D0" w:rsidRDefault="005B24D0" w:rsidP="00B3437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C121" w14:textId="77777777" w:rsidR="005B24D0" w:rsidRDefault="005B24D0" w:rsidP="00B34375">
            <w:pPr>
              <w:rPr>
                <w:rFonts w:eastAsiaTheme="minorEastAsia"/>
                <w:lang w:eastAsia="zh-CN"/>
              </w:rPr>
            </w:pPr>
            <w:r>
              <w:rPr>
                <w:rFonts w:eastAsiaTheme="minorEastAsia"/>
                <w:lang w:eastAsia="zh-CN"/>
              </w:rPr>
              <w:t>For Msg2, we used 3 RBs, MCS0, without TBS scaling.</w:t>
            </w:r>
          </w:p>
        </w:tc>
      </w:tr>
      <w:tr w:rsidR="006B691E" w14:paraId="0A9D93E7"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5B4EC" w14:textId="1CEE1B2A" w:rsidR="006B691E" w:rsidRDefault="006B691E" w:rsidP="00B3437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C324DC8" w14:textId="77777777" w:rsidR="006B691E" w:rsidRDefault="006B691E" w:rsidP="006B691E">
            <w:pPr>
              <w:rPr>
                <w:rFonts w:eastAsiaTheme="minorEastAsia"/>
                <w:lang w:eastAsia="zh-CN"/>
              </w:rPr>
            </w:pPr>
            <w:r>
              <w:rPr>
                <w:rFonts w:eastAsiaTheme="minorEastAsia"/>
                <w:lang w:eastAsia="zh-CN"/>
              </w:rPr>
              <w:t>Based on the received responses, the FL’s updated suggestion is as following.</w:t>
            </w:r>
          </w:p>
          <w:p w14:paraId="62AC13BC" w14:textId="77777777" w:rsidR="006B691E" w:rsidRPr="00F1467A" w:rsidRDefault="006B691E" w:rsidP="006B691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3.4</w:t>
            </w:r>
            <w:r w:rsidRPr="00F1467A">
              <w:rPr>
                <w:rFonts w:eastAsia="Times New Roman"/>
                <w:b/>
                <w:bCs/>
                <w:color w:val="000000"/>
                <w:highlight w:val="yellow"/>
                <w:u w:val="single"/>
                <w:shd w:val="clear" w:color="auto" w:fill="FFFFFF"/>
              </w:rPr>
              <w:t>-1:</w:t>
            </w:r>
          </w:p>
          <w:p w14:paraId="7E7E09C1" w14:textId="77777777" w:rsidR="006B691E" w:rsidRDefault="006B691E" w:rsidP="006B691E">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75AEBBD" w14:textId="77777777" w:rsidR="006B691E" w:rsidRPr="006B691E" w:rsidRDefault="006B691E" w:rsidP="006B691E">
            <w:pPr>
              <w:pStyle w:val="ListParagraph"/>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sidRPr="006B691E">
              <w:rPr>
                <w:rFonts w:ascii="Times New Roman" w:hAnsi="Times New Roman"/>
                <w:sz w:val="20"/>
                <w:szCs w:val="20"/>
              </w:rPr>
              <w:t>to catch potential typos</w:t>
            </w:r>
            <w:r>
              <w:rPr>
                <w:rFonts w:ascii="Times New Roman" w:hAnsi="Times New Roman"/>
                <w:sz w:val="20"/>
                <w:szCs w:val="20"/>
              </w:rPr>
              <w:t>) and a clarification of assumption for Msg2 and PRACH.</w:t>
            </w:r>
          </w:p>
          <w:p w14:paraId="72A04C57" w14:textId="4D4ABDA9" w:rsidR="006B691E" w:rsidRDefault="006B691E" w:rsidP="006B691E">
            <w:pPr>
              <w:pStyle w:val="ListParagraph"/>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6B691E" w14:paraId="59E737C3"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5E482" w14:textId="77777777" w:rsidR="006B691E" w:rsidRDefault="006B691E" w:rsidP="00B34375">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214C0301" w14:textId="77777777" w:rsidR="006B691E" w:rsidRDefault="006B691E"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C048B" w14:textId="77777777" w:rsidR="006B691E" w:rsidRDefault="006B691E" w:rsidP="00B34375">
            <w:pPr>
              <w:rPr>
                <w:rFonts w:eastAsiaTheme="minorEastAsia"/>
                <w:lang w:eastAsia="zh-CN"/>
              </w:rPr>
            </w:pPr>
          </w:p>
        </w:tc>
      </w:tr>
    </w:tbl>
    <w:p w14:paraId="7D1E15F4" w14:textId="2708A1AE" w:rsidR="006E493E" w:rsidRDefault="006E493E">
      <w:pPr>
        <w:spacing w:after="120"/>
        <w:rPr>
          <w:highlight w:val="yellow"/>
          <w:lang w:eastAsia="zh-CN"/>
        </w:rPr>
      </w:pPr>
    </w:p>
    <w:p w14:paraId="112F5D04" w14:textId="77777777" w:rsidR="006C1BAA" w:rsidRDefault="006C1BAA">
      <w:pPr>
        <w:spacing w:after="120"/>
        <w:rPr>
          <w:highlight w:val="yellow"/>
          <w:lang w:eastAsia="zh-CN"/>
        </w:rPr>
      </w:pPr>
    </w:p>
    <w:p w14:paraId="063D288E" w14:textId="54B97B9D" w:rsidR="006E493E" w:rsidRPr="006B691E" w:rsidRDefault="00D3236F">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3498D40" w14:textId="633C7F6C" w:rsidR="006E493E" w:rsidRDefault="00D3236F">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E493E" w14:paraId="078A4114" w14:textId="77777777" w:rsidTr="006E49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67BCBCE5" w14:textId="77777777" w:rsidR="006E493E" w:rsidRDefault="006E493E"/>
        </w:tc>
        <w:tc>
          <w:tcPr>
            <w:tcW w:w="0" w:type="auto"/>
          </w:tcPr>
          <w:p w14:paraId="4EA785B7"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0BC1A63C"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1F12FCB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36763680"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14:paraId="7015988D"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6E493E" w14:paraId="00A51EA7"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DEF4673" w14:textId="171321B0" w:rsidR="006E493E" w:rsidRDefault="006B691E" w:rsidP="006B691E">
            <w:pPr>
              <w:jc w:val="left"/>
            </w:pPr>
            <w:r>
              <w:t>1</w:t>
            </w:r>
            <w:r w:rsidR="00D3236F">
              <w:t>Rx RedCap 100MHz BW</w:t>
            </w:r>
          </w:p>
        </w:tc>
        <w:tc>
          <w:tcPr>
            <w:tcW w:w="0" w:type="auto"/>
            <w:shd w:val="clear" w:color="auto" w:fill="B4C6E7" w:themeFill="accent5" w:themeFillTint="66"/>
          </w:tcPr>
          <w:p w14:paraId="3F6E8DB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0F4024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2AC961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0AA189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7213E78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6E493E" w14:paraId="53A9E1C8"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995979A" w14:textId="77777777" w:rsidR="006E493E" w:rsidRDefault="006E493E" w:rsidP="006B691E">
            <w:pPr>
              <w:jc w:val="left"/>
            </w:pPr>
          </w:p>
        </w:tc>
        <w:tc>
          <w:tcPr>
            <w:tcW w:w="0" w:type="auto"/>
          </w:tcPr>
          <w:p w14:paraId="5AE5CB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3CCA7E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3F7159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7A80511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27B486F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6E493E" w14:paraId="1A3F0AA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74796C4" w14:textId="77777777" w:rsidR="006E493E" w:rsidRDefault="006E493E" w:rsidP="006B691E">
            <w:pPr>
              <w:jc w:val="left"/>
            </w:pPr>
          </w:p>
        </w:tc>
        <w:tc>
          <w:tcPr>
            <w:tcW w:w="0" w:type="auto"/>
            <w:shd w:val="clear" w:color="auto" w:fill="B4C6E7" w:themeFill="accent5" w:themeFillTint="66"/>
          </w:tcPr>
          <w:p w14:paraId="506FA043"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Msg4 (9)</w:t>
            </w:r>
          </w:p>
        </w:tc>
        <w:tc>
          <w:tcPr>
            <w:tcW w:w="0" w:type="auto"/>
            <w:shd w:val="clear" w:color="auto" w:fill="B4C6E7" w:themeFill="accent5" w:themeFillTint="66"/>
          </w:tcPr>
          <w:p w14:paraId="656419FB"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-0.5</w:t>
            </w:r>
          </w:p>
        </w:tc>
        <w:tc>
          <w:tcPr>
            <w:tcW w:w="0" w:type="auto"/>
            <w:shd w:val="clear" w:color="auto" w:fill="B4C6E7" w:themeFill="accent5" w:themeFillTint="66"/>
          </w:tcPr>
          <w:p w14:paraId="4C45A4C0"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-0.8</w:t>
            </w:r>
          </w:p>
        </w:tc>
        <w:tc>
          <w:tcPr>
            <w:tcW w:w="0" w:type="auto"/>
            <w:shd w:val="clear" w:color="auto" w:fill="B4C6E7" w:themeFill="accent5" w:themeFillTint="66"/>
          </w:tcPr>
          <w:p w14:paraId="26CE292D"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10.0</w:t>
            </w:r>
          </w:p>
        </w:tc>
        <w:tc>
          <w:tcPr>
            <w:tcW w:w="1494" w:type="dxa"/>
            <w:shd w:val="clear" w:color="auto" w:fill="B4C6E7" w:themeFill="accent5" w:themeFillTint="66"/>
          </w:tcPr>
          <w:p w14:paraId="4E0E6B81"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-0.7</w:t>
            </w:r>
          </w:p>
        </w:tc>
      </w:tr>
      <w:tr w:rsidR="006E493E" w14:paraId="1ED42754"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F87A95C" w14:textId="77777777" w:rsidR="006E493E" w:rsidRDefault="006E493E" w:rsidP="006B691E">
            <w:pPr>
              <w:jc w:val="left"/>
            </w:pPr>
          </w:p>
        </w:tc>
        <w:tc>
          <w:tcPr>
            <w:tcW w:w="0" w:type="auto"/>
          </w:tcPr>
          <w:p w14:paraId="12793D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04047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4D0F6C8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63C31D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4F4ED8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0.9</w:t>
            </w:r>
          </w:p>
        </w:tc>
      </w:tr>
      <w:tr w:rsidR="006E493E" w14:paraId="3E2D8D31"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BF574EB" w14:textId="77777777" w:rsidR="006E493E" w:rsidRDefault="00D3236F" w:rsidP="006B691E">
            <w:pPr>
              <w:jc w:val="left"/>
            </w:pPr>
            <w:r>
              <w:t>2Rx RedCap 50MHz BW</w:t>
            </w:r>
          </w:p>
        </w:tc>
        <w:tc>
          <w:tcPr>
            <w:tcW w:w="0" w:type="auto"/>
            <w:shd w:val="clear" w:color="auto" w:fill="B4C6E7" w:themeFill="accent5" w:themeFillTint="66"/>
          </w:tcPr>
          <w:p w14:paraId="22932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22884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676CA45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4DEA2CB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2BC1A0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6E493E" w14:paraId="0564E4AA"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48E77C0" w14:textId="77777777" w:rsidR="006E493E" w:rsidRDefault="006E493E" w:rsidP="006B691E">
            <w:pPr>
              <w:jc w:val="left"/>
            </w:pPr>
          </w:p>
        </w:tc>
        <w:tc>
          <w:tcPr>
            <w:tcW w:w="0" w:type="auto"/>
          </w:tcPr>
          <w:p w14:paraId="1894F09F"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531802">
              <w:t>Msg2</w:t>
            </w:r>
            <w:r>
              <w:t xml:space="preserve"> (5)</w:t>
            </w:r>
          </w:p>
        </w:tc>
        <w:tc>
          <w:tcPr>
            <w:tcW w:w="0" w:type="auto"/>
          </w:tcPr>
          <w:p w14:paraId="24DFBE95"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0.7</w:t>
            </w:r>
          </w:p>
        </w:tc>
        <w:tc>
          <w:tcPr>
            <w:tcW w:w="0" w:type="auto"/>
          </w:tcPr>
          <w:p w14:paraId="369F2429"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2.8</w:t>
            </w:r>
          </w:p>
        </w:tc>
        <w:tc>
          <w:tcPr>
            <w:tcW w:w="0" w:type="auto"/>
          </w:tcPr>
          <w:p w14:paraId="123AFE0E"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11.8</w:t>
            </w:r>
          </w:p>
        </w:tc>
        <w:tc>
          <w:tcPr>
            <w:tcW w:w="1494" w:type="dxa"/>
          </w:tcPr>
          <w:p w14:paraId="7C312BA9"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1.0</w:t>
            </w:r>
          </w:p>
        </w:tc>
      </w:tr>
      <w:tr w:rsidR="006E493E" w14:paraId="22D9218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AA50163" w14:textId="77777777" w:rsidR="006E493E" w:rsidRDefault="006E493E" w:rsidP="006B691E">
            <w:pPr>
              <w:jc w:val="left"/>
            </w:pPr>
          </w:p>
        </w:tc>
        <w:tc>
          <w:tcPr>
            <w:tcW w:w="0" w:type="auto"/>
            <w:shd w:val="clear" w:color="auto" w:fill="B4C6E7" w:themeFill="accent5" w:themeFillTint="66"/>
          </w:tcPr>
          <w:p w14:paraId="7732EC3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779CA4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4F69C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274E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6E3F9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0.5</w:t>
            </w:r>
          </w:p>
        </w:tc>
      </w:tr>
      <w:tr w:rsidR="006E493E" w14:paraId="0A405119"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EE74CD1" w14:textId="77777777" w:rsidR="006E493E" w:rsidRDefault="00D3236F" w:rsidP="006B691E">
            <w:pPr>
              <w:jc w:val="left"/>
            </w:pPr>
            <w:r>
              <w:t>1Rx RedCap 50MHz BW</w:t>
            </w:r>
          </w:p>
        </w:tc>
        <w:tc>
          <w:tcPr>
            <w:tcW w:w="0" w:type="auto"/>
          </w:tcPr>
          <w:p w14:paraId="0A7AF0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297894E0"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-7.3</w:t>
            </w:r>
          </w:p>
        </w:tc>
        <w:tc>
          <w:tcPr>
            <w:tcW w:w="0" w:type="auto"/>
          </w:tcPr>
          <w:p w14:paraId="11F42FBE"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-7.9</w:t>
            </w:r>
          </w:p>
        </w:tc>
        <w:tc>
          <w:tcPr>
            <w:tcW w:w="0" w:type="auto"/>
          </w:tcPr>
          <w:p w14:paraId="5FD841BF"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8.2</w:t>
            </w:r>
          </w:p>
        </w:tc>
        <w:tc>
          <w:tcPr>
            <w:tcW w:w="1494" w:type="dxa"/>
          </w:tcPr>
          <w:p w14:paraId="065F1F4C"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-7.8</w:t>
            </w:r>
          </w:p>
        </w:tc>
      </w:tr>
      <w:tr w:rsidR="006E493E" w14:paraId="6EAB4C83"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073DF2E" w14:textId="77777777" w:rsidR="006E493E" w:rsidRDefault="006E493E"/>
        </w:tc>
        <w:tc>
          <w:tcPr>
            <w:tcW w:w="0" w:type="auto"/>
            <w:shd w:val="clear" w:color="auto" w:fill="B4C6E7" w:themeFill="accent5" w:themeFillTint="66"/>
          </w:tcPr>
          <w:p w14:paraId="5845E3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0C2C95B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2577C06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7E1C2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1901A1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6E493E" w14:paraId="1DAEC8DC"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CA32464" w14:textId="77777777" w:rsidR="006E493E" w:rsidRDefault="006E493E"/>
        </w:tc>
        <w:tc>
          <w:tcPr>
            <w:tcW w:w="0" w:type="auto"/>
          </w:tcPr>
          <w:p w14:paraId="59B7F2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00D5B75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1E6D3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2F593C5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0D6CB02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6E493E" w14:paraId="4437264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55C6558" w14:textId="77777777" w:rsidR="006E493E" w:rsidRDefault="006E493E"/>
        </w:tc>
        <w:tc>
          <w:tcPr>
            <w:tcW w:w="0" w:type="auto"/>
            <w:shd w:val="clear" w:color="auto" w:fill="B4C6E7" w:themeFill="accent5" w:themeFillTint="66"/>
          </w:tcPr>
          <w:p w14:paraId="54A8B2C1"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66DE66BC"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0.9</w:t>
            </w:r>
          </w:p>
        </w:tc>
        <w:tc>
          <w:tcPr>
            <w:tcW w:w="0" w:type="auto"/>
            <w:shd w:val="clear" w:color="auto" w:fill="B4C6E7" w:themeFill="accent5" w:themeFillTint="66"/>
          </w:tcPr>
          <w:p w14:paraId="7D182537"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-1.4</w:t>
            </w:r>
          </w:p>
        </w:tc>
        <w:tc>
          <w:tcPr>
            <w:tcW w:w="0" w:type="auto"/>
            <w:shd w:val="clear" w:color="auto" w:fill="B4C6E7" w:themeFill="accent5" w:themeFillTint="66"/>
          </w:tcPr>
          <w:p w14:paraId="2258B6E7"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10.2</w:t>
            </w:r>
          </w:p>
        </w:tc>
        <w:tc>
          <w:tcPr>
            <w:tcW w:w="1494" w:type="dxa"/>
            <w:shd w:val="clear" w:color="auto" w:fill="B4C6E7" w:themeFill="accent5" w:themeFillTint="66"/>
          </w:tcPr>
          <w:p w14:paraId="406D8293"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-1.4</w:t>
            </w:r>
          </w:p>
        </w:tc>
      </w:tr>
      <w:tr w:rsidR="006E493E" w14:paraId="0C709149"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2C37830" w14:textId="77777777" w:rsidR="006E493E" w:rsidRDefault="006E493E"/>
        </w:tc>
        <w:tc>
          <w:tcPr>
            <w:tcW w:w="0" w:type="auto"/>
          </w:tcPr>
          <w:p w14:paraId="6FE684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797541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226329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514100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5C0B1C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w:t>
            </w:r>
          </w:p>
        </w:tc>
      </w:tr>
    </w:tbl>
    <w:p w14:paraId="55825245" w14:textId="77777777" w:rsidR="006E493E" w:rsidRDefault="006E493E">
      <w:pPr>
        <w:pStyle w:val="BodyText"/>
        <w:jc w:val="center"/>
        <w:rPr>
          <w:rFonts w:cs="Arial"/>
          <w:b/>
          <w:bCs/>
        </w:rPr>
      </w:pPr>
    </w:p>
    <w:p w14:paraId="559C59B3" w14:textId="77777777" w:rsidR="006E493E" w:rsidRDefault="00D3236F">
      <w:pPr>
        <w:rPr>
          <w:b/>
          <w:bCs/>
        </w:rPr>
      </w:pPr>
      <w:r w:rsidRPr="006B691E">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F0BED1" w14:textId="77777777">
        <w:tc>
          <w:tcPr>
            <w:tcW w:w="1493" w:type="dxa"/>
            <w:shd w:val="clear" w:color="auto" w:fill="D9D9D9"/>
            <w:tcMar>
              <w:top w:w="0" w:type="dxa"/>
              <w:left w:w="108" w:type="dxa"/>
              <w:bottom w:w="0" w:type="dxa"/>
              <w:right w:w="108" w:type="dxa"/>
            </w:tcMar>
          </w:tcPr>
          <w:p w14:paraId="6A2A1D23" w14:textId="77777777" w:rsidR="006E493E" w:rsidRDefault="00D3236F">
            <w:pPr>
              <w:rPr>
                <w:b/>
                <w:bCs/>
                <w:lang w:eastAsia="sv-SE"/>
              </w:rPr>
            </w:pPr>
            <w:r>
              <w:rPr>
                <w:b/>
                <w:bCs/>
                <w:lang w:eastAsia="sv-SE"/>
              </w:rPr>
              <w:t>Company</w:t>
            </w:r>
          </w:p>
        </w:tc>
        <w:tc>
          <w:tcPr>
            <w:tcW w:w="1922" w:type="dxa"/>
            <w:shd w:val="clear" w:color="auto" w:fill="D9D9D9"/>
          </w:tcPr>
          <w:p w14:paraId="6CACC4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F17A61" w14:textId="77777777" w:rsidR="006E493E" w:rsidRDefault="00D3236F">
            <w:pPr>
              <w:rPr>
                <w:b/>
                <w:bCs/>
                <w:lang w:eastAsia="sv-SE"/>
              </w:rPr>
            </w:pPr>
            <w:r>
              <w:rPr>
                <w:b/>
                <w:bCs/>
                <w:color w:val="000000"/>
                <w:lang w:eastAsia="sv-SE"/>
              </w:rPr>
              <w:t>Comments</w:t>
            </w:r>
          </w:p>
        </w:tc>
      </w:tr>
      <w:tr w:rsidR="006E493E" w14:paraId="43E08DFF" w14:textId="77777777">
        <w:tc>
          <w:tcPr>
            <w:tcW w:w="1493" w:type="dxa"/>
            <w:tcMar>
              <w:top w:w="0" w:type="dxa"/>
              <w:left w:w="108" w:type="dxa"/>
              <w:bottom w:w="0" w:type="dxa"/>
              <w:right w:w="108" w:type="dxa"/>
            </w:tcMar>
          </w:tcPr>
          <w:p w14:paraId="1AD54121" w14:textId="77777777" w:rsidR="006E493E" w:rsidRDefault="00D3236F">
            <w:pPr>
              <w:rPr>
                <w:lang w:eastAsia="sv-SE"/>
              </w:rPr>
            </w:pPr>
            <w:r>
              <w:rPr>
                <w:lang w:eastAsia="sv-SE"/>
              </w:rPr>
              <w:t>FL</w:t>
            </w:r>
          </w:p>
        </w:tc>
        <w:tc>
          <w:tcPr>
            <w:tcW w:w="1922" w:type="dxa"/>
          </w:tcPr>
          <w:p w14:paraId="0230435E" w14:textId="77777777" w:rsidR="006E493E" w:rsidRDefault="006E493E">
            <w:pPr>
              <w:rPr>
                <w:lang w:eastAsia="sv-SE"/>
              </w:rPr>
            </w:pPr>
          </w:p>
        </w:tc>
        <w:tc>
          <w:tcPr>
            <w:tcW w:w="5670" w:type="dxa"/>
            <w:tcMar>
              <w:top w:w="0" w:type="dxa"/>
              <w:left w:w="108" w:type="dxa"/>
              <w:bottom w:w="0" w:type="dxa"/>
              <w:right w:w="108" w:type="dxa"/>
            </w:tcMar>
          </w:tcPr>
          <w:p w14:paraId="10951F5B" w14:textId="77777777" w:rsidR="006E493E" w:rsidRDefault="00D3236F">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2DDA65F9" w14:textId="77777777">
        <w:tc>
          <w:tcPr>
            <w:tcW w:w="1493" w:type="dxa"/>
            <w:tcMar>
              <w:top w:w="0" w:type="dxa"/>
              <w:left w:w="108" w:type="dxa"/>
              <w:bottom w:w="0" w:type="dxa"/>
              <w:right w:w="108" w:type="dxa"/>
            </w:tcMar>
          </w:tcPr>
          <w:p w14:paraId="18B4595D" w14:textId="77777777" w:rsidR="006E493E" w:rsidRDefault="00D3236F">
            <w:pPr>
              <w:rPr>
                <w:lang w:eastAsia="zh-CN"/>
              </w:rPr>
            </w:pPr>
            <w:r>
              <w:rPr>
                <w:rFonts w:hint="eastAsia"/>
                <w:lang w:eastAsia="zh-CN"/>
              </w:rPr>
              <w:lastRenderedPageBreak/>
              <w:t>v</w:t>
            </w:r>
            <w:r>
              <w:rPr>
                <w:lang w:eastAsia="zh-CN"/>
              </w:rPr>
              <w:t>ivo</w:t>
            </w:r>
          </w:p>
        </w:tc>
        <w:tc>
          <w:tcPr>
            <w:tcW w:w="1922" w:type="dxa"/>
          </w:tcPr>
          <w:p w14:paraId="59D50393" w14:textId="77777777" w:rsidR="006E493E" w:rsidRDefault="006E493E">
            <w:pPr>
              <w:rPr>
                <w:lang w:eastAsia="sv-SE"/>
              </w:rPr>
            </w:pPr>
          </w:p>
        </w:tc>
        <w:tc>
          <w:tcPr>
            <w:tcW w:w="5670" w:type="dxa"/>
            <w:tcMar>
              <w:top w:w="0" w:type="dxa"/>
              <w:left w:w="108" w:type="dxa"/>
              <w:bottom w:w="0" w:type="dxa"/>
              <w:right w:w="108" w:type="dxa"/>
            </w:tcMar>
          </w:tcPr>
          <w:p w14:paraId="5BF7007B" w14:textId="77777777" w:rsidR="006E493E" w:rsidRDefault="00D3236F">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E493E" w14:paraId="13C44E4C" w14:textId="77777777">
        <w:tc>
          <w:tcPr>
            <w:tcW w:w="1493" w:type="dxa"/>
            <w:tcMar>
              <w:top w:w="0" w:type="dxa"/>
              <w:left w:w="108" w:type="dxa"/>
              <w:bottom w:w="0" w:type="dxa"/>
              <w:right w:w="108" w:type="dxa"/>
            </w:tcMar>
          </w:tcPr>
          <w:p w14:paraId="2E86BB87" w14:textId="77777777" w:rsidR="006E493E" w:rsidRDefault="00D3236F">
            <w:pPr>
              <w:rPr>
                <w:lang w:eastAsia="zh-CN"/>
              </w:rPr>
            </w:pPr>
            <w:r>
              <w:rPr>
                <w:rFonts w:hint="eastAsia"/>
                <w:lang w:eastAsia="zh-CN"/>
              </w:rPr>
              <w:t>ZTE</w:t>
            </w:r>
          </w:p>
        </w:tc>
        <w:tc>
          <w:tcPr>
            <w:tcW w:w="1922" w:type="dxa"/>
          </w:tcPr>
          <w:p w14:paraId="01D4FB1F" w14:textId="77777777" w:rsidR="006E493E" w:rsidRDefault="006E493E"/>
        </w:tc>
        <w:tc>
          <w:tcPr>
            <w:tcW w:w="5670" w:type="dxa"/>
            <w:tcMar>
              <w:top w:w="0" w:type="dxa"/>
              <w:left w:w="108" w:type="dxa"/>
              <w:bottom w:w="0" w:type="dxa"/>
              <w:right w:w="108" w:type="dxa"/>
            </w:tcMar>
          </w:tcPr>
          <w:p w14:paraId="62B275E7"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p w14:paraId="73620E1C" w14:textId="77777777" w:rsidR="006E493E" w:rsidRDefault="00D3236F">
            <w:pPr>
              <w:rPr>
                <w:lang w:eastAsia="zh-CN"/>
              </w:rPr>
            </w:pPr>
            <w:r>
              <w:rPr>
                <w:rFonts w:hint="eastAsia"/>
                <w:lang w:eastAsia="zh-CN"/>
              </w:rPr>
              <w:t xml:space="preserve">An editorial comment: It should be 1 Rx for RedCap 100MHz BW in Table 3.4-5. </w:t>
            </w:r>
          </w:p>
        </w:tc>
      </w:tr>
      <w:tr w:rsidR="006E493E" w14:paraId="21D69E03" w14:textId="77777777">
        <w:tc>
          <w:tcPr>
            <w:tcW w:w="1493" w:type="dxa"/>
            <w:tcMar>
              <w:top w:w="0" w:type="dxa"/>
              <w:left w:w="108" w:type="dxa"/>
              <w:bottom w:w="0" w:type="dxa"/>
              <w:right w:w="108" w:type="dxa"/>
            </w:tcMar>
          </w:tcPr>
          <w:p w14:paraId="6CFC727A" w14:textId="77777777" w:rsidR="006E493E" w:rsidRDefault="00D3236F">
            <w:r>
              <w:t>Qualcomm</w:t>
            </w:r>
          </w:p>
        </w:tc>
        <w:tc>
          <w:tcPr>
            <w:tcW w:w="1922" w:type="dxa"/>
          </w:tcPr>
          <w:p w14:paraId="2BC0AD5B" w14:textId="77777777" w:rsidR="006E493E" w:rsidRDefault="00D3236F">
            <w:r>
              <w:t>N</w:t>
            </w:r>
          </w:p>
        </w:tc>
        <w:tc>
          <w:tcPr>
            <w:tcW w:w="5670" w:type="dxa"/>
            <w:tcMar>
              <w:top w:w="0" w:type="dxa"/>
              <w:left w:w="108" w:type="dxa"/>
              <w:bottom w:w="0" w:type="dxa"/>
              <w:right w:w="108" w:type="dxa"/>
            </w:tcMar>
          </w:tcPr>
          <w:p w14:paraId="19C7396D" w14:textId="77777777" w:rsidR="006E493E" w:rsidRDefault="00D3236F">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0AF2DB60" w14:textId="77777777" w:rsidR="006E493E" w:rsidRDefault="00D3236F">
            <w:r>
              <w:rPr>
                <w:lang w:eastAsia="sv-SE"/>
              </w:rPr>
              <w:t>Prefer to wait until proposal 1 is stable/agreed</w:t>
            </w:r>
          </w:p>
        </w:tc>
      </w:tr>
      <w:tr w:rsidR="006E493E" w14:paraId="5BC61103" w14:textId="77777777">
        <w:tc>
          <w:tcPr>
            <w:tcW w:w="1493" w:type="dxa"/>
            <w:tcMar>
              <w:top w:w="0" w:type="dxa"/>
              <w:left w:w="108" w:type="dxa"/>
              <w:bottom w:w="0" w:type="dxa"/>
              <w:right w:w="108" w:type="dxa"/>
            </w:tcMar>
          </w:tcPr>
          <w:p w14:paraId="41788C0B" w14:textId="77777777" w:rsidR="006E493E" w:rsidRDefault="00D3236F">
            <w:pPr>
              <w:rPr>
                <w:lang w:eastAsia="zh-CN"/>
              </w:rPr>
            </w:pPr>
            <w:r>
              <w:rPr>
                <w:lang w:eastAsia="zh-CN"/>
              </w:rPr>
              <w:t>Nokia, NSB</w:t>
            </w:r>
          </w:p>
        </w:tc>
        <w:tc>
          <w:tcPr>
            <w:tcW w:w="1922" w:type="dxa"/>
          </w:tcPr>
          <w:p w14:paraId="48A14941" w14:textId="77777777" w:rsidR="006E493E" w:rsidRDefault="006E493E">
            <w:pPr>
              <w:rPr>
                <w:lang w:eastAsia="sv-SE"/>
              </w:rPr>
            </w:pPr>
          </w:p>
        </w:tc>
        <w:tc>
          <w:tcPr>
            <w:tcW w:w="5670" w:type="dxa"/>
            <w:tcMar>
              <w:top w:w="0" w:type="dxa"/>
              <w:left w:w="108" w:type="dxa"/>
              <w:bottom w:w="0" w:type="dxa"/>
              <w:right w:w="108" w:type="dxa"/>
            </w:tcMar>
          </w:tcPr>
          <w:p w14:paraId="6E84127C" w14:textId="77777777" w:rsidR="006E493E" w:rsidRDefault="00D3236F">
            <w:pPr>
              <w:rPr>
                <w:lang w:eastAsia="zh-CN"/>
              </w:rPr>
            </w:pPr>
            <w:r>
              <w:rPr>
                <w:rFonts w:hint="eastAsia"/>
                <w:lang w:eastAsia="zh-CN"/>
              </w:rPr>
              <w:t xml:space="preserve">Similar comment as to </w:t>
            </w:r>
            <w:r>
              <w:t>Question 3.1-2</w:t>
            </w:r>
          </w:p>
        </w:tc>
      </w:tr>
      <w:tr w:rsidR="006E493E" w14:paraId="63930A0A" w14:textId="77777777">
        <w:tc>
          <w:tcPr>
            <w:tcW w:w="1493" w:type="dxa"/>
            <w:tcMar>
              <w:top w:w="0" w:type="dxa"/>
              <w:left w:w="108" w:type="dxa"/>
              <w:bottom w:w="0" w:type="dxa"/>
              <w:right w:w="108" w:type="dxa"/>
            </w:tcMar>
          </w:tcPr>
          <w:p w14:paraId="58878491" w14:textId="77777777" w:rsidR="006E493E" w:rsidRDefault="00D3236F">
            <w:pPr>
              <w:rPr>
                <w:lang w:eastAsia="zh-CN"/>
              </w:rPr>
            </w:pPr>
            <w:r>
              <w:rPr>
                <w:lang w:eastAsia="zh-CN"/>
              </w:rPr>
              <w:t>Futurewei</w:t>
            </w:r>
          </w:p>
        </w:tc>
        <w:tc>
          <w:tcPr>
            <w:tcW w:w="1922" w:type="dxa"/>
          </w:tcPr>
          <w:p w14:paraId="61F59EC4" w14:textId="77777777" w:rsidR="006E493E" w:rsidRDefault="006E493E">
            <w:pPr>
              <w:rPr>
                <w:lang w:eastAsia="sv-SE"/>
              </w:rPr>
            </w:pPr>
          </w:p>
        </w:tc>
        <w:tc>
          <w:tcPr>
            <w:tcW w:w="5670" w:type="dxa"/>
            <w:tcMar>
              <w:top w:w="0" w:type="dxa"/>
              <w:left w:w="108" w:type="dxa"/>
              <w:bottom w:w="0" w:type="dxa"/>
              <w:right w:w="108" w:type="dxa"/>
            </w:tcMar>
          </w:tcPr>
          <w:p w14:paraId="26D8BB38" w14:textId="77777777" w:rsidR="006E493E" w:rsidRDefault="00D3236F">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6E493E" w14:paraId="235F8B03" w14:textId="77777777">
        <w:tc>
          <w:tcPr>
            <w:tcW w:w="1493" w:type="dxa"/>
            <w:tcMar>
              <w:top w:w="0" w:type="dxa"/>
              <w:left w:w="108" w:type="dxa"/>
              <w:bottom w:w="0" w:type="dxa"/>
              <w:right w:w="108" w:type="dxa"/>
            </w:tcMar>
          </w:tcPr>
          <w:p w14:paraId="1AF51267" w14:textId="77777777" w:rsidR="006E493E" w:rsidRDefault="00D3236F">
            <w:pPr>
              <w:rPr>
                <w:rFonts w:eastAsia="MS Mincho"/>
                <w:lang w:eastAsia="ja-JP"/>
              </w:rPr>
            </w:pPr>
            <w:r>
              <w:rPr>
                <w:rFonts w:eastAsia="MS Mincho" w:hint="eastAsia"/>
                <w:lang w:eastAsia="ja-JP"/>
              </w:rPr>
              <w:t>NTT DOCOMO</w:t>
            </w:r>
          </w:p>
        </w:tc>
        <w:tc>
          <w:tcPr>
            <w:tcW w:w="1922" w:type="dxa"/>
          </w:tcPr>
          <w:p w14:paraId="46CFBB0E" w14:textId="77777777" w:rsidR="006E493E" w:rsidRDefault="006E493E">
            <w:pPr>
              <w:rPr>
                <w:lang w:eastAsia="sv-SE"/>
              </w:rPr>
            </w:pPr>
          </w:p>
        </w:tc>
        <w:tc>
          <w:tcPr>
            <w:tcW w:w="5670" w:type="dxa"/>
            <w:tcMar>
              <w:top w:w="0" w:type="dxa"/>
              <w:left w:w="108" w:type="dxa"/>
              <w:bottom w:w="0" w:type="dxa"/>
              <w:right w:w="108" w:type="dxa"/>
            </w:tcMar>
          </w:tcPr>
          <w:p w14:paraId="2A47E66C" w14:textId="77777777" w:rsidR="006E493E" w:rsidRDefault="00D3236F">
            <w:pPr>
              <w:rPr>
                <w:lang w:eastAsia="zh-CN"/>
              </w:rPr>
            </w:pPr>
            <w:r>
              <w:rPr>
                <w:rFonts w:hint="eastAsia"/>
                <w:lang w:eastAsia="zh-CN"/>
              </w:rPr>
              <w:t xml:space="preserve">Similar comment as to </w:t>
            </w:r>
            <w:r>
              <w:t>Question 3.1-2.</w:t>
            </w:r>
          </w:p>
        </w:tc>
      </w:tr>
      <w:tr w:rsidR="006E493E" w14:paraId="4966B1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4BA66"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4F996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9654" w14:textId="77777777" w:rsidR="006E493E" w:rsidRDefault="00D3236F">
            <w:pPr>
              <w:rPr>
                <w:lang w:eastAsia="zh-CN"/>
              </w:rPr>
            </w:pPr>
            <w:r>
              <w:rPr>
                <w:lang w:eastAsia="zh-CN"/>
              </w:rPr>
              <w:t>We suggest clarifying (1) the meaning of the numbers in parentheses, and (2) how is the range computed (e.g., maximum-minimum).</w:t>
            </w:r>
          </w:p>
          <w:p w14:paraId="7FDFD7CC" w14:textId="77777777" w:rsidR="006E493E" w:rsidRDefault="00D3236F">
            <w:pPr>
              <w:rPr>
                <w:lang w:eastAsia="zh-CN"/>
              </w:rPr>
            </w:pPr>
            <w:r>
              <w:rPr>
                <w:lang w:eastAsia="zh-CN"/>
              </w:rPr>
              <w:t>“2Rx RedCap 100MHz BW” should be changed to “1Rx RedCap 100MHz BW” according to the caption of Table 3.4-2.</w:t>
            </w:r>
          </w:p>
        </w:tc>
      </w:tr>
      <w:tr w:rsidR="006E493E" w14:paraId="32A018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A6050"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0D8E3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5B3D0"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2DD2803" w14:textId="77777777" w:rsidR="006E493E" w:rsidRDefault="006E493E"/>
    <w:p w14:paraId="3954C0EC" w14:textId="77777777" w:rsidR="006E493E" w:rsidRDefault="00D3236F">
      <w:pPr>
        <w:rPr>
          <w:lang w:val="en-GB" w:eastAsia="zh-CN"/>
        </w:rPr>
      </w:pPr>
      <w:r>
        <w:t xml:space="preserve">Based on </w:t>
      </w:r>
      <w:r>
        <w:rPr>
          <w:lang w:val="en-GB" w:eastAsia="zh-CN"/>
        </w:rPr>
        <w:t>the results in Table 3.4-5, the following observations are proposed for discussion for the TP drafting for TR 38.875.</w:t>
      </w:r>
    </w:p>
    <w:p w14:paraId="037A02AB" w14:textId="77777777" w:rsidR="006E493E" w:rsidRDefault="00D3236F">
      <w:r w:rsidRPr="00531802">
        <w:rPr>
          <w:lang w:val="en-GB" w:eastAsia="zh-CN"/>
        </w:rPr>
        <w:t>[FL notes: The observations will be updated based on the agreement for the coverage recovery target in section 2 and the update of Table 3.4-5</w:t>
      </w:r>
      <w:r w:rsidRPr="00531802">
        <w:rPr>
          <w:lang w:eastAsia="sv-SE"/>
        </w:rPr>
        <w:t>]</w:t>
      </w:r>
    </w:p>
    <w:p w14:paraId="7AC500EE" w14:textId="77777777" w:rsidR="006E493E" w:rsidRPr="00531802" w:rsidRDefault="00D3236F">
      <w:pPr>
        <w:rPr>
          <w:b/>
          <w:u w:val="single"/>
        </w:rPr>
      </w:pPr>
      <w:r w:rsidRPr="00531802">
        <w:rPr>
          <w:b/>
          <w:u w:val="single"/>
        </w:rPr>
        <w:t>Moderator’s observation</w:t>
      </w:r>
    </w:p>
    <w:p w14:paraId="72C1AE1B" w14:textId="77777777" w:rsidR="006E493E" w:rsidRPr="00531802" w:rsidRDefault="00D3236F">
      <w:pPr>
        <w:pStyle w:val="ListParagraph"/>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 xml:space="preserve">P1: For RedCap UE in indoor scenario at 28 GHz, all uplink channels can reach the target coverage requirement thus requiring no compensation </w:t>
      </w:r>
    </w:p>
    <w:p w14:paraId="0B41478F" w14:textId="77777777" w:rsidR="006E493E" w:rsidRPr="00531802" w:rsidRDefault="00D3236F">
      <w:pPr>
        <w:pStyle w:val="ListParagraph"/>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6262F544" w14:textId="77777777" w:rsidR="006E493E" w:rsidRPr="00531802" w:rsidRDefault="00D3236F">
      <w:pPr>
        <w:pStyle w:val="ListParagraph"/>
        <w:numPr>
          <w:ilvl w:val="1"/>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09681403" w14:textId="77777777" w:rsidR="006E493E" w:rsidRPr="00531802" w:rsidRDefault="00D3236F">
      <w:pPr>
        <w:pStyle w:val="ListParagraph"/>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78D4768D" w14:textId="77777777" w:rsidR="006E493E" w:rsidRPr="00531802" w:rsidRDefault="00D3236F">
      <w:pPr>
        <w:pStyle w:val="ListParagraph"/>
        <w:numPr>
          <w:ilvl w:val="1"/>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lastRenderedPageBreak/>
        <w:t>A compensation of approximately 3.2 dB, 5.2 dB, and 4.7 dB respectively, is observed for PDSCH, Msg2 and Msg4</w:t>
      </w:r>
    </w:p>
    <w:p w14:paraId="09D4F9A9" w14:textId="77777777" w:rsidR="006E493E" w:rsidRPr="00531802" w:rsidRDefault="00D3236F">
      <w:pPr>
        <w:pStyle w:val="ListParagraph"/>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4A7A7461" w14:textId="77777777" w:rsidR="006E493E" w:rsidRPr="00531802" w:rsidRDefault="00D3236F">
      <w:pPr>
        <w:pStyle w:val="ListParagraph"/>
        <w:numPr>
          <w:ilvl w:val="1"/>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56CF789D" w14:textId="77777777" w:rsidR="006E493E" w:rsidRPr="00B34375" w:rsidRDefault="006E493E">
      <w:pPr>
        <w:rPr>
          <w:lang w:val="en-GB"/>
        </w:rPr>
      </w:pPr>
    </w:p>
    <w:p w14:paraId="705314E5" w14:textId="77777777" w:rsidR="006E493E" w:rsidRDefault="00D3236F">
      <w:pPr>
        <w:rPr>
          <w:b/>
          <w:bCs/>
        </w:rPr>
      </w:pPr>
      <w:r w:rsidRPr="006B691E">
        <w:rPr>
          <w:b/>
          <w:bCs/>
        </w:rPr>
        <w:t xml:space="preserve">Question 3.4-3: Can the above list (P1-P4) be used as a baseline text for TR 38.875? If not, what other aspects need to </w:t>
      </w:r>
      <w:r w:rsidRPr="0094372B">
        <w:rPr>
          <w:b/>
          <w:bCs/>
        </w:rPr>
        <w:t xml:space="preserve">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12E41B9" w14:textId="77777777">
        <w:tc>
          <w:tcPr>
            <w:tcW w:w="1493" w:type="dxa"/>
            <w:shd w:val="clear" w:color="auto" w:fill="D9D9D9"/>
            <w:tcMar>
              <w:top w:w="0" w:type="dxa"/>
              <w:left w:w="108" w:type="dxa"/>
              <w:bottom w:w="0" w:type="dxa"/>
              <w:right w:w="108" w:type="dxa"/>
            </w:tcMar>
          </w:tcPr>
          <w:p w14:paraId="3E558AAE" w14:textId="77777777" w:rsidR="006E493E" w:rsidRDefault="00D3236F">
            <w:pPr>
              <w:rPr>
                <w:b/>
                <w:bCs/>
                <w:lang w:eastAsia="sv-SE"/>
              </w:rPr>
            </w:pPr>
            <w:r>
              <w:rPr>
                <w:b/>
                <w:bCs/>
                <w:lang w:eastAsia="sv-SE"/>
              </w:rPr>
              <w:t>Company</w:t>
            </w:r>
          </w:p>
        </w:tc>
        <w:tc>
          <w:tcPr>
            <w:tcW w:w="1922" w:type="dxa"/>
            <w:shd w:val="clear" w:color="auto" w:fill="D9D9D9"/>
          </w:tcPr>
          <w:p w14:paraId="72B607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C5843CF" w14:textId="77777777" w:rsidR="006E493E" w:rsidRDefault="00D3236F">
            <w:pPr>
              <w:rPr>
                <w:b/>
                <w:bCs/>
                <w:lang w:eastAsia="sv-SE"/>
              </w:rPr>
            </w:pPr>
            <w:r>
              <w:rPr>
                <w:b/>
                <w:bCs/>
                <w:color w:val="000000"/>
                <w:lang w:eastAsia="sv-SE"/>
              </w:rPr>
              <w:t>Comments</w:t>
            </w:r>
          </w:p>
        </w:tc>
      </w:tr>
      <w:tr w:rsidR="006E493E" w14:paraId="3B9C8435" w14:textId="77777777">
        <w:tc>
          <w:tcPr>
            <w:tcW w:w="1493" w:type="dxa"/>
            <w:tcMar>
              <w:top w:w="0" w:type="dxa"/>
              <w:left w:w="108" w:type="dxa"/>
              <w:bottom w:w="0" w:type="dxa"/>
              <w:right w:w="108" w:type="dxa"/>
            </w:tcMar>
          </w:tcPr>
          <w:p w14:paraId="169C5B22" w14:textId="77777777" w:rsidR="006E493E" w:rsidRDefault="00D3236F">
            <w:pPr>
              <w:rPr>
                <w:lang w:eastAsia="sv-SE"/>
              </w:rPr>
            </w:pPr>
            <w:r>
              <w:rPr>
                <w:lang w:eastAsia="sv-SE"/>
              </w:rPr>
              <w:t>Qualcomm</w:t>
            </w:r>
          </w:p>
        </w:tc>
        <w:tc>
          <w:tcPr>
            <w:tcW w:w="1922" w:type="dxa"/>
          </w:tcPr>
          <w:p w14:paraId="0760E3D3"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2B10B92C" w14:textId="77777777" w:rsidR="006E493E" w:rsidRDefault="00D3236F">
            <w:pPr>
              <w:rPr>
                <w:lang w:eastAsia="sv-SE"/>
              </w:rPr>
            </w:pPr>
            <w:r>
              <w:rPr>
                <w:lang w:eastAsia="sv-SE"/>
              </w:rPr>
              <w:t>Prefer to wait until proposal 1 is stable/agreed</w:t>
            </w:r>
          </w:p>
        </w:tc>
      </w:tr>
      <w:tr w:rsidR="006E493E" w14:paraId="54090575" w14:textId="77777777">
        <w:tc>
          <w:tcPr>
            <w:tcW w:w="1493" w:type="dxa"/>
            <w:tcMar>
              <w:top w:w="0" w:type="dxa"/>
              <w:left w:w="108" w:type="dxa"/>
              <w:bottom w:w="0" w:type="dxa"/>
              <w:right w:w="108" w:type="dxa"/>
            </w:tcMar>
          </w:tcPr>
          <w:p w14:paraId="7E88BA12" w14:textId="77777777" w:rsidR="006E493E" w:rsidRDefault="00D3236F">
            <w:pPr>
              <w:rPr>
                <w:lang w:eastAsia="sv-SE"/>
              </w:rPr>
            </w:pPr>
            <w:r>
              <w:rPr>
                <w:lang w:eastAsia="sv-SE"/>
              </w:rPr>
              <w:t>Ericsson</w:t>
            </w:r>
          </w:p>
        </w:tc>
        <w:tc>
          <w:tcPr>
            <w:tcW w:w="1922" w:type="dxa"/>
          </w:tcPr>
          <w:p w14:paraId="5E57360E" w14:textId="77777777" w:rsidR="006E493E" w:rsidRDefault="006E493E">
            <w:pPr>
              <w:rPr>
                <w:lang w:eastAsia="sv-SE"/>
              </w:rPr>
            </w:pPr>
          </w:p>
        </w:tc>
        <w:tc>
          <w:tcPr>
            <w:tcW w:w="5670" w:type="dxa"/>
            <w:tcMar>
              <w:top w:w="0" w:type="dxa"/>
              <w:left w:w="108" w:type="dxa"/>
              <w:bottom w:w="0" w:type="dxa"/>
              <w:right w:w="108" w:type="dxa"/>
            </w:tcMar>
          </w:tcPr>
          <w:p w14:paraId="52C1981E" w14:textId="77777777" w:rsidR="006E493E" w:rsidRDefault="00D3236F">
            <w:pPr>
              <w:rPr>
                <w:lang w:eastAsia="sv-SE"/>
              </w:rPr>
            </w:pPr>
            <w:r>
              <w:rPr>
                <w:lang w:eastAsia="sv-SE"/>
              </w:rPr>
              <w:t>P1: ok</w:t>
            </w:r>
          </w:p>
          <w:p w14:paraId="67F5995A" w14:textId="77777777" w:rsidR="006E493E" w:rsidRDefault="00D3236F">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E493E" w14:paraId="5566AE16" w14:textId="77777777">
        <w:tc>
          <w:tcPr>
            <w:tcW w:w="1493" w:type="dxa"/>
            <w:tcMar>
              <w:top w:w="0" w:type="dxa"/>
              <w:left w:w="108" w:type="dxa"/>
              <w:bottom w:w="0" w:type="dxa"/>
              <w:right w:w="108" w:type="dxa"/>
            </w:tcMar>
          </w:tcPr>
          <w:p w14:paraId="79234BB1" w14:textId="77777777" w:rsidR="006E493E" w:rsidRDefault="00D3236F">
            <w:pPr>
              <w:rPr>
                <w:lang w:eastAsia="sv-SE"/>
              </w:rPr>
            </w:pPr>
            <w:r>
              <w:rPr>
                <w:rFonts w:eastAsia="Malgun Gothic"/>
                <w:lang w:eastAsia="ko-KR"/>
              </w:rPr>
              <w:t>Samsung</w:t>
            </w:r>
          </w:p>
        </w:tc>
        <w:tc>
          <w:tcPr>
            <w:tcW w:w="1922" w:type="dxa"/>
          </w:tcPr>
          <w:p w14:paraId="5A1BBE9C" w14:textId="77777777" w:rsidR="006E493E" w:rsidRDefault="006E493E">
            <w:pPr>
              <w:rPr>
                <w:lang w:eastAsia="sv-SE"/>
              </w:rPr>
            </w:pPr>
          </w:p>
        </w:tc>
        <w:tc>
          <w:tcPr>
            <w:tcW w:w="5670" w:type="dxa"/>
            <w:tcMar>
              <w:top w:w="0" w:type="dxa"/>
              <w:left w:w="108" w:type="dxa"/>
              <w:bottom w:w="0" w:type="dxa"/>
              <w:right w:w="108" w:type="dxa"/>
            </w:tcMar>
          </w:tcPr>
          <w:p w14:paraId="756C4381" w14:textId="77777777" w:rsidR="006E493E" w:rsidRDefault="00D3236F">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6E493E" w14:paraId="0490F6F3" w14:textId="77777777">
        <w:tc>
          <w:tcPr>
            <w:tcW w:w="1493" w:type="dxa"/>
            <w:tcMar>
              <w:top w:w="0" w:type="dxa"/>
              <w:left w:w="108" w:type="dxa"/>
              <w:bottom w:w="0" w:type="dxa"/>
              <w:right w:w="108" w:type="dxa"/>
            </w:tcMar>
          </w:tcPr>
          <w:p w14:paraId="5F317681" w14:textId="77777777" w:rsidR="006E493E" w:rsidRDefault="00D3236F">
            <w:pPr>
              <w:rPr>
                <w:rFonts w:eastAsia="Malgun Gothic"/>
                <w:lang w:eastAsia="ko-KR"/>
              </w:rPr>
            </w:pPr>
            <w:r>
              <w:rPr>
                <w:lang w:eastAsia="zh-CN"/>
              </w:rPr>
              <w:t>Huawei, Hisilicon</w:t>
            </w:r>
          </w:p>
        </w:tc>
        <w:tc>
          <w:tcPr>
            <w:tcW w:w="1922" w:type="dxa"/>
          </w:tcPr>
          <w:p w14:paraId="079C1E04"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0B382931" w14:textId="77777777" w:rsidR="006E493E" w:rsidRDefault="00D3236F">
            <w:pPr>
              <w:rPr>
                <w:rFonts w:eastAsia="Malgun Gothic"/>
                <w:lang w:eastAsia="ko-KR"/>
              </w:rPr>
            </w:pPr>
            <w:r>
              <w:rPr>
                <w:lang w:eastAsia="sv-SE"/>
              </w:rPr>
              <w:t>We prefer to wait until proposal 1 is agreed.</w:t>
            </w:r>
          </w:p>
        </w:tc>
      </w:tr>
    </w:tbl>
    <w:p w14:paraId="485E79F4" w14:textId="1CFAA91A" w:rsidR="006E493E" w:rsidRDefault="006E493E">
      <w:pPr>
        <w:rPr>
          <w:lang w:eastAsia="zh-CN"/>
        </w:rPr>
      </w:pPr>
    </w:p>
    <w:p w14:paraId="7F7688AA" w14:textId="3DF4CC7E" w:rsidR="006B691E" w:rsidRDefault="006B691E" w:rsidP="006B691E">
      <w:pPr>
        <w:rPr>
          <w:b/>
          <w:bCs/>
        </w:rPr>
      </w:pPr>
      <w:r w:rsidRPr="009F1280">
        <w:rPr>
          <w:b/>
          <w:bCs/>
          <w:highlight w:val="yellow"/>
        </w:rPr>
        <w:t xml:space="preserve"> [FL5]</w:t>
      </w:r>
      <w:r w:rsidRPr="009F1280">
        <w:rPr>
          <w:b/>
          <w:bCs/>
        </w:rPr>
        <w:t xml:space="preserve"> Based on the </w:t>
      </w:r>
      <w:r w:rsidRPr="009F1280">
        <w:rPr>
          <w:rFonts w:eastAsia="等线"/>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0165EAFE" w14:textId="7B11FFC0" w:rsidR="006B691E" w:rsidRPr="009F1280" w:rsidRDefault="006B691E" w:rsidP="006B691E">
      <w:pPr>
        <w:rPr>
          <w:b/>
          <w:bCs/>
        </w:rPr>
      </w:pPr>
      <w:r>
        <w:rPr>
          <w:b/>
          <w:bCs/>
        </w:rPr>
        <w:t>(FL note: based on the outcome of Proposal 2-1, some numbers in the tables can be further updated, and the observations for the channels to compensate may also be changed as discussed in section 2)</w:t>
      </w:r>
    </w:p>
    <w:p w14:paraId="29D8DBD7" w14:textId="77777777" w:rsidR="006B691E" w:rsidRDefault="006B691E" w:rsidP="00B41DBA">
      <w:pPr>
        <w:rPr>
          <w:b/>
          <w:bCs/>
        </w:rPr>
      </w:pPr>
    </w:p>
    <w:tbl>
      <w:tblPr>
        <w:tblStyle w:val="TableGrid"/>
        <w:tblW w:w="0" w:type="auto"/>
        <w:tblLook w:val="04A0" w:firstRow="1" w:lastRow="0" w:firstColumn="1" w:lastColumn="0" w:noHBand="0" w:noVBand="1"/>
      </w:tblPr>
      <w:tblGrid>
        <w:gridCol w:w="9962"/>
      </w:tblGrid>
      <w:tr w:rsidR="00B41DBA" w14:paraId="660B9167" w14:textId="77777777" w:rsidTr="00B34375">
        <w:tc>
          <w:tcPr>
            <w:tcW w:w="9962" w:type="dxa"/>
          </w:tcPr>
          <w:p w14:paraId="6415514D" w14:textId="3FF9C38E" w:rsidR="0087538A" w:rsidRDefault="0087538A" w:rsidP="0087538A">
            <w:pPr>
              <w:spacing w:after="0"/>
              <w:rPr>
                <w:lang w:eastAsia="zh-CN"/>
              </w:rPr>
            </w:pPr>
            <w:bookmarkStart w:id="102" w:name="_Hlk55423263"/>
            <w:r>
              <w:rPr>
                <w:lang w:eastAsia="x-none"/>
              </w:rPr>
              <w:t xml:space="preserve">For </w:t>
            </w:r>
            <w:r w:rsidR="0094372B">
              <w:rPr>
                <w:lang w:eastAsia="x-none"/>
              </w:rPr>
              <w:t>indoor</w:t>
            </w:r>
            <w:r>
              <w:rPr>
                <w:lang w:eastAsia="x-none"/>
              </w:rPr>
              <w:t xml:space="preserve"> scenario at </w:t>
            </w:r>
            <w:r w:rsidR="0094372B">
              <w:rPr>
                <w:lang w:eastAsia="x-none"/>
              </w:rPr>
              <w:t>28</w:t>
            </w:r>
            <w:r>
              <w:rPr>
                <w:lang w:eastAsia="x-none"/>
              </w:rPr>
              <w:t xml:space="preserve"> GHz, the bottleneck channel for the reference NR UE and the corresponding </w:t>
            </w:r>
            <w:r>
              <w:rPr>
                <w:lang w:eastAsia="zh-CN"/>
              </w:rPr>
              <w:t>maximum isotropic loss (MIL) value by the sourcing companies are shown in Table 9.1-</w:t>
            </w:r>
            <w:r w:rsidR="0094372B">
              <w:rPr>
                <w:lang w:eastAsia="zh-CN"/>
              </w:rPr>
              <w:t>12</w:t>
            </w:r>
            <w:r>
              <w:rPr>
                <w:lang w:eastAsia="zh-CN"/>
              </w:rPr>
              <w:t xml:space="preserve">. </w:t>
            </w:r>
          </w:p>
          <w:p w14:paraId="20DCE3B2" w14:textId="62C8495C" w:rsidR="0087538A" w:rsidRDefault="0087538A" w:rsidP="0087538A">
            <w:pPr>
              <w:spacing w:after="0"/>
              <w:rPr>
                <w:rFonts w:eastAsia="Calibri"/>
                <w:lang w:val="en-GB" w:eastAsia="zh-CN"/>
              </w:rPr>
            </w:pPr>
            <w:r>
              <w:rPr>
                <w:lang w:eastAsia="zh-CN"/>
              </w:rPr>
              <w:t>For RedCap UE with 1 Rx and 2 Rx, t</w:t>
            </w:r>
            <w:r>
              <w:rPr>
                <w:lang w:eastAsia="x-none"/>
              </w:rPr>
              <w:t xml:space="preserve">he MIL loss relative to the bottleneck channel of the reference NR UE is studied under different </w:t>
            </w:r>
            <w:r>
              <w:rPr>
                <w:lang w:eastAsia="sv-SE"/>
              </w:rPr>
              <w:t>maximum UE bandwidth</w:t>
            </w:r>
            <w:r w:rsidR="0094372B">
              <w:rPr>
                <w:lang w:eastAsia="sv-SE"/>
              </w:rPr>
              <w:t xml:space="preserve"> assumptions</w:t>
            </w:r>
            <w:r>
              <w:rPr>
                <w:lang w:eastAsia="sv-SE"/>
              </w:rPr>
              <w:t>.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0B15F2EE" w14:textId="77777777" w:rsidR="0087538A" w:rsidRPr="00AF7400" w:rsidRDefault="0087538A" w:rsidP="00B34375">
            <w:pPr>
              <w:spacing w:after="0"/>
              <w:rPr>
                <w:rFonts w:eastAsia="Calibri"/>
                <w:lang w:val="en-GB" w:eastAsia="zh-CN"/>
              </w:rPr>
            </w:pPr>
          </w:p>
          <w:p w14:paraId="1B48A0B8" w14:textId="5639B6CD" w:rsidR="00B41DBA" w:rsidRPr="004506AF" w:rsidRDefault="00B41DBA" w:rsidP="00B41DBA">
            <w:pPr>
              <w:pStyle w:val="BodyText"/>
              <w:jc w:val="center"/>
              <w:rPr>
                <w:rFonts w:cs="Arial"/>
                <w:b/>
                <w:bCs/>
              </w:rPr>
            </w:pPr>
            <w:r>
              <w:rPr>
                <w:rFonts w:cs="Arial"/>
                <w:b/>
                <w:bCs/>
              </w:rPr>
              <w:t xml:space="preserve">Table 9.1-12: </w:t>
            </w:r>
            <w:r w:rsidR="00A82B33">
              <w:rPr>
                <w:rFonts w:cs="Arial"/>
                <w:b/>
                <w:bCs/>
              </w:rPr>
              <w:t>Bottleneck channel and MIL values for Reference NR UE</w:t>
            </w:r>
            <w:r w:rsidR="00134487">
              <w:rPr>
                <w:rFonts w:cs="Arial"/>
                <w:b/>
                <w:bCs/>
              </w:rPr>
              <w:t xml:space="preserve"> in indoor 28 GHz</w:t>
            </w:r>
          </w:p>
          <w:tbl>
            <w:tblPr>
              <w:tblStyle w:val="GridTable5Dark-Accent5"/>
              <w:tblW w:w="6912" w:type="dxa"/>
              <w:jc w:val="center"/>
              <w:tblLook w:val="04A0" w:firstRow="1" w:lastRow="0" w:firstColumn="1" w:lastColumn="0" w:noHBand="0" w:noVBand="1"/>
            </w:tblPr>
            <w:tblGrid>
              <w:gridCol w:w="2016"/>
              <w:gridCol w:w="2448"/>
              <w:gridCol w:w="2448"/>
            </w:tblGrid>
            <w:tr w:rsidR="00B41DBA" w:rsidRPr="0094372B" w14:paraId="5AEE0DB5" w14:textId="77777777" w:rsidTr="009437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4C4A7EE5" w14:textId="77777777" w:rsidR="00B41DBA" w:rsidRPr="0094372B" w:rsidRDefault="00B41DBA" w:rsidP="00B41DBA">
                  <w:pPr>
                    <w:pStyle w:val="BodyText"/>
                    <w:rPr>
                      <w:rFonts w:ascii="Times New Roman" w:eastAsia="Calibri" w:hAnsi="Times New Roman"/>
                      <w:szCs w:val="20"/>
                      <w:lang w:val="en-GB" w:eastAsia="zh-CN"/>
                    </w:rPr>
                  </w:pPr>
                </w:p>
              </w:tc>
              <w:tc>
                <w:tcPr>
                  <w:tcW w:w="2448" w:type="dxa"/>
                </w:tcPr>
                <w:p w14:paraId="60F2FF0A" w14:textId="77777777" w:rsidR="00B41DBA" w:rsidRPr="0094372B" w:rsidRDefault="00B41DBA" w:rsidP="00B41DB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94372B">
                    <w:rPr>
                      <w:rFonts w:ascii="Times New Roman" w:hAnsi="Times New Roman"/>
                      <w:szCs w:val="20"/>
                    </w:rPr>
                    <w:t>Bottleneck channel</w:t>
                  </w:r>
                </w:p>
              </w:tc>
              <w:tc>
                <w:tcPr>
                  <w:tcW w:w="2448" w:type="dxa"/>
                </w:tcPr>
                <w:p w14:paraId="652F1964" w14:textId="77777777" w:rsidR="00B41DBA" w:rsidRPr="0094372B" w:rsidRDefault="00B41DBA" w:rsidP="00B41DB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94372B">
                    <w:rPr>
                      <w:rFonts w:ascii="Times New Roman" w:hAnsi="Times New Roman"/>
                      <w:szCs w:val="20"/>
                    </w:rPr>
                    <w:t>MIL</w:t>
                  </w:r>
                </w:p>
              </w:tc>
            </w:tr>
            <w:tr w:rsidR="00B41DBA" w:rsidRPr="0094372B" w14:paraId="08B92EA8"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90C6AC" w14:textId="77777777" w:rsidR="00B41DBA" w:rsidRPr="0094372B" w:rsidRDefault="00B41DBA" w:rsidP="00B41DBA">
                  <w:pPr>
                    <w:overflowPunct/>
                    <w:spacing w:after="0"/>
                  </w:pPr>
                  <w:r w:rsidRPr="0094372B">
                    <w:lastRenderedPageBreak/>
                    <w:t>Samsung</w:t>
                  </w:r>
                </w:p>
              </w:tc>
              <w:tc>
                <w:tcPr>
                  <w:tcW w:w="2448" w:type="dxa"/>
                  <w:vAlign w:val="center"/>
                </w:tcPr>
                <w:p w14:paraId="4222A03B"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lang w:eastAsia="zh-CN"/>
                    </w:rPr>
                  </w:pPr>
                  <w:r w:rsidRPr="0094372B">
                    <w:rPr>
                      <w:color w:val="000000"/>
                    </w:rPr>
                    <w:t>PUSCH</w:t>
                  </w:r>
                </w:p>
              </w:tc>
              <w:tc>
                <w:tcPr>
                  <w:tcW w:w="2448" w:type="dxa"/>
                  <w:vAlign w:val="center"/>
                </w:tcPr>
                <w:p w14:paraId="4569D911"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133.3</w:t>
                  </w:r>
                </w:p>
              </w:tc>
            </w:tr>
            <w:tr w:rsidR="00B41DBA" w:rsidRPr="0094372B" w14:paraId="43214927"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3F8F77" w14:textId="77777777" w:rsidR="00B41DBA" w:rsidRPr="0094372B" w:rsidRDefault="00B41DBA" w:rsidP="00B41DBA">
                  <w:pPr>
                    <w:overflowPunct/>
                    <w:spacing w:after="0"/>
                  </w:pPr>
                  <w:r w:rsidRPr="0094372B">
                    <w:t>ZTE</w:t>
                  </w:r>
                </w:p>
              </w:tc>
              <w:tc>
                <w:tcPr>
                  <w:tcW w:w="2448" w:type="dxa"/>
                  <w:vAlign w:val="center"/>
                </w:tcPr>
                <w:p w14:paraId="786F970D"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sidRPr="0094372B">
                    <w:rPr>
                      <w:color w:val="000000"/>
                    </w:rPr>
                    <w:t>PUSCH</w:t>
                  </w:r>
                </w:p>
              </w:tc>
              <w:tc>
                <w:tcPr>
                  <w:tcW w:w="2448" w:type="dxa"/>
                  <w:vAlign w:val="center"/>
                </w:tcPr>
                <w:p w14:paraId="6C02D138"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134.3</w:t>
                  </w:r>
                </w:p>
              </w:tc>
            </w:tr>
            <w:tr w:rsidR="00B41DBA" w:rsidRPr="0094372B" w14:paraId="0ACB0CB1"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004817" w14:textId="77777777" w:rsidR="00B41DBA" w:rsidRPr="0094372B" w:rsidRDefault="00B41DBA" w:rsidP="00B41DBA">
                  <w:pPr>
                    <w:overflowPunct/>
                    <w:spacing w:after="0"/>
                  </w:pPr>
                  <w:r w:rsidRPr="0094372B">
                    <w:t>OPPO</w:t>
                  </w:r>
                </w:p>
              </w:tc>
              <w:tc>
                <w:tcPr>
                  <w:tcW w:w="2448" w:type="dxa"/>
                  <w:vAlign w:val="center"/>
                </w:tcPr>
                <w:p w14:paraId="78DA7BE9"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PUSCH</w:t>
                  </w:r>
                </w:p>
              </w:tc>
              <w:tc>
                <w:tcPr>
                  <w:tcW w:w="2448" w:type="dxa"/>
                  <w:vAlign w:val="center"/>
                </w:tcPr>
                <w:p w14:paraId="70D086AA"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141.9</w:t>
                  </w:r>
                </w:p>
              </w:tc>
            </w:tr>
            <w:tr w:rsidR="00B41DBA" w:rsidRPr="0094372B" w14:paraId="4D9DFE6C"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B28931" w14:textId="77777777" w:rsidR="00B41DBA" w:rsidRPr="0094372B" w:rsidRDefault="00B41DBA" w:rsidP="00B41DBA">
                  <w:pPr>
                    <w:overflowPunct/>
                    <w:spacing w:after="0"/>
                  </w:pPr>
                  <w:r w:rsidRPr="0094372B">
                    <w:t>vivo</w:t>
                  </w:r>
                </w:p>
              </w:tc>
              <w:tc>
                <w:tcPr>
                  <w:tcW w:w="2448" w:type="dxa"/>
                  <w:vAlign w:val="center"/>
                </w:tcPr>
                <w:p w14:paraId="1E45DAB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PUSCH</w:t>
                  </w:r>
                </w:p>
              </w:tc>
              <w:tc>
                <w:tcPr>
                  <w:tcW w:w="2448" w:type="dxa"/>
                  <w:vAlign w:val="center"/>
                </w:tcPr>
                <w:p w14:paraId="78E3937C"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131.4</w:t>
                  </w:r>
                </w:p>
              </w:tc>
            </w:tr>
            <w:tr w:rsidR="00B41DBA" w:rsidRPr="0094372B" w14:paraId="770564A5"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36512C" w14:textId="77777777" w:rsidR="00B41DBA" w:rsidRPr="0094372B" w:rsidRDefault="00B41DBA" w:rsidP="00B41DBA">
                  <w:pPr>
                    <w:overflowPunct/>
                    <w:spacing w:after="0"/>
                  </w:pPr>
                  <w:r w:rsidRPr="0094372B">
                    <w:t>Nokia</w:t>
                  </w:r>
                </w:p>
              </w:tc>
              <w:tc>
                <w:tcPr>
                  <w:tcW w:w="2448" w:type="dxa"/>
                  <w:vAlign w:val="center"/>
                </w:tcPr>
                <w:p w14:paraId="5BD4D9F4"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PDSCH</w:t>
                  </w:r>
                </w:p>
              </w:tc>
              <w:tc>
                <w:tcPr>
                  <w:tcW w:w="2448" w:type="dxa"/>
                  <w:vAlign w:val="center"/>
                </w:tcPr>
                <w:p w14:paraId="0FBA3EBC"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139.3</w:t>
                  </w:r>
                </w:p>
              </w:tc>
            </w:tr>
            <w:tr w:rsidR="00B41DBA" w:rsidRPr="0094372B" w14:paraId="2E48DAB4"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4F3108B" w14:textId="77777777" w:rsidR="00B41DBA" w:rsidRPr="0094372B" w:rsidRDefault="00B41DBA" w:rsidP="00B41DBA">
                  <w:pPr>
                    <w:overflowPunct/>
                    <w:spacing w:after="0"/>
                  </w:pPr>
                  <w:r w:rsidRPr="0094372B">
                    <w:t>DCM</w:t>
                  </w:r>
                </w:p>
              </w:tc>
              <w:tc>
                <w:tcPr>
                  <w:tcW w:w="2448" w:type="dxa"/>
                  <w:vAlign w:val="center"/>
                </w:tcPr>
                <w:p w14:paraId="1BCE6F0D"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Msg4</w:t>
                  </w:r>
                </w:p>
              </w:tc>
              <w:tc>
                <w:tcPr>
                  <w:tcW w:w="2448" w:type="dxa"/>
                  <w:vAlign w:val="center"/>
                </w:tcPr>
                <w:p w14:paraId="5987154C"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142.0</w:t>
                  </w:r>
                </w:p>
              </w:tc>
            </w:tr>
            <w:tr w:rsidR="00B41DBA" w:rsidRPr="0094372B" w14:paraId="3FC81F23"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FAF9EB" w14:textId="77777777" w:rsidR="00B41DBA" w:rsidRPr="0094372B" w:rsidRDefault="00B41DBA" w:rsidP="00B41DBA">
                  <w:pPr>
                    <w:overflowPunct/>
                    <w:spacing w:after="0"/>
                  </w:pPr>
                  <w:r w:rsidRPr="0094372B">
                    <w:t>Ericsson</w:t>
                  </w:r>
                </w:p>
              </w:tc>
              <w:tc>
                <w:tcPr>
                  <w:tcW w:w="2448" w:type="dxa"/>
                  <w:vAlign w:val="center"/>
                </w:tcPr>
                <w:p w14:paraId="26526DA3"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Msg4</w:t>
                  </w:r>
                </w:p>
              </w:tc>
              <w:tc>
                <w:tcPr>
                  <w:tcW w:w="2448" w:type="dxa"/>
                  <w:vAlign w:val="center"/>
                </w:tcPr>
                <w:p w14:paraId="4344C1B5"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128.0</w:t>
                  </w:r>
                </w:p>
              </w:tc>
            </w:tr>
            <w:tr w:rsidR="00B41DBA" w:rsidRPr="0094372B" w14:paraId="0668B0BB"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5F4825" w14:textId="77777777" w:rsidR="00B41DBA" w:rsidRPr="0094372B" w:rsidRDefault="00B41DBA" w:rsidP="00B41DBA">
                  <w:pPr>
                    <w:overflowPunct/>
                    <w:spacing w:after="0"/>
                  </w:pPr>
                  <w:r w:rsidRPr="0094372B">
                    <w:t>IDCC</w:t>
                  </w:r>
                </w:p>
              </w:tc>
              <w:tc>
                <w:tcPr>
                  <w:tcW w:w="2448" w:type="dxa"/>
                  <w:vAlign w:val="center"/>
                </w:tcPr>
                <w:p w14:paraId="115FA9C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Msg4</w:t>
                  </w:r>
                </w:p>
              </w:tc>
              <w:tc>
                <w:tcPr>
                  <w:tcW w:w="2448" w:type="dxa"/>
                  <w:vAlign w:val="center"/>
                </w:tcPr>
                <w:p w14:paraId="1E0023C3"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142.5</w:t>
                  </w:r>
                </w:p>
              </w:tc>
            </w:tr>
            <w:tr w:rsidR="00B41DBA" w:rsidRPr="0094372B" w14:paraId="428DD1E1"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50B4F2" w14:textId="77777777" w:rsidR="00B41DBA" w:rsidRPr="0094372B" w:rsidRDefault="00B41DBA" w:rsidP="00B41DBA">
                  <w:pPr>
                    <w:overflowPunct/>
                    <w:spacing w:after="0"/>
                  </w:pPr>
                  <w:r w:rsidRPr="0094372B">
                    <w:t>QC</w:t>
                  </w:r>
                </w:p>
              </w:tc>
              <w:tc>
                <w:tcPr>
                  <w:tcW w:w="2448" w:type="dxa"/>
                  <w:vAlign w:val="center"/>
                </w:tcPr>
                <w:p w14:paraId="283A9EE7"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PUSCH</w:t>
                  </w:r>
                </w:p>
              </w:tc>
              <w:tc>
                <w:tcPr>
                  <w:tcW w:w="2448" w:type="dxa"/>
                  <w:vAlign w:val="center"/>
                </w:tcPr>
                <w:p w14:paraId="6BEEC87A"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138.8</w:t>
                  </w:r>
                </w:p>
              </w:tc>
            </w:tr>
            <w:tr w:rsidR="00B41DBA" w:rsidRPr="0094372B" w14:paraId="655C2095"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5B96B65" w14:textId="77777777" w:rsidR="00B41DBA" w:rsidRPr="0094372B" w:rsidRDefault="00B41DBA" w:rsidP="00B41DBA">
                  <w:pPr>
                    <w:overflowPunct/>
                    <w:spacing w:after="0"/>
                  </w:pPr>
                  <w:r w:rsidRPr="0094372B">
                    <w:t>Intel</w:t>
                  </w:r>
                </w:p>
              </w:tc>
              <w:tc>
                <w:tcPr>
                  <w:tcW w:w="2448" w:type="dxa"/>
                  <w:vAlign w:val="center"/>
                </w:tcPr>
                <w:p w14:paraId="4559E68B"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PDSCH</w:t>
                  </w:r>
                </w:p>
              </w:tc>
              <w:tc>
                <w:tcPr>
                  <w:tcW w:w="2448" w:type="dxa"/>
                  <w:vAlign w:val="center"/>
                </w:tcPr>
                <w:p w14:paraId="24EE4F1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132.1</w:t>
                  </w:r>
                </w:p>
              </w:tc>
            </w:tr>
          </w:tbl>
          <w:p w14:paraId="01BDBD2E" w14:textId="77777777" w:rsidR="00B41DBA" w:rsidRDefault="00B41DBA" w:rsidP="00B34375">
            <w:pPr>
              <w:spacing w:after="0"/>
              <w:rPr>
                <w:rFonts w:eastAsia="Calibri"/>
                <w:lang w:val="en-GB" w:eastAsia="zh-CN"/>
              </w:rPr>
            </w:pPr>
          </w:p>
          <w:p w14:paraId="373138BD" w14:textId="024168D6" w:rsidR="0087538A" w:rsidRDefault="0087538A" w:rsidP="0087538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6E33EC7F" w14:textId="2461375D" w:rsidR="00B41DBA" w:rsidRDefault="00B41DBA" w:rsidP="00B34375">
            <w:pPr>
              <w:pStyle w:val="BodyText"/>
              <w:rPr>
                <w:rFonts w:ascii="Times New Roman" w:eastAsia="Calibri" w:hAnsi="Times New Roman"/>
                <w:szCs w:val="20"/>
                <w:lang w:val="en-GB" w:eastAsia="zh-CN"/>
              </w:rPr>
            </w:pPr>
            <w:r w:rsidRPr="00077115">
              <w:rPr>
                <w:rFonts w:ascii="Times New Roman" w:eastAsia="Calibri" w:hAnsi="Times New Roman"/>
                <w:szCs w:val="20"/>
                <w:lang w:val="en-GB" w:eastAsia="zh-CN"/>
              </w:rPr>
              <w:t xml:space="preserve">As can be seen in </w:t>
            </w:r>
            <w:r>
              <w:rPr>
                <w:rFonts w:ascii="Times New Roman" w:eastAsia="Calibri" w:hAnsi="Times New Roman"/>
                <w:szCs w:val="20"/>
                <w:lang w:val="en-GB" w:eastAsia="zh-CN"/>
              </w:rPr>
              <w:t>the last row for the representative value</w:t>
            </w:r>
            <w:r w:rsidRPr="00077115">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all uplink channels are not coverage limited for the RedCap UE with either better or similar coverage as the bottleneck channel of the reference NR UE. </w:t>
            </w:r>
            <w:r w:rsidR="00DA4CF4">
              <w:rPr>
                <w:rFonts w:ascii="Times New Roman" w:eastAsia="Calibri" w:hAnsi="Times New Roman"/>
                <w:szCs w:val="20"/>
                <w:lang w:val="en-GB" w:eastAsia="zh-CN"/>
              </w:rPr>
              <w:t>This is because a</w:t>
            </w:r>
            <w:r w:rsidR="00DA4CF4">
              <w:rPr>
                <w:noProof/>
              </w:rPr>
              <w:t xml:space="preserve">t FR2 there is no assumption of reduced antenna efficiency for the RedCap UE and </w:t>
            </w:r>
            <w:r w:rsidR="00DA4CF4" w:rsidRPr="00356E91">
              <w:rPr>
                <w:rFonts w:ascii="Times New Roman" w:hAnsi="Times New Roman"/>
                <w:szCs w:val="20"/>
                <w:lang w:eastAsia="zh-CN"/>
              </w:rPr>
              <w:t xml:space="preserve">UL coverage is same </w:t>
            </w:r>
            <w:r w:rsidR="00DA4CF4">
              <w:rPr>
                <w:rFonts w:ascii="Times New Roman" w:hAnsi="Times New Roman"/>
                <w:szCs w:val="20"/>
                <w:lang w:eastAsia="zh-CN"/>
              </w:rPr>
              <w:t xml:space="preserve">as </w:t>
            </w:r>
            <w:r w:rsidR="00DA4CF4" w:rsidRPr="00356E91">
              <w:rPr>
                <w:rFonts w:ascii="Times New Roman" w:hAnsi="Times New Roman"/>
                <w:szCs w:val="20"/>
                <w:lang w:eastAsia="zh-CN"/>
              </w:rPr>
              <w:t xml:space="preserve">the </w:t>
            </w:r>
            <w:r w:rsidR="00DA4CF4">
              <w:rPr>
                <w:rFonts w:ascii="Times New Roman" w:hAnsi="Times New Roman"/>
                <w:szCs w:val="20"/>
                <w:lang w:eastAsia="zh-CN"/>
              </w:rPr>
              <w:t>reference NR</w:t>
            </w:r>
            <w:r w:rsidR="00DA4CF4" w:rsidRPr="00356E91">
              <w:rPr>
                <w:rFonts w:ascii="Times New Roman" w:hAnsi="Times New Roman"/>
                <w:szCs w:val="20"/>
                <w:lang w:eastAsia="zh-CN"/>
              </w:rPr>
              <w:t xml:space="preserve"> UE</w:t>
            </w:r>
            <w:r>
              <w:rPr>
                <w:rFonts w:ascii="Times New Roman" w:eastAsia="Calibri" w:hAnsi="Times New Roman"/>
                <w:szCs w:val="20"/>
                <w:lang w:val="en-GB" w:eastAsia="zh-CN"/>
              </w:rPr>
              <w:t>.</w:t>
            </w:r>
          </w:p>
          <w:p w14:paraId="5904BBF2" w14:textId="7FF295D7" w:rsidR="00B41DBA" w:rsidRDefault="0068678A" w:rsidP="00B3437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For RedCap UE with maximum 100MHz BW and 1Rx</w:t>
            </w:r>
            <w:r w:rsidR="00B41DBA">
              <w:rPr>
                <w:rFonts w:ascii="Times New Roman" w:eastAsia="Calibri" w:hAnsi="Times New Roman"/>
                <w:szCs w:val="20"/>
                <w:lang w:val="en-GB" w:eastAsia="zh-CN"/>
              </w:rPr>
              <w:t xml:space="preserve">, </w:t>
            </w:r>
            <w:r w:rsidR="0094372B">
              <w:rPr>
                <w:rFonts w:ascii="Times New Roman" w:eastAsia="Calibri" w:hAnsi="Times New Roman"/>
                <w:szCs w:val="20"/>
                <w:lang w:val="en-GB" w:eastAsia="zh-CN"/>
              </w:rPr>
              <w:t>an</w:t>
            </w:r>
            <w:r>
              <w:rPr>
                <w:rFonts w:ascii="Times New Roman" w:eastAsia="Calibri" w:hAnsi="Times New Roman"/>
                <w:szCs w:val="20"/>
                <w:lang w:val="en-GB" w:eastAsia="zh-CN"/>
              </w:rPr>
              <w:t xml:space="preserve"> averaged</w:t>
            </w:r>
            <w:r w:rsidR="00B41DBA">
              <w:rPr>
                <w:rFonts w:ascii="Times New Roman" w:eastAsia="Calibri" w:hAnsi="Times New Roman"/>
                <w:szCs w:val="20"/>
                <w:lang w:val="en-GB" w:eastAsia="zh-CN"/>
              </w:rPr>
              <w:t xml:space="preserve"> coverage degradation of approximately </w:t>
            </w:r>
            <w:r w:rsidR="00B41DBA" w:rsidRPr="00C36A38">
              <w:rPr>
                <w:rFonts w:ascii="Times New Roman" w:eastAsia="Calibri" w:hAnsi="Times New Roman"/>
                <w:szCs w:val="20"/>
                <w:lang w:val="en-GB" w:eastAsia="zh-CN"/>
              </w:rPr>
              <w:t>3.</w:t>
            </w:r>
            <w:r w:rsidR="00B41DBA">
              <w:rPr>
                <w:rFonts w:ascii="Times New Roman" w:eastAsia="Calibri" w:hAnsi="Times New Roman"/>
                <w:szCs w:val="20"/>
                <w:lang w:val="en-GB" w:eastAsia="zh-CN"/>
              </w:rPr>
              <w:t>0</w:t>
            </w:r>
            <w:r w:rsidR="00B41DBA" w:rsidRPr="00C36A38">
              <w:rPr>
                <w:rFonts w:ascii="Times New Roman" w:eastAsia="Calibri" w:hAnsi="Times New Roman"/>
                <w:szCs w:val="20"/>
                <w:lang w:val="en-GB" w:eastAsia="zh-CN"/>
              </w:rPr>
              <w:t xml:space="preserve"> dB, </w:t>
            </w:r>
            <w:r w:rsidR="00B41DBA">
              <w:rPr>
                <w:rFonts w:ascii="Times New Roman" w:eastAsia="Calibri" w:hAnsi="Times New Roman"/>
                <w:szCs w:val="20"/>
                <w:lang w:val="en-GB" w:eastAsia="zh-CN"/>
              </w:rPr>
              <w:t>1.6</w:t>
            </w:r>
            <w:r w:rsidR="00B41DBA" w:rsidRPr="00C36A38">
              <w:rPr>
                <w:rFonts w:ascii="Times New Roman" w:eastAsia="Calibri" w:hAnsi="Times New Roman"/>
                <w:szCs w:val="20"/>
                <w:lang w:val="en-GB" w:eastAsia="zh-CN"/>
              </w:rPr>
              <w:t xml:space="preserve"> dB and 1.2 dB respectively, is observed for PDSCH, Msg2</w:t>
            </w:r>
            <w:r w:rsidR="00B41DBA">
              <w:rPr>
                <w:rFonts w:ascii="Times New Roman" w:eastAsia="Calibri" w:hAnsi="Times New Roman"/>
                <w:szCs w:val="20"/>
                <w:lang w:val="en-GB" w:eastAsia="zh-CN"/>
              </w:rPr>
              <w:t xml:space="preserve"> and </w:t>
            </w:r>
            <w:r w:rsidR="00B41DBA" w:rsidRPr="00C36A38">
              <w:rPr>
                <w:rFonts w:ascii="Times New Roman" w:eastAsia="Calibri" w:hAnsi="Times New Roman"/>
                <w:szCs w:val="20"/>
                <w:lang w:val="en-GB" w:eastAsia="zh-CN"/>
              </w:rPr>
              <w:t>Msg4</w:t>
            </w:r>
            <w:r w:rsidR="00B41DBA">
              <w:rPr>
                <w:rFonts w:ascii="Times New Roman" w:eastAsia="Calibri" w:hAnsi="Times New Roman"/>
                <w:szCs w:val="20"/>
                <w:lang w:val="en-GB" w:eastAsia="zh-CN"/>
              </w:rPr>
              <w:t xml:space="preserve">. It should be noted that for Msg2 results, </w:t>
            </w:r>
            <w:r w:rsidR="00B41DBA" w:rsidRPr="00FC2E6E">
              <w:rPr>
                <w:rFonts w:ascii="Times New Roman" w:eastAsia="Calibri" w:hAnsi="Times New Roman"/>
                <w:szCs w:val="20"/>
                <w:lang w:val="en-GB" w:eastAsia="zh-CN"/>
              </w:rPr>
              <w:t xml:space="preserve">some companies might have considered TBS scaling and some others have not. </w:t>
            </w:r>
          </w:p>
          <w:p w14:paraId="25AB1DD7" w14:textId="68FF9FCF" w:rsidR="00B41DBA" w:rsidRPr="00EA0CBA" w:rsidRDefault="00B41DBA" w:rsidP="00B3437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w:t>
            </w:r>
            <w:r w:rsidR="0068678A">
              <w:rPr>
                <w:rFonts w:ascii="Times New Roman" w:eastAsia="Calibri" w:hAnsi="Times New Roman"/>
                <w:szCs w:val="20"/>
                <w:lang w:val="en-GB" w:eastAsia="zh-CN"/>
              </w:rPr>
              <w:t>seen</w:t>
            </w:r>
            <w:r>
              <w:rPr>
                <w:rFonts w:ascii="Times New Roman" w:eastAsia="Calibri" w:hAnsi="Times New Roman"/>
                <w:szCs w:val="20"/>
                <w:lang w:val="en-GB" w:eastAsia="zh-CN"/>
              </w:rPr>
              <w:t xml:space="preserve"> </w:t>
            </w:r>
            <w:r w:rsidR="0094372B">
              <w:rPr>
                <w:rFonts w:ascii="Times New Roman" w:eastAsia="Calibri" w:hAnsi="Times New Roman"/>
                <w:szCs w:val="20"/>
                <w:lang w:val="en-GB" w:eastAsia="zh-CN"/>
              </w:rPr>
              <w:t>a smaller</w:t>
            </w:r>
            <w:r>
              <w:rPr>
                <w:rFonts w:ascii="Times New Roman" w:eastAsia="Calibri" w:hAnsi="Times New Roman"/>
                <w:szCs w:val="20"/>
                <w:lang w:val="en-GB" w:eastAsia="zh-CN"/>
              </w:rPr>
              <w:t xml:space="preserve"> maximum UE bandwidth may request a larger compensation. For example, the </w:t>
            </w:r>
            <w:r w:rsidR="00FC2E6E">
              <w:rPr>
                <w:rFonts w:ascii="Times New Roman" w:eastAsia="Calibri" w:hAnsi="Times New Roman"/>
                <w:szCs w:val="20"/>
                <w:lang w:val="en-GB" w:eastAsia="zh-CN"/>
              </w:rPr>
              <w:t xml:space="preserve">averaged </w:t>
            </w:r>
            <w:r>
              <w:rPr>
                <w:rFonts w:ascii="Times New Roman" w:eastAsia="Calibri" w:hAnsi="Times New Roman"/>
                <w:szCs w:val="20"/>
                <w:lang w:val="en-GB" w:eastAsia="zh-CN"/>
              </w:rPr>
              <w:t xml:space="preserve">coverage degradation for PDSCH is increased to 7.8 dB for RedCap UE with </w:t>
            </w:r>
            <w:r w:rsidR="00FC2E6E">
              <w:rPr>
                <w:rFonts w:ascii="Times New Roman" w:eastAsia="Calibri" w:hAnsi="Times New Roman"/>
                <w:szCs w:val="20"/>
                <w:lang w:val="en-GB" w:eastAsia="zh-CN"/>
              </w:rPr>
              <w:t xml:space="preserve">maximum </w:t>
            </w:r>
            <w:r>
              <w:rPr>
                <w:rFonts w:ascii="Times New Roman" w:eastAsia="Calibri" w:hAnsi="Times New Roman"/>
                <w:szCs w:val="20"/>
                <w:lang w:val="en-GB" w:eastAsia="zh-CN"/>
              </w:rPr>
              <w:t xml:space="preserve">50MHz BW and 1Rx. </w:t>
            </w:r>
          </w:p>
          <w:p w14:paraId="30A47C4D" w14:textId="342F0AF4" w:rsidR="00B41DBA" w:rsidRPr="00CD289F" w:rsidRDefault="00B41DBA" w:rsidP="00B3437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w:t>
            </w:r>
            <w:r w:rsidR="00FC2E6E">
              <w:rPr>
                <w:rFonts w:ascii="Times New Roman" w:eastAsia="Calibri" w:hAnsi="Times New Roman"/>
                <w:szCs w:val="20"/>
                <w:lang w:val="en-GB" w:eastAsia="zh-CN"/>
              </w:rPr>
              <w:t xml:space="preserve">maximum </w:t>
            </w:r>
            <w:r w:rsidRPr="00EA0CBA">
              <w:rPr>
                <w:rFonts w:ascii="Times New Roman" w:eastAsia="Calibri" w:hAnsi="Times New Roman"/>
                <w:szCs w:val="20"/>
                <w:lang w:val="en-GB" w:eastAsia="zh-CN"/>
              </w:rPr>
              <w:t>5</w:t>
            </w:r>
            <w:r>
              <w:rPr>
                <w:rFonts w:ascii="Times New Roman" w:eastAsia="Calibri" w:hAnsi="Times New Roman"/>
                <w:szCs w:val="20"/>
                <w:lang w:val="en-GB" w:eastAsia="zh-CN"/>
              </w:rPr>
              <w:t xml:space="preserve">0MHz BW and </w:t>
            </w:r>
            <w:r w:rsidRPr="00EA0CBA">
              <w:rPr>
                <w:rFonts w:ascii="Times New Roman" w:eastAsia="Calibri" w:hAnsi="Times New Roman"/>
                <w:szCs w:val="20"/>
                <w:lang w:val="en-GB" w:eastAsia="zh-CN"/>
              </w:rPr>
              <w:t>2</w:t>
            </w:r>
            <w:r>
              <w:rPr>
                <w:rFonts w:ascii="Times New Roman" w:eastAsia="Calibri" w:hAnsi="Times New Roman"/>
                <w:szCs w:val="20"/>
                <w:lang w:val="en-GB" w:eastAsia="zh-CN"/>
              </w:rPr>
              <w:t>Rx</w:t>
            </w:r>
            <w:r w:rsidRPr="00EA0CBA">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PDSCH </w:t>
            </w:r>
            <w:r w:rsidR="00A82B33">
              <w:rPr>
                <w:rFonts w:ascii="Times New Roman" w:eastAsia="Calibri" w:hAnsi="Times New Roman"/>
                <w:szCs w:val="20"/>
                <w:lang w:val="en-GB" w:eastAsia="zh-CN"/>
              </w:rPr>
              <w:t>needs to be</w:t>
            </w:r>
            <w:r>
              <w:rPr>
                <w:rFonts w:ascii="Times New Roman" w:eastAsia="Calibri" w:hAnsi="Times New Roman"/>
                <w:szCs w:val="20"/>
                <w:lang w:val="en-GB" w:eastAsia="zh-CN"/>
              </w:rPr>
              <w:t xml:space="preserve"> </w:t>
            </w:r>
            <w:r w:rsidR="00A82B33">
              <w:rPr>
                <w:rFonts w:ascii="Times New Roman" w:eastAsia="Calibri" w:hAnsi="Times New Roman"/>
                <w:szCs w:val="20"/>
                <w:lang w:val="en-GB" w:eastAsia="zh-CN"/>
              </w:rPr>
              <w:t>c</w:t>
            </w:r>
            <w:r>
              <w:rPr>
                <w:rFonts w:ascii="Times New Roman" w:eastAsia="Calibri" w:hAnsi="Times New Roman"/>
                <w:szCs w:val="20"/>
                <w:lang w:val="en-GB" w:eastAsia="zh-CN"/>
              </w:rPr>
              <w:t>ompensated</w:t>
            </w:r>
            <w:r w:rsidR="00FC2E6E">
              <w:rPr>
                <w:rFonts w:ascii="Times New Roman" w:eastAsia="Calibri" w:hAnsi="Times New Roman"/>
                <w:szCs w:val="20"/>
                <w:lang w:val="en-GB" w:eastAsia="zh-CN"/>
              </w:rPr>
              <w:t xml:space="preserve"> as seen from Table 9.1-14</w:t>
            </w:r>
            <w:r>
              <w:rPr>
                <w:rFonts w:ascii="Times New Roman" w:eastAsia="Calibri" w:hAnsi="Times New Roman"/>
                <w:szCs w:val="20"/>
                <w:lang w:val="en-GB" w:eastAsia="zh-CN"/>
              </w:rPr>
              <w:t xml:space="preserve">. A few sourcing companies also indicate coverage loss for Msg2 and Msg4, but </w:t>
            </w:r>
            <w:r w:rsidR="00FC2E6E">
              <w:rPr>
                <w:rFonts w:ascii="Times New Roman" w:eastAsia="Calibri" w:hAnsi="Times New Roman"/>
                <w:szCs w:val="20"/>
                <w:lang w:val="en-GB" w:eastAsia="zh-CN"/>
              </w:rPr>
              <w:t>o</w:t>
            </w:r>
            <w:r>
              <w:rPr>
                <w:rFonts w:ascii="Times New Roman" w:eastAsia="Calibri" w:hAnsi="Times New Roman"/>
                <w:szCs w:val="20"/>
                <w:lang w:val="en-GB" w:eastAsia="zh-CN"/>
              </w:rPr>
              <w:t>n average no compensation is needed.</w:t>
            </w:r>
          </w:p>
          <w:p w14:paraId="31415C7B" w14:textId="0BC3FC73" w:rsidR="00B41DBA" w:rsidRDefault="0068678A" w:rsidP="00B34375">
            <w:pPr>
              <w:spacing w:line="252" w:lineRule="auto"/>
              <w:contextualSpacing/>
              <w:rPr>
                <w:highlight w:val="yellow"/>
                <w:lang w:val="en-GB" w:eastAsia="zh-CN"/>
              </w:rPr>
            </w:pPr>
            <w:r>
              <w:rPr>
                <w:rFonts w:eastAsia="Calibri"/>
                <w:lang w:val="en-GB" w:eastAsia="zh-CN"/>
              </w:rPr>
              <w:t xml:space="preserve">For RedCap UE with maximum </w:t>
            </w:r>
            <w:r w:rsidRPr="00EA0CBA">
              <w:rPr>
                <w:rFonts w:eastAsia="Calibri"/>
                <w:lang w:val="en-GB" w:eastAsia="zh-CN"/>
              </w:rPr>
              <w:t>5</w:t>
            </w:r>
            <w:r>
              <w:rPr>
                <w:rFonts w:eastAsia="Calibri"/>
                <w:lang w:val="en-GB" w:eastAsia="zh-CN"/>
              </w:rPr>
              <w:t>0MHz BW and 1Rx</w:t>
            </w:r>
            <w:r w:rsidR="00B41DBA">
              <w:rPr>
                <w:rFonts w:eastAsia="Calibri"/>
                <w:lang w:val="en-GB" w:eastAsia="zh-CN"/>
              </w:rPr>
              <w:t xml:space="preserve">, </w:t>
            </w:r>
            <w:r>
              <w:rPr>
                <w:rFonts w:eastAsia="Calibri"/>
                <w:lang w:val="en-GB" w:eastAsia="zh-CN"/>
              </w:rPr>
              <w:t xml:space="preserve">a </w:t>
            </w:r>
            <w:r w:rsidR="00B41DBA">
              <w:rPr>
                <w:rFonts w:eastAsia="Calibri"/>
                <w:lang w:val="en-GB" w:eastAsia="zh-CN"/>
              </w:rPr>
              <w:t xml:space="preserve">coverage </w:t>
            </w:r>
            <w:r>
              <w:rPr>
                <w:rFonts w:eastAsia="Calibri"/>
                <w:lang w:val="en-GB" w:eastAsia="zh-CN"/>
              </w:rPr>
              <w:t xml:space="preserve">degradation of 1.4 dB is observed </w:t>
            </w:r>
            <w:r w:rsidR="00B41DBA">
              <w:rPr>
                <w:rFonts w:eastAsia="Calibri"/>
                <w:lang w:val="en-GB" w:eastAsia="zh-CN"/>
              </w:rPr>
              <w:t xml:space="preserve">for PDCCH CSS </w:t>
            </w:r>
            <w:r>
              <w:rPr>
                <w:rFonts w:eastAsia="Calibri"/>
                <w:lang w:val="en-GB" w:eastAsia="zh-CN"/>
              </w:rPr>
              <w:t>and coverage recovery needs to be considered</w:t>
            </w:r>
            <w:r w:rsidR="00B41DBA">
              <w:rPr>
                <w:rFonts w:eastAsia="Calibri"/>
                <w:lang w:val="en-GB" w:eastAsia="zh-CN"/>
              </w:rPr>
              <w:t>.</w:t>
            </w:r>
          </w:p>
          <w:p w14:paraId="3385B19A" w14:textId="77777777" w:rsidR="00B41DBA" w:rsidRDefault="00B41DBA" w:rsidP="00B34375">
            <w:pPr>
              <w:spacing w:line="252" w:lineRule="auto"/>
              <w:contextualSpacing/>
            </w:pPr>
          </w:p>
          <w:p w14:paraId="2AFB2F66" w14:textId="552F6C9A" w:rsidR="00B41DBA" w:rsidRPr="001D118B" w:rsidRDefault="00B41DBA" w:rsidP="00B34375">
            <w:pPr>
              <w:pStyle w:val="BodyText"/>
              <w:jc w:val="center"/>
              <w:rPr>
                <w:rFonts w:cs="Arial"/>
                <w:b/>
                <w:bCs/>
              </w:rPr>
            </w:pPr>
            <w:r>
              <w:rPr>
                <w:rFonts w:cs="Arial"/>
                <w:b/>
                <w:bCs/>
              </w:rPr>
              <w:t>Table 9.1-</w:t>
            </w:r>
            <w:r w:rsidR="00A82B33">
              <w:rPr>
                <w:rFonts w:cs="Arial"/>
                <w:b/>
                <w:bCs/>
              </w:rPr>
              <w:t>13</w:t>
            </w:r>
            <w:r>
              <w:rPr>
                <w:rFonts w:cs="Arial"/>
                <w:b/>
                <w:bCs/>
              </w:rPr>
              <w:t>: Coverage loss (dB) for RedCap UE (1Rx, 100MHz BW) in indoor scenario at 28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67A7869D"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156165A" w14:textId="77777777" w:rsidR="00B41DBA" w:rsidRPr="00B828EC" w:rsidRDefault="00B41DBA" w:rsidP="00B34375">
                  <w:pPr>
                    <w:pStyle w:val="BodyText"/>
                    <w:rPr>
                      <w:rFonts w:ascii="Times New Roman" w:eastAsia="Calibri" w:hAnsi="Times New Roman"/>
                      <w:sz w:val="16"/>
                      <w:szCs w:val="16"/>
                      <w:lang w:val="en-GB" w:eastAsia="zh-CN"/>
                    </w:rPr>
                  </w:pPr>
                </w:p>
              </w:tc>
              <w:tc>
                <w:tcPr>
                  <w:tcW w:w="771" w:type="dxa"/>
                </w:tcPr>
                <w:p w14:paraId="5EA43A4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5D5DCAB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236572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29BB0F86"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084F47B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64802979"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3C404EA"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31FD4573"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C5E0858"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1E730152"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D06691A"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9FADAC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2F440156"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E42714" w14:textId="77777777" w:rsidR="00A82B33" w:rsidRPr="00B828EC" w:rsidRDefault="00A82B33" w:rsidP="00A82B33">
                  <w:pPr>
                    <w:overflowPunct/>
                    <w:spacing w:after="0"/>
                    <w:rPr>
                      <w:sz w:val="16"/>
                      <w:szCs w:val="16"/>
                    </w:rPr>
                  </w:pPr>
                  <w:r w:rsidRPr="0059224D">
                    <w:rPr>
                      <w:sz w:val="16"/>
                      <w:szCs w:val="16"/>
                    </w:rPr>
                    <w:t>Samsung</w:t>
                  </w:r>
                </w:p>
              </w:tc>
              <w:tc>
                <w:tcPr>
                  <w:tcW w:w="771" w:type="dxa"/>
                  <w:vAlign w:val="bottom"/>
                </w:tcPr>
                <w:p w14:paraId="6BBBEF46" w14:textId="194C7980"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23D7356F" w14:textId="4B3F3E7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bottom"/>
                </w:tcPr>
                <w:p w14:paraId="1229B779" w14:textId="17FF2B0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3.1</w:t>
                  </w:r>
                </w:p>
              </w:tc>
              <w:tc>
                <w:tcPr>
                  <w:tcW w:w="582" w:type="dxa"/>
                  <w:vAlign w:val="bottom"/>
                </w:tcPr>
                <w:p w14:paraId="65704FC2" w14:textId="764BC6A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bottom"/>
                </w:tcPr>
                <w:p w14:paraId="20B0A52A" w14:textId="1F45D73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51" w:type="dxa"/>
                  <w:vAlign w:val="bottom"/>
                </w:tcPr>
                <w:p w14:paraId="33BCEE03" w14:textId="22D4AC1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203B3F1" w14:textId="2C2DDC8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131B1000" w14:textId="0863174B"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104195C3" w14:textId="69876FC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3F1B1170" w14:textId="578E872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0C78C6FD" w14:textId="0619B66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10768E76" w14:textId="0EC7ED0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38432D1C"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F40A1F" w14:textId="77777777" w:rsidR="00A82B33" w:rsidRPr="00B828EC" w:rsidRDefault="00A82B33" w:rsidP="00A82B33">
                  <w:pPr>
                    <w:overflowPunct/>
                    <w:spacing w:after="0"/>
                    <w:rPr>
                      <w:sz w:val="16"/>
                      <w:szCs w:val="16"/>
                    </w:rPr>
                  </w:pPr>
                  <w:r w:rsidRPr="0059224D">
                    <w:rPr>
                      <w:sz w:val="16"/>
                      <w:szCs w:val="16"/>
                    </w:rPr>
                    <w:t>ZTE</w:t>
                  </w:r>
                </w:p>
              </w:tc>
              <w:tc>
                <w:tcPr>
                  <w:tcW w:w="771" w:type="dxa"/>
                  <w:vAlign w:val="bottom"/>
                </w:tcPr>
                <w:p w14:paraId="533524D9" w14:textId="26587E0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c>
                <w:tcPr>
                  <w:tcW w:w="772" w:type="dxa"/>
                  <w:vAlign w:val="bottom"/>
                </w:tcPr>
                <w:p w14:paraId="38D36DA7" w14:textId="05849A2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22226AD3" w14:textId="7C9C4D9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-5.2</w:t>
                  </w:r>
                </w:p>
              </w:tc>
              <w:tc>
                <w:tcPr>
                  <w:tcW w:w="582" w:type="dxa"/>
                  <w:vAlign w:val="bottom"/>
                </w:tcPr>
                <w:p w14:paraId="1D68DB40" w14:textId="4F7D738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82" w:type="dxa"/>
                  <w:vAlign w:val="bottom"/>
                </w:tcPr>
                <w:p w14:paraId="5AAFDB5F" w14:textId="22F01E4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651" w:type="dxa"/>
                  <w:vAlign w:val="bottom"/>
                </w:tcPr>
                <w:p w14:paraId="277FC366" w14:textId="2E9D1AB8"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B77EB81" w14:textId="72084CA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23.1</w:t>
                  </w:r>
                </w:p>
              </w:tc>
              <w:tc>
                <w:tcPr>
                  <w:tcW w:w="772" w:type="dxa"/>
                  <w:vAlign w:val="bottom"/>
                </w:tcPr>
                <w:p w14:paraId="7292B0B1" w14:textId="03A2E21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72" w:type="dxa"/>
                  <w:vAlign w:val="bottom"/>
                </w:tcPr>
                <w:p w14:paraId="009167D2" w14:textId="2D99A2B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47" w:type="dxa"/>
                  <w:vAlign w:val="bottom"/>
                </w:tcPr>
                <w:p w14:paraId="65489DF5" w14:textId="32AE166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2DE0A276" w14:textId="0E58435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1DC561BC" w14:textId="573FEE6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F1F75E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264D6A" w14:textId="77777777" w:rsidR="00A82B33" w:rsidRPr="00B828EC" w:rsidRDefault="00A82B33" w:rsidP="00A82B33">
                  <w:pPr>
                    <w:overflowPunct/>
                    <w:spacing w:after="0"/>
                    <w:rPr>
                      <w:sz w:val="16"/>
                      <w:szCs w:val="16"/>
                    </w:rPr>
                  </w:pPr>
                  <w:r w:rsidRPr="0059224D">
                    <w:rPr>
                      <w:sz w:val="16"/>
                      <w:szCs w:val="16"/>
                    </w:rPr>
                    <w:t>OPPO</w:t>
                  </w:r>
                </w:p>
              </w:tc>
              <w:tc>
                <w:tcPr>
                  <w:tcW w:w="771" w:type="dxa"/>
                  <w:vAlign w:val="bottom"/>
                </w:tcPr>
                <w:p w14:paraId="4C747E80" w14:textId="512B5A6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bottom"/>
                </w:tcPr>
                <w:p w14:paraId="2C25C7AC" w14:textId="16A40F6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47" w:type="dxa"/>
                  <w:vAlign w:val="bottom"/>
                </w:tcPr>
                <w:p w14:paraId="4069DCCA" w14:textId="43F83DE2"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-3.1</w:t>
                  </w:r>
                </w:p>
              </w:tc>
              <w:tc>
                <w:tcPr>
                  <w:tcW w:w="582" w:type="dxa"/>
                  <w:vAlign w:val="bottom"/>
                </w:tcPr>
                <w:p w14:paraId="3847F9EA" w14:textId="0E89A32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bottom"/>
                </w:tcPr>
                <w:p w14:paraId="3C4B5941" w14:textId="47BAA91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651" w:type="dxa"/>
                  <w:vAlign w:val="bottom"/>
                </w:tcPr>
                <w:p w14:paraId="31ABE4E3" w14:textId="05C8F08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A789CE0" w14:textId="5130FA0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702710FE" w14:textId="5EBF41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25C3D563" w14:textId="38D8BE5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64DE0D35" w14:textId="1B6F632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35AD86B7" w14:textId="766EC54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5D15F9DD" w14:textId="1059CB8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0360B58D"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FA872A" w14:textId="77777777" w:rsidR="00A82B33" w:rsidRPr="00B828EC" w:rsidRDefault="00A82B33" w:rsidP="00A82B33">
                  <w:pPr>
                    <w:overflowPunct/>
                    <w:spacing w:after="0"/>
                    <w:rPr>
                      <w:sz w:val="16"/>
                      <w:szCs w:val="16"/>
                    </w:rPr>
                  </w:pPr>
                  <w:r w:rsidRPr="0059224D">
                    <w:rPr>
                      <w:sz w:val="16"/>
                      <w:szCs w:val="16"/>
                    </w:rPr>
                    <w:t>vivo</w:t>
                  </w:r>
                </w:p>
              </w:tc>
              <w:tc>
                <w:tcPr>
                  <w:tcW w:w="771" w:type="dxa"/>
                  <w:vAlign w:val="bottom"/>
                </w:tcPr>
                <w:p w14:paraId="7A204034" w14:textId="6A023B9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0.4</w:t>
                  </w:r>
                </w:p>
              </w:tc>
              <w:tc>
                <w:tcPr>
                  <w:tcW w:w="772" w:type="dxa"/>
                  <w:vAlign w:val="bottom"/>
                </w:tcPr>
                <w:p w14:paraId="424C04F3" w14:textId="233F2EC6"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47" w:type="dxa"/>
                  <w:vAlign w:val="bottom"/>
                </w:tcPr>
                <w:p w14:paraId="7966B411" w14:textId="6C678C2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-0.6</w:t>
                  </w:r>
                </w:p>
              </w:tc>
              <w:tc>
                <w:tcPr>
                  <w:tcW w:w="582" w:type="dxa"/>
                  <w:vAlign w:val="bottom"/>
                </w:tcPr>
                <w:p w14:paraId="7416EF8D" w14:textId="6E42E531"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-4.0</w:t>
                  </w:r>
                </w:p>
              </w:tc>
              <w:tc>
                <w:tcPr>
                  <w:tcW w:w="582" w:type="dxa"/>
                  <w:vAlign w:val="bottom"/>
                </w:tcPr>
                <w:p w14:paraId="2EF0EC56" w14:textId="474E5AB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51" w:type="dxa"/>
                  <w:vAlign w:val="bottom"/>
                </w:tcPr>
                <w:p w14:paraId="6BA7594F" w14:textId="011D784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0E1A2323" w14:textId="75F12CE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1BC2BDE0" w14:textId="7398DB9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20.9</w:t>
                  </w:r>
                </w:p>
              </w:tc>
              <w:tc>
                <w:tcPr>
                  <w:tcW w:w="772" w:type="dxa"/>
                  <w:vAlign w:val="bottom"/>
                </w:tcPr>
                <w:p w14:paraId="18FAEAC8" w14:textId="6ED423D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47" w:type="dxa"/>
                  <w:vAlign w:val="bottom"/>
                </w:tcPr>
                <w:p w14:paraId="6D0DBB2B" w14:textId="02BAC686"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42D24985" w14:textId="18F471E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bottom"/>
                </w:tcPr>
                <w:p w14:paraId="185B588C" w14:textId="49091F1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r>
            <w:tr w:rsidR="00A82B33" w:rsidRPr="00B828EC" w14:paraId="13BA975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2188AA" w14:textId="77777777" w:rsidR="00A82B33" w:rsidRPr="00B828EC" w:rsidRDefault="00A82B33" w:rsidP="00A82B33">
                  <w:pPr>
                    <w:overflowPunct/>
                    <w:spacing w:after="0"/>
                    <w:rPr>
                      <w:sz w:val="16"/>
                      <w:szCs w:val="16"/>
                    </w:rPr>
                  </w:pPr>
                  <w:r w:rsidRPr="0059224D">
                    <w:rPr>
                      <w:sz w:val="16"/>
                      <w:szCs w:val="16"/>
                    </w:rPr>
                    <w:t>Nokia</w:t>
                  </w:r>
                </w:p>
              </w:tc>
              <w:tc>
                <w:tcPr>
                  <w:tcW w:w="771" w:type="dxa"/>
                  <w:vAlign w:val="bottom"/>
                </w:tcPr>
                <w:p w14:paraId="11849C34" w14:textId="0805228A"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772" w:type="dxa"/>
                  <w:vAlign w:val="bottom"/>
                </w:tcPr>
                <w:p w14:paraId="27694471" w14:textId="6195014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747" w:type="dxa"/>
                  <w:vAlign w:val="bottom"/>
                </w:tcPr>
                <w:p w14:paraId="0C737CD1" w14:textId="447677E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-3.3</w:t>
                  </w:r>
                </w:p>
              </w:tc>
              <w:tc>
                <w:tcPr>
                  <w:tcW w:w="582" w:type="dxa"/>
                  <w:vAlign w:val="bottom"/>
                </w:tcPr>
                <w:p w14:paraId="458828A1" w14:textId="342B053A"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582" w:type="dxa"/>
                  <w:vAlign w:val="bottom"/>
                </w:tcPr>
                <w:p w14:paraId="138B8600" w14:textId="13E63A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651" w:type="dxa"/>
                  <w:vAlign w:val="bottom"/>
                </w:tcPr>
                <w:p w14:paraId="6AA07BD9" w14:textId="7862A5B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9BC2979" w14:textId="1A57A29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72" w:type="dxa"/>
                  <w:vAlign w:val="bottom"/>
                </w:tcPr>
                <w:p w14:paraId="328FC12D" w14:textId="70A1F4A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FF2BA5B" w14:textId="2EA3FFE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47" w:type="dxa"/>
                  <w:vAlign w:val="bottom"/>
                </w:tcPr>
                <w:p w14:paraId="2DE41B30" w14:textId="7FA1766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bottom"/>
                </w:tcPr>
                <w:p w14:paraId="22F3CA05" w14:textId="0A02C582"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bottom"/>
                </w:tcPr>
                <w:p w14:paraId="7D99E386" w14:textId="1DCEBF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r>
            <w:tr w:rsidR="00A82B33" w:rsidRPr="00B828EC" w14:paraId="7893ACCE"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4CFAFC" w14:textId="77777777" w:rsidR="00A82B33" w:rsidRPr="00B828EC" w:rsidRDefault="00A82B33" w:rsidP="00A82B33">
                  <w:pPr>
                    <w:overflowPunct/>
                    <w:spacing w:after="0"/>
                    <w:rPr>
                      <w:sz w:val="16"/>
                      <w:szCs w:val="16"/>
                    </w:rPr>
                  </w:pPr>
                  <w:r w:rsidRPr="0059224D">
                    <w:rPr>
                      <w:sz w:val="16"/>
                      <w:szCs w:val="16"/>
                    </w:rPr>
                    <w:t>DCM</w:t>
                  </w:r>
                </w:p>
              </w:tc>
              <w:tc>
                <w:tcPr>
                  <w:tcW w:w="771" w:type="dxa"/>
                  <w:vAlign w:val="bottom"/>
                </w:tcPr>
                <w:p w14:paraId="3C458497" w14:textId="26D33F5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51FC7630" w14:textId="4D661EF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47" w:type="dxa"/>
                  <w:vAlign w:val="bottom"/>
                </w:tcPr>
                <w:p w14:paraId="5D4EE767" w14:textId="1ADE495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82" w:type="dxa"/>
                  <w:vAlign w:val="bottom"/>
                </w:tcPr>
                <w:p w14:paraId="37103DB3" w14:textId="5C1860D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582" w:type="dxa"/>
                  <w:vAlign w:val="bottom"/>
                </w:tcPr>
                <w:p w14:paraId="051BC95B" w14:textId="7079B67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-5.0</w:t>
                  </w:r>
                </w:p>
              </w:tc>
              <w:tc>
                <w:tcPr>
                  <w:tcW w:w="651" w:type="dxa"/>
                  <w:vAlign w:val="bottom"/>
                </w:tcPr>
                <w:p w14:paraId="16086CEC" w14:textId="188A87C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C474A70" w14:textId="2929806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35FF8713" w14:textId="4797A7D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26EDBC52" w14:textId="6E8217F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95E5628" w14:textId="52F7C93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582" w:type="dxa"/>
                  <w:vAlign w:val="bottom"/>
                </w:tcPr>
                <w:p w14:paraId="031BF123" w14:textId="4F23623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61FE6C75" w14:textId="08DC7F9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3E4B70E0"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5945AF" w14:textId="77777777" w:rsidR="00A82B33" w:rsidRPr="00B828EC" w:rsidRDefault="00A82B33" w:rsidP="00A82B33">
                  <w:pPr>
                    <w:overflowPunct/>
                    <w:spacing w:after="0"/>
                    <w:rPr>
                      <w:sz w:val="16"/>
                      <w:szCs w:val="16"/>
                    </w:rPr>
                  </w:pPr>
                  <w:r w:rsidRPr="0059224D">
                    <w:rPr>
                      <w:sz w:val="16"/>
                      <w:szCs w:val="16"/>
                    </w:rPr>
                    <w:t>Ericsson</w:t>
                  </w:r>
                </w:p>
              </w:tc>
              <w:tc>
                <w:tcPr>
                  <w:tcW w:w="771" w:type="dxa"/>
                  <w:vAlign w:val="bottom"/>
                </w:tcPr>
                <w:p w14:paraId="7FD3254F" w14:textId="0FDD189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772" w:type="dxa"/>
                  <w:vAlign w:val="bottom"/>
                </w:tcPr>
                <w:p w14:paraId="624B46A0" w14:textId="585BC470"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w:t>
                  </w:r>
                </w:p>
              </w:tc>
              <w:tc>
                <w:tcPr>
                  <w:tcW w:w="747" w:type="dxa"/>
                  <w:vAlign w:val="bottom"/>
                </w:tcPr>
                <w:p w14:paraId="7CE15CEF" w14:textId="3A18C38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-3.6</w:t>
                  </w:r>
                </w:p>
              </w:tc>
              <w:tc>
                <w:tcPr>
                  <w:tcW w:w="582" w:type="dxa"/>
                  <w:vAlign w:val="bottom"/>
                </w:tcPr>
                <w:p w14:paraId="6CB743D8" w14:textId="4419D1A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-5.6</w:t>
                  </w:r>
                </w:p>
              </w:tc>
              <w:tc>
                <w:tcPr>
                  <w:tcW w:w="582" w:type="dxa"/>
                  <w:vAlign w:val="bottom"/>
                </w:tcPr>
                <w:p w14:paraId="4DB29B98" w14:textId="2F27E4A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651" w:type="dxa"/>
                  <w:vAlign w:val="bottom"/>
                </w:tcPr>
                <w:p w14:paraId="5808063C" w14:textId="15AA1B2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772" w:type="dxa"/>
                  <w:vAlign w:val="bottom"/>
                </w:tcPr>
                <w:p w14:paraId="46E41AD7" w14:textId="1DFA40A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37E68B4A" w14:textId="145168F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227A5FEA" w14:textId="34B6496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4BBE592B" w14:textId="11F3114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10.7</w:t>
                  </w:r>
                </w:p>
              </w:tc>
              <w:tc>
                <w:tcPr>
                  <w:tcW w:w="582" w:type="dxa"/>
                  <w:vAlign w:val="bottom"/>
                </w:tcPr>
                <w:p w14:paraId="606F9332" w14:textId="30CDA7E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336ED76E" w14:textId="2B13525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69A4ECA5"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361A03" w14:textId="77777777" w:rsidR="00A82B33" w:rsidRPr="00B828EC" w:rsidRDefault="00A82B33" w:rsidP="00A82B33">
                  <w:pPr>
                    <w:overflowPunct/>
                    <w:spacing w:after="0"/>
                    <w:rPr>
                      <w:sz w:val="16"/>
                      <w:szCs w:val="16"/>
                    </w:rPr>
                  </w:pPr>
                  <w:r w:rsidRPr="0059224D">
                    <w:rPr>
                      <w:sz w:val="16"/>
                      <w:szCs w:val="16"/>
                    </w:rPr>
                    <w:t>IDCC</w:t>
                  </w:r>
                </w:p>
              </w:tc>
              <w:tc>
                <w:tcPr>
                  <w:tcW w:w="771" w:type="dxa"/>
                  <w:vAlign w:val="bottom"/>
                </w:tcPr>
                <w:p w14:paraId="0990E0BA" w14:textId="0347E63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72" w:type="dxa"/>
                  <w:vAlign w:val="bottom"/>
                </w:tcPr>
                <w:p w14:paraId="1609E7F6" w14:textId="3AF8CC9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47" w:type="dxa"/>
                  <w:vAlign w:val="bottom"/>
                </w:tcPr>
                <w:p w14:paraId="1514782D" w14:textId="3F8FB1D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82" w:type="dxa"/>
                  <w:vAlign w:val="bottom"/>
                </w:tcPr>
                <w:p w14:paraId="4D53057A" w14:textId="579B4AB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582" w:type="dxa"/>
                  <w:vAlign w:val="bottom"/>
                </w:tcPr>
                <w:p w14:paraId="0505FCD4" w14:textId="493DA89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651" w:type="dxa"/>
                  <w:vAlign w:val="bottom"/>
                </w:tcPr>
                <w:p w14:paraId="51C10CE2" w14:textId="40D8F43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61818F5" w14:textId="32851DF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23.8</w:t>
                  </w:r>
                </w:p>
              </w:tc>
              <w:tc>
                <w:tcPr>
                  <w:tcW w:w="772" w:type="dxa"/>
                  <w:vAlign w:val="bottom"/>
                </w:tcPr>
                <w:p w14:paraId="15826D90" w14:textId="5E525CB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7B1D8D8" w14:textId="6D4E4F2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47" w:type="dxa"/>
                  <w:vAlign w:val="bottom"/>
                </w:tcPr>
                <w:p w14:paraId="0CD8C4C4" w14:textId="6ED333B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0.9</w:t>
                  </w:r>
                </w:p>
              </w:tc>
              <w:tc>
                <w:tcPr>
                  <w:tcW w:w="582" w:type="dxa"/>
                  <w:vAlign w:val="bottom"/>
                </w:tcPr>
                <w:p w14:paraId="73015510" w14:textId="5A68941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772" w:type="dxa"/>
                  <w:vAlign w:val="bottom"/>
                </w:tcPr>
                <w:p w14:paraId="15293A0E" w14:textId="6FA9A76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14FCB08B"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1773AB" w14:textId="77777777" w:rsidR="00A82B33" w:rsidRPr="00B828EC" w:rsidRDefault="00A82B33" w:rsidP="00A82B33">
                  <w:pPr>
                    <w:overflowPunct/>
                    <w:spacing w:after="0"/>
                    <w:rPr>
                      <w:sz w:val="16"/>
                      <w:szCs w:val="16"/>
                    </w:rPr>
                  </w:pPr>
                  <w:r w:rsidRPr="0059224D">
                    <w:rPr>
                      <w:sz w:val="16"/>
                      <w:szCs w:val="16"/>
                    </w:rPr>
                    <w:t>QC</w:t>
                  </w:r>
                </w:p>
              </w:tc>
              <w:tc>
                <w:tcPr>
                  <w:tcW w:w="771" w:type="dxa"/>
                  <w:vAlign w:val="bottom"/>
                </w:tcPr>
                <w:p w14:paraId="59BD5F61" w14:textId="4F648A1B"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72" w:type="dxa"/>
                  <w:vAlign w:val="bottom"/>
                </w:tcPr>
                <w:p w14:paraId="5100FA9B" w14:textId="79750D5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bottom"/>
                </w:tcPr>
                <w:p w14:paraId="2D9AFB81" w14:textId="3469FA8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-1.2</w:t>
                  </w:r>
                </w:p>
              </w:tc>
              <w:tc>
                <w:tcPr>
                  <w:tcW w:w="582" w:type="dxa"/>
                  <w:vAlign w:val="bottom"/>
                </w:tcPr>
                <w:p w14:paraId="2DAF4C9F" w14:textId="494E652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391B318D" w14:textId="7686727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51" w:type="dxa"/>
                  <w:vAlign w:val="bottom"/>
                </w:tcPr>
                <w:p w14:paraId="6348B421" w14:textId="56A2C6B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10.8</w:t>
                  </w:r>
                </w:p>
              </w:tc>
              <w:tc>
                <w:tcPr>
                  <w:tcW w:w="772" w:type="dxa"/>
                  <w:vAlign w:val="bottom"/>
                </w:tcPr>
                <w:p w14:paraId="773341E2" w14:textId="5DBE2F1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04736A86" w14:textId="0BF868A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5ACA4E0D" w14:textId="0F74FD3E"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E212B7B" w14:textId="7BF70A6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798DD097" w14:textId="0760EB5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508838ED" w14:textId="791C7D9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66DAADB1"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0D932C" w14:textId="7E9BFA75" w:rsidR="00A82B33" w:rsidRPr="00B828EC" w:rsidRDefault="00A82B33" w:rsidP="00A82B33">
                  <w:pPr>
                    <w:overflowPunct/>
                    <w:spacing w:after="0"/>
                    <w:rPr>
                      <w:sz w:val="16"/>
                      <w:szCs w:val="16"/>
                    </w:rPr>
                  </w:pPr>
                  <w:r w:rsidRPr="0059224D">
                    <w:rPr>
                      <w:sz w:val="16"/>
                      <w:szCs w:val="16"/>
                    </w:rPr>
                    <w:t>Intel</w:t>
                  </w:r>
                  <w:r w:rsidRPr="00A82B33">
                    <w:rPr>
                      <w:rFonts w:ascii="Times New Roman Bold" w:hAnsi="Times New Roman Bold"/>
                      <w:sz w:val="16"/>
                      <w:szCs w:val="16"/>
                      <w:vertAlign w:val="superscript"/>
                    </w:rPr>
                    <w:t>*</w:t>
                  </w:r>
                </w:p>
              </w:tc>
              <w:tc>
                <w:tcPr>
                  <w:tcW w:w="771" w:type="dxa"/>
                  <w:vAlign w:val="bottom"/>
                </w:tcPr>
                <w:p w14:paraId="4CD3CE2F" w14:textId="240F0D4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bottom"/>
                </w:tcPr>
                <w:p w14:paraId="7499BAB0" w14:textId="32073F0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c>
                <w:tcPr>
                  <w:tcW w:w="747" w:type="dxa"/>
                  <w:vAlign w:val="bottom"/>
                </w:tcPr>
                <w:p w14:paraId="489BD511" w14:textId="1325EB8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582" w:type="dxa"/>
                  <w:vAlign w:val="bottom"/>
                </w:tcPr>
                <w:p w14:paraId="1D49D301" w14:textId="5F805761"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bottom"/>
                </w:tcPr>
                <w:p w14:paraId="3430A16F" w14:textId="29695A4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w:t>
                  </w:r>
                </w:p>
              </w:tc>
              <w:tc>
                <w:tcPr>
                  <w:tcW w:w="651" w:type="dxa"/>
                  <w:vAlign w:val="bottom"/>
                </w:tcPr>
                <w:p w14:paraId="48ADF185" w14:textId="01A1ACB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772" w:type="dxa"/>
                  <w:vAlign w:val="bottom"/>
                </w:tcPr>
                <w:p w14:paraId="54175F1F" w14:textId="70E711F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24.9</w:t>
                  </w:r>
                </w:p>
              </w:tc>
              <w:tc>
                <w:tcPr>
                  <w:tcW w:w="772" w:type="dxa"/>
                  <w:vAlign w:val="bottom"/>
                </w:tcPr>
                <w:p w14:paraId="1FA90001" w14:textId="3F02DD4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72" w:type="dxa"/>
                  <w:vAlign w:val="bottom"/>
                </w:tcPr>
                <w:p w14:paraId="3171F4BD" w14:textId="13C215E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22.1</w:t>
                  </w:r>
                </w:p>
              </w:tc>
              <w:tc>
                <w:tcPr>
                  <w:tcW w:w="747" w:type="dxa"/>
                  <w:vAlign w:val="bottom"/>
                </w:tcPr>
                <w:p w14:paraId="7BC6D059" w14:textId="0D49772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582" w:type="dxa"/>
                  <w:vAlign w:val="bottom"/>
                </w:tcPr>
                <w:p w14:paraId="1533D06F" w14:textId="08D60A1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72" w:type="dxa"/>
                  <w:vAlign w:val="bottom"/>
                </w:tcPr>
                <w:p w14:paraId="7FCFED97" w14:textId="71D5D53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r>
            <w:tr w:rsidR="00A82B33" w:rsidRPr="00B828EC" w14:paraId="3B8BBE28" w14:textId="77777777" w:rsidTr="00B3437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E46589B"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1BC23570" w14:textId="7CD273C4"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1.4</w:t>
                  </w:r>
                </w:p>
              </w:tc>
              <w:tc>
                <w:tcPr>
                  <w:tcW w:w="772" w:type="dxa"/>
                  <w:vAlign w:val="bottom"/>
                </w:tcPr>
                <w:p w14:paraId="0488B85F" w14:textId="720E8652"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3.0</w:t>
                  </w:r>
                </w:p>
              </w:tc>
              <w:tc>
                <w:tcPr>
                  <w:tcW w:w="747" w:type="dxa"/>
                  <w:vAlign w:val="bottom"/>
                </w:tcPr>
                <w:p w14:paraId="0C15CE36" w14:textId="7137E381"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-2.9</w:t>
                  </w:r>
                </w:p>
              </w:tc>
              <w:tc>
                <w:tcPr>
                  <w:tcW w:w="582" w:type="dxa"/>
                  <w:vAlign w:val="bottom"/>
                </w:tcPr>
                <w:p w14:paraId="3B949BD9" w14:textId="429D4B45"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-0.9</w:t>
                  </w:r>
                </w:p>
              </w:tc>
              <w:tc>
                <w:tcPr>
                  <w:tcW w:w="582" w:type="dxa"/>
                  <w:vAlign w:val="bottom"/>
                </w:tcPr>
                <w:p w14:paraId="4F2BB071" w14:textId="4835F676"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-0.5</w:t>
                  </w:r>
                </w:p>
              </w:tc>
              <w:tc>
                <w:tcPr>
                  <w:tcW w:w="651" w:type="dxa"/>
                  <w:vAlign w:val="bottom"/>
                </w:tcPr>
                <w:p w14:paraId="5A1CCC5F" w14:textId="0E467821"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4.3</w:t>
                  </w:r>
                </w:p>
              </w:tc>
              <w:tc>
                <w:tcPr>
                  <w:tcW w:w="772" w:type="dxa"/>
                  <w:vAlign w:val="bottom"/>
                </w:tcPr>
                <w:p w14:paraId="1DD932E1" w14:textId="55DA4E68"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22.6</w:t>
                  </w:r>
                </w:p>
              </w:tc>
              <w:tc>
                <w:tcPr>
                  <w:tcW w:w="772" w:type="dxa"/>
                  <w:vAlign w:val="bottom"/>
                </w:tcPr>
                <w:p w14:paraId="30819777" w14:textId="73E48B70"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769C6CC5" w14:textId="4DEEF117"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6A05B8C6" w14:textId="43ECB808"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2.2</w:t>
                  </w:r>
                </w:p>
              </w:tc>
              <w:tc>
                <w:tcPr>
                  <w:tcW w:w="582" w:type="dxa"/>
                  <w:vAlign w:val="bottom"/>
                </w:tcPr>
                <w:p w14:paraId="788E83D4" w14:textId="67C88DA6"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16.4</w:t>
                  </w:r>
                </w:p>
              </w:tc>
              <w:tc>
                <w:tcPr>
                  <w:tcW w:w="772" w:type="dxa"/>
                  <w:vAlign w:val="bottom"/>
                </w:tcPr>
                <w:p w14:paraId="0E645E8B" w14:textId="54177FE7"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19.3</w:t>
                  </w:r>
                </w:p>
              </w:tc>
            </w:tr>
          </w:tbl>
          <w:p w14:paraId="4B184F03" w14:textId="77777777" w:rsidR="00A82B33" w:rsidRDefault="00A82B33" w:rsidP="00A82B33">
            <w:pPr>
              <w:spacing w:before="0" w:after="0" w:line="240" w:lineRule="auto"/>
              <w:rPr>
                <w:rFonts w:eastAsia="Malgun Gothic"/>
                <w:sz w:val="18"/>
                <w:szCs w:val="18"/>
                <w:lang w:eastAsia="ko-KR"/>
              </w:rPr>
            </w:pPr>
            <w:r w:rsidRPr="00B76BCB">
              <w:rPr>
                <w:sz w:val="18"/>
                <w:szCs w:val="18"/>
              </w:rPr>
              <w:lastRenderedPageBreak/>
              <w:t xml:space="preserve">Note: A TBS scaling factor ¼ is assumed for </w:t>
            </w:r>
            <w:r w:rsidRPr="00B76BCB">
              <w:rPr>
                <w:rFonts w:eastAsia="Malgun Gothic"/>
                <w:sz w:val="18"/>
                <w:szCs w:val="18"/>
                <w:lang w:eastAsia="ko-KR"/>
              </w:rPr>
              <w:t>Msg2 evaluation</w:t>
            </w:r>
          </w:p>
          <w:p w14:paraId="7B0ADF31" w14:textId="77777777" w:rsidR="00B41DBA" w:rsidRDefault="00B41DBA" w:rsidP="00B34375">
            <w:pPr>
              <w:spacing w:after="0"/>
            </w:pPr>
          </w:p>
          <w:p w14:paraId="6B2152C2" w14:textId="25F70B22" w:rsidR="00B41DBA" w:rsidRPr="001D118B" w:rsidRDefault="00B41DBA" w:rsidP="00B34375">
            <w:pPr>
              <w:pStyle w:val="BodyText"/>
              <w:jc w:val="center"/>
              <w:rPr>
                <w:rFonts w:cs="Arial"/>
                <w:b/>
                <w:bCs/>
              </w:rPr>
            </w:pPr>
            <w:r>
              <w:rPr>
                <w:rFonts w:cs="Arial"/>
                <w:b/>
                <w:bCs/>
              </w:rPr>
              <w:t>Table 9.1-</w:t>
            </w:r>
            <w:r w:rsidR="00A82B33">
              <w:rPr>
                <w:rFonts w:cs="Arial"/>
                <w:b/>
                <w:bCs/>
              </w:rPr>
              <w:t>14</w:t>
            </w:r>
            <w:r>
              <w:rPr>
                <w:rFonts w:cs="Arial"/>
                <w:b/>
                <w:bCs/>
              </w:rPr>
              <w:t>: Coverage loss (dB) for RedCap UE (2Rx, 50MHz BW) in indoor scenario at 28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0A34515E"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870D555" w14:textId="77777777" w:rsidR="00B41DBA" w:rsidRPr="00B828EC" w:rsidRDefault="00B41DBA" w:rsidP="00B34375">
                  <w:pPr>
                    <w:pStyle w:val="BodyText"/>
                    <w:rPr>
                      <w:rFonts w:ascii="Times New Roman" w:eastAsia="Calibri" w:hAnsi="Times New Roman"/>
                      <w:sz w:val="16"/>
                      <w:szCs w:val="16"/>
                      <w:lang w:val="en-GB" w:eastAsia="zh-CN"/>
                    </w:rPr>
                  </w:pPr>
                </w:p>
              </w:tc>
              <w:tc>
                <w:tcPr>
                  <w:tcW w:w="771" w:type="dxa"/>
                </w:tcPr>
                <w:p w14:paraId="1BB51DA2"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0E3E9E28"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134610E4"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202C2B0"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EF394D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21A18062"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4BC6E147"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27BD4B0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3F4AE34"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7CCBC61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07C8D2C"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54098D7"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772BBB4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222DC9" w14:textId="77777777" w:rsidR="00A82B33" w:rsidRPr="00B828EC" w:rsidRDefault="00A82B33" w:rsidP="00A82B33">
                  <w:pPr>
                    <w:overflowPunct/>
                    <w:spacing w:after="0"/>
                    <w:rPr>
                      <w:sz w:val="16"/>
                      <w:szCs w:val="16"/>
                    </w:rPr>
                  </w:pPr>
                  <w:r w:rsidRPr="00BE36D2">
                    <w:rPr>
                      <w:sz w:val="16"/>
                      <w:szCs w:val="16"/>
                    </w:rPr>
                    <w:t>Samsung</w:t>
                  </w:r>
                </w:p>
              </w:tc>
              <w:tc>
                <w:tcPr>
                  <w:tcW w:w="771" w:type="dxa"/>
                  <w:vAlign w:val="bottom"/>
                </w:tcPr>
                <w:p w14:paraId="7E43390E" w14:textId="5364A3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12.7</w:t>
                  </w:r>
                </w:p>
              </w:tc>
              <w:tc>
                <w:tcPr>
                  <w:tcW w:w="772" w:type="dxa"/>
                  <w:vAlign w:val="bottom"/>
                </w:tcPr>
                <w:p w14:paraId="73F0C166" w14:textId="1765640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12.6</w:t>
                  </w:r>
                </w:p>
              </w:tc>
              <w:tc>
                <w:tcPr>
                  <w:tcW w:w="747" w:type="dxa"/>
                  <w:vAlign w:val="bottom"/>
                </w:tcPr>
                <w:p w14:paraId="763854DF" w14:textId="41CD2D5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3.7</w:t>
                  </w:r>
                </w:p>
              </w:tc>
              <w:tc>
                <w:tcPr>
                  <w:tcW w:w="582" w:type="dxa"/>
                  <w:vAlign w:val="bottom"/>
                </w:tcPr>
                <w:p w14:paraId="6A1CE1BA" w14:textId="609FB9A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11.8</w:t>
                  </w:r>
                </w:p>
              </w:tc>
              <w:tc>
                <w:tcPr>
                  <w:tcW w:w="582" w:type="dxa"/>
                  <w:vAlign w:val="bottom"/>
                </w:tcPr>
                <w:p w14:paraId="710C7A01" w14:textId="63B6153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651" w:type="dxa"/>
                  <w:vAlign w:val="bottom"/>
                </w:tcPr>
                <w:p w14:paraId="06B1659D" w14:textId="73ABF97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E93E537" w14:textId="4421E2E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6ACD5D1F" w14:textId="7C88205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637A6EE9" w14:textId="6DBC0BF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6AFDDC33" w14:textId="4384A4F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27F57E86" w14:textId="5AE0698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1003A709" w14:textId="4E6106C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61CCDA2"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BC05FA" w14:textId="77777777" w:rsidR="00A82B33" w:rsidRPr="00B828EC" w:rsidRDefault="00A82B33" w:rsidP="00A82B33">
                  <w:pPr>
                    <w:overflowPunct/>
                    <w:spacing w:after="0"/>
                    <w:rPr>
                      <w:sz w:val="16"/>
                      <w:szCs w:val="16"/>
                    </w:rPr>
                  </w:pPr>
                  <w:r w:rsidRPr="00BE36D2">
                    <w:rPr>
                      <w:sz w:val="16"/>
                      <w:szCs w:val="16"/>
                    </w:rPr>
                    <w:t>OPPO</w:t>
                  </w:r>
                </w:p>
              </w:tc>
              <w:tc>
                <w:tcPr>
                  <w:tcW w:w="771" w:type="dxa"/>
                  <w:vAlign w:val="bottom"/>
                </w:tcPr>
                <w:p w14:paraId="3F3E45C6" w14:textId="0CC906C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72" w:type="dxa"/>
                  <w:vAlign w:val="bottom"/>
                </w:tcPr>
                <w:p w14:paraId="5307A3BB" w14:textId="124880B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47" w:type="dxa"/>
                  <w:vAlign w:val="bottom"/>
                </w:tcPr>
                <w:p w14:paraId="67211EDD" w14:textId="74C4D64B"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582" w:type="dxa"/>
                  <w:vAlign w:val="bottom"/>
                </w:tcPr>
                <w:p w14:paraId="7CA9EDA2" w14:textId="34B86825"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582" w:type="dxa"/>
                  <w:vAlign w:val="bottom"/>
                </w:tcPr>
                <w:p w14:paraId="1E0E4887" w14:textId="4CFCD8D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w:t>
                  </w:r>
                </w:p>
              </w:tc>
              <w:tc>
                <w:tcPr>
                  <w:tcW w:w="651" w:type="dxa"/>
                  <w:vAlign w:val="bottom"/>
                </w:tcPr>
                <w:p w14:paraId="25013371" w14:textId="6D28A7B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A1F4C12" w14:textId="4CD4A690"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5DB61618" w14:textId="3C872BB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2D7A8278" w14:textId="3D116E1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4FEBF0B6" w14:textId="44C49DE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582" w:type="dxa"/>
                  <w:vAlign w:val="bottom"/>
                </w:tcPr>
                <w:p w14:paraId="297E5C05" w14:textId="6CB47D9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6F9D06DA" w14:textId="27F25F8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FE0E75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09A42E" w14:textId="77777777" w:rsidR="00A82B33" w:rsidRPr="00B828EC" w:rsidRDefault="00A82B33" w:rsidP="00A82B33">
                  <w:pPr>
                    <w:overflowPunct/>
                    <w:spacing w:after="0"/>
                    <w:rPr>
                      <w:sz w:val="16"/>
                      <w:szCs w:val="16"/>
                    </w:rPr>
                  </w:pPr>
                  <w:r w:rsidRPr="00BE36D2">
                    <w:rPr>
                      <w:sz w:val="16"/>
                      <w:szCs w:val="16"/>
                    </w:rPr>
                    <w:t>DCM</w:t>
                  </w:r>
                </w:p>
              </w:tc>
              <w:tc>
                <w:tcPr>
                  <w:tcW w:w="771" w:type="dxa"/>
                  <w:vAlign w:val="bottom"/>
                </w:tcPr>
                <w:p w14:paraId="6EEC5AF0" w14:textId="090E5F2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7C69AE68" w14:textId="4DC6E0E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47" w:type="dxa"/>
                  <w:vAlign w:val="bottom"/>
                </w:tcPr>
                <w:p w14:paraId="7D54CA7B" w14:textId="7F01B01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-4.6</w:t>
                  </w:r>
                </w:p>
              </w:tc>
              <w:tc>
                <w:tcPr>
                  <w:tcW w:w="582" w:type="dxa"/>
                  <w:vAlign w:val="bottom"/>
                </w:tcPr>
                <w:p w14:paraId="38E8D6E2" w14:textId="52E1CF1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582" w:type="dxa"/>
                  <w:vAlign w:val="bottom"/>
                </w:tcPr>
                <w:p w14:paraId="57885BDD" w14:textId="12C011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651" w:type="dxa"/>
                  <w:vAlign w:val="bottom"/>
                </w:tcPr>
                <w:p w14:paraId="25391D3B" w14:textId="1884D7B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B232226" w14:textId="3C5AC06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2DE1CABF" w14:textId="2001A0A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4A2BCB0A" w14:textId="4F71AB6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D192DAE" w14:textId="7C20C2D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19FA2708" w14:textId="22EB241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2CB827F0" w14:textId="60132A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A69AA57"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180DE8" w14:textId="77777777" w:rsidR="00A82B33" w:rsidRPr="00B828EC" w:rsidRDefault="00A82B33" w:rsidP="00A82B33">
                  <w:pPr>
                    <w:overflowPunct/>
                    <w:spacing w:after="0"/>
                    <w:rPr>
                      <w:sz w:val="16"/>
                      <w:szCs w:val="16"/>
                    </w:rPr>
                  </w:pPr>
                  <w:r w:rsidRPr="00BE36D2">
                    <w:rPr>
                      <w:sz w:val="16"/>
                      <w:szCs w:val="16"/>
                    </w:rPr>
                    <w:t>Ericsson</w:t>
                  </w:r>
                </w:p>
              </w:tc>
              <w:tc>
                <w:tcPr>
                  <w:tcW w:w="771" w:type="dxa"/>
                  <w:vAlign w:val="bottom"/>
                </w:tcPr>
                <w:p w14:paraId="4FDA6F8C" w14:textId="5831316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72" w:type="dxa"/>
                  <w:vAlign w:val="bottom"/>
                </w:tcPr>
                <w:p w14:paraId="09F627C7" w14:textId="376F7B63"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w:t>
                  </w:r>
                </w:p>
              </w:tc>
              <w:tc>
                <w:tcPr>
                  <w:tcW w:w="747" w:type="dxa"/>
                  <w:vAlign w:val="bottom"/>
                </w:tcPr>
                <w:p w14:paraId="4360AF92" w14:textId="259CC3C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-3.2</w:t>
                  </w:r>
                </w:p>
              </w:tc>
              <w:tc>
                <w:tcPr>
                  <w:tcW w:w="582" w:type="dxa"/>
                  <w:vAlign w:val="bottom"/>
                </w:tcPr>
                <w:p w14:paraId="6F3C494E" w14:textId="08055EA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w:t>
                  </w:r>
                </w:p>
              </w:tc>
              <w:tc>
                <w:tcPr>
                  <w:tcW w:w="582" w:type="dxa"/>
                  <w:vAlign w:val="bottom"/>
                </w:tcPr>
                <w:p w14:paraId="76D52A4C" w14:textId="0020887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651" w:type="dxa"/>
                  <w:vAlign w:val="bottom"/>
                </w:tcPr>
                <w:p w14:paraId="6AC49447" w14:textId="13EC1B3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772" w:type="dxa"/>
                  <w:vAlign w:val="bottom"/>
                </w:tcPr>
                <w:p w14:paraId="12794C93" w14:textId="3380480A"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527B62B7" w14:textId="6B216B0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6286F2FA" w14:textId="05F961AE"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6E243B42" w14:textId="636AA6DF"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bottom"/>
                </w:tcPr>
                <w:p w14:paraId="7F023607" w14:textId="7F167E9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12DFAFD8" w14:textId="217C76EA"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73A434D2"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B8A047" w14:textId="77777777" w:rsidR="00A82B33" w:rsidRPr="00B828EC" w:rsidRDefault="00A82B33" w:rsidP="00A82B33">
                  <w:pPr>
                    <w:overflowPunct/>
                    <w:spacing w:after="0"/>
                    <w:rPr>
                      <w:sz w:val="16"/>
                      <w:szCs w:val="16"/>
                    </w:rPr>
                  </w:pPr>
                  <w:r w:rsidRPr="00BE36D2">
                    <w:rPr>
                      <w:sz w:val="16"/>
                      <w:szCs w:val="16"/>
                    </w:rPr>
                    <w:t>QC</w:t>
                  </w:r>
                </w:p>
              </w:tc>
              <w:tc>
                <w:tcPr>
                  <w:tcW w:w="771" w:type="dxa"/>
                  <w:vAlign w:val="bottom"/>
                </w:tcPr>
                <w:p w14:paraId="6FE98102" w14:textId="4A0F24B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C0712EC" w14:textId="35A991B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666DE8D5" w14:textId="13CD57B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218A3262" w14:textId="6E6DD4F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582" w:type="dxa"/>
                  <w:vAlign w:val="bottom"/>
                </w:tcPr>
                <w:p w14:paraId="4DBBAEDF" w14:textId="53DF887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bottom"/>
                </w:tcPr>
                <w:p w14:paraId="34306F9D" w14:textId="7AAF2A6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772" w:type="dxa"/>
                  <w:vAlign w:val="bottom"/>
                </w:tcPr>
                <w:p w14:paraId="4136A244" w14:textId="5616453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67FBE870" w14:textId="3D78332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4610F371" w14:textId="3328844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3581F54" w14:textId="657AF12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36B694DC" w14:textId="13CD1DF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1579905E" w14:textId="712391C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11EE5C5A" w14:textId="77777777" w:rsidTr="00B3437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7D8B51D9"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64CFF1E2" w14:textId="1876655D"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3.4</w:t>
                  </w:r>
                </w:p>
              </w:tc>
              <w:tc>
                <w:tcPr>
                  <w:tcW w:w="772" w:type="dxa"/>
                  <w:vAlign w:val="bottom"/>
                </w:tcPr>
                <w:p w14:paraId="187F5547" w14:textId="6300430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3.5</w:t>
                  </w:r>
                </w:p>
              </w:tc>
              <w:tc>
                <w:tcPr>
                  <w:tcW w:w="747" w:type="dxa"/>
                  <w:vAlign w:val="bottom"/>
                </w:tcPr>
                <w:p w14:paraId="67F74707" w14:textId="7F896653"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-2.7</w:t>
                  </w:r>
                </w:p>
              </w:tc>
              <w:tc>
                <w:tcPr>
                  <w:tcW w:w="582" w:type="dxa"/>
                  <w:vAlign w:val="bottom"/>
                </w:tcPr>
                <w:p w14:paraId="146CC744" w14:textId="678EB626"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A82B33">
                    <w:rPr>
                      <w:b/>
                      <w:bCs/>
                      <w:color w:val="000000"/>
                      <w:sz w:val="16"/>
                      <w:szCs w:val="16"/>
                    </w:rPr>
                    <w:t>3.1</w:t>
                  </w:r>
                </w:p>
              </w:tc>
              <w:tc>
                <w:tcPr>
                  <w:tcW w:w="582" w:type="dxa"/>
                  <w:vAlign w:val="bottom"/>
                </w:tcPr>
                <w:p w14:paraId="2C252883" w14:textId="28AC7C92"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A82B33">
                    <w:rPr>
                      <w:b/>
                      <w:bCs/>
                      <w:color w:val="000000"/>
                      <w:sz w:val="16"/>
                      <w:szCs w:val="16"/>
                    </w:rPr>
                    <w:t>2.6</w:t>
                  </w:r>
                </w:p>
              </w:tc>
              <w:tc>
                <w:tcPr>
                  <w:tcW w:w="651" w:type="dxa"/>
                  <w:vAlign w:val="bottom"/>
                </w:tcPr>
                <w:p w14:paraId="288FF4E5" w14:textId="6593034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10.2</w:t>
                  </w:r>
                </w:p>
              </w:tc>
              <w:tc>
                <w:tcPr>
                  <w:tcW w:w="772" w:type="dxa"/>
                  <w:vAlign w:val="bottom"/>
                </w:tcPr>
                <w:p w14:paraId="35B2BDB9" w14:textId="4FF7912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21.6</w:t>
                  </w:r>
                </w:p>
              </w:tc>
              <w:tc>
                <w:tcPr>
                  <w:tcW w:w="772" w:type="dxa"/>
                  <w:vAlign w:val="bottom"/>
                </w:tcPr>
                <w:p w14:paraId="25253574" w14:textId="51280639"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1F80756A" w14:textId="60B332D6"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1E2527EB" w14:textId="2DE6F04D"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2.3</w:t>
                  </w:r>
                </w:p>
              </w:tc>
              <w:tc>
                <w:tcPr>
                  <w:tcW w:w="582" w:type="dxa"/>
                  <w:vAlign w:val="bottom"/>
                </w:tcPr>
                <w:p w14:paraId="127935FF" w14:textId="273192CB"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17.6</w:t>
                  </w:r>
                </w:p>
              </w:tc>
              <w:tc>
                <w:tcPr>
                  <w:tcW w:w="772" w:type="dxa"/>
                  <w:vAlign w:val="bottom"/>
                </w:tcPr>
                <w:p w14:paraId="4F192006" w14:textId="30DAD5AB"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22.8</w:t>
                  </w:r>
                </w:p>
              </w:tc>
            </w:tr>
          </w:tbl>
          <w:p w14:paraId="005997D4" w14:textId="77777777" w:rsidR="00B41DBA" w:rsidRDefault="00B41DBA" w:rsidP="00B34375">
            <w:pPr>
              <w:spacing w:after="0"/>
            </w:pPr>
          </w:p>
          <w:p w14:paraId="08225D29" w14:textId="0EC6A87D" w:rsidR="00B41DBA" w:rsidRPr="001D118B" w:rsidRDefault="00B41DBA" w:rsidP="00B34375">
            <w:pPr>
              <w:pStyle w:val="BodyText"/>
              <w:jc w:val="center"/>
              <w:rPr>
                <w:rFonts w:cs="Arial"/>
                <w:b/>
                <w:bCs/>
              </w:rPr>
            </w:pPr>
            <w:r>
              <w:rPr>
                <w:rFonts w:cs="Arial"/>
                <w:b/>
                <w:bCs/>
              </w:rPr>
              <w:t>Table 9.1-</w:t>
            </w:r>
            <w:r w:rsidR="00A82B33">
              <w:rPr>
                <w:rFonts w:cs="Arial"/>
                <w:b/>
                <w:bCs/>
              </w:rPr>
              <w:t>15</w:t>
            </w:r>
            <w:r>
              <w:rPr>
                <w:rFonts w:cs="Arial"/>
                <w:b/>
                <w:bCs/>
              </w:rPr>
              <w:t>: Coverage loss (dB) for RedCap UE (1Rx, 50MHz BW) in indoor scenario at 28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5FF95E66"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95CA9C4" w14:textId="77777777" w:rsidR="00B41DBA" w:rsidRPr="00B828EC" w:rsidRDefault="00B41DBA" w:rsidP="00B34375">
                  <w:pPr>
                    <w:pStyle w:val="BodyText"/>
                    <w:rPr>
                      <w:rFonts w:ascii="Times New Roman" w:eastAsia="Calibri" w:hAnsi="Times New Roman"/>
                      <w:sz w:val="16"/>
                      <w:szCs w:val="16"/>
                      <w:lang w:val="en-GB" w:eastAsia="zh-CN"/>
                    </w:rPr>
                  </w:pPr>
                </w:p>
              </w:tc>
              <w:tc>
                <w:tcPr>
                  <w:tcW w:w="771" w:type="dxa"/>
                </w:tcPr>
                <w:p w14:paraId="62E98B13"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3489426A"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10C5AAE3"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A3979C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5A02247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1F3E6451"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379B44E7"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5AAF24B6"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0C204F4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E8F4079"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8A93354"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E23016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0693CE42"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A75FAB" w14:textId="77777777" w:rsidR="00A82B33" w:rsidRPr="00B828EC" w:rsidRDefault="00A82B33" w:rsidP="00A82B33">
                  <w:pPr>
                    <w:overflowPunct/>
                    <w:spacing w:after="0"/>
                    <w:rPr>
                      <w:sz w:val="16"/>
                      <w:szCs w:val="16"/>
                    </w:rPr>
                  </w:pPr>
                  <w:r w:rsidRPr="00BE36D2">
                    <w:rPr>
                      <w:sz w:val="16"/>
                      <w:szCs w:val="16"/>
                    </w:rPr>
                    <w:t>Samsung</w:t>
                  </w:r>
                </w:p>
              </w:tc>
              <w:tc>
                <w:tcPr>
                  <w:tcW w:w="771" w:type="dxa"/>
                  <w:vAlign w:val="bottom"/>
                </w:tcPr>
                <w:p w14:paraId="3C0E238C" w14:textId="024473A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c>
                <w:tcPr>
                  <w:tcW w:w="772" w:type="dxa"/>
                  <w:vAlign w:val="bottom"/>
                </w:tcPr>
                <w:p w14:paraId="05769897" w14:textId="202D453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c>
                <w:tcPr>
                  <w:tcW w:w="747" w:type="dxa"/>
                  <w:vAlign w:val="bottom"/>
                </w:tcPr>
                <w:p w14:paraId="31C88D75" w14:textId="3C0CA5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-2.4</w:t>
                  </w:r>
                </w:p>
              </w:tc>
              <w:tc>
                <w:tcPr>
                  <w:tcW w:w="582" w:type="dxa"/>
                  <w:vAlign w:val="bottom"/>
                </w:tcPr>
                <w:p w14:paraId="75E7889C" w14:textId="7F4A194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bottom"/>
                </w:tcPr>
                <w:p w14:paraId="4E70B0F9" w14:textId="49ADC38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51" w:type="dxa"/>
                  <w:vAlign w:val="bottom"/>
                </w:tcPr>
                <w:p w14:paraId="5442144D" w14:textId="7ECC6C0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611B1A2" w14:textId="39FCFB6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6FD8374A" w14:textId="56469E0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54CE0EDD" w14:textId="5F73231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001D0D3B" w14:textId="4A73D83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759134D9" w14:textId="12F1987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5EA54D50" w14:textId="3837358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A92702D"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5C656F" w14:textId="77777777" w:rsidR="00A82B33" w:rsidRPr="00B828EC" w:rsidRDefault="00A82B33" w:rsidP="00A82B33">
                  <w:pPr>
                    <w:overflowPunct/>
                    <w:spacing w:after="0"/>
                    <w:rPr>
                      <w:sz w:val="16"/>
                      <w:szCs w:val="16"/>
                    </w:rPr>
                  </w:pPr>
                  <w:r w:rsidRPr="00BE36D2">
                    <w:rPr>
                      <w:sz w:val="16"/>
                      <w:szCs w:val="16"/>
                    </w:rPr>
                    <w:t>OPPO</w:t>
                  </w:r>
                </w:p>
              </w:tc>
              <w:tc>
                <w:tcPr>
                  <w:tcW w:w="771" w:type="dxa"/>
                  <w:vAlign w:val="bottom"/>
                </w:tcPr>
                <w:p w14:paraId="46AC3AA6" w14:textId="25D9B220"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72" w:type="dxa"/>
                  <w:vAlign w:val="bottom"/>
                </w:tcPr>
                <w:p w14:paraId="5852DEBA" w14:textId="4C48665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47" w:type="dxa"/>
                  <w:vAlign w:val="bottom"/>
                </w:tcPr>
                <w:p w14:paraId="7E375909" w14:textId="1C99AD7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-10.1</w:t>
                  </w:r>
                </w:p>
              </w:tc>
              <w:tc>
                <w:tcPr>
                  <w:tcW w:w="582" w:type="dxa"/>
                  <w:vAlign w:val="bottom"/>
                </w:tcPr>
                <w:p w14:paraId="2C5FBBD0" w14:textId="76A0D32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bottom"/>
                </w:tcPr>
                <w:p w14:paraId="6FB4D2AE" w14:textId="072A92A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-2.5</w:t>
                  </w:r>
                </w:p>
              </w:tc>
              <w:tc>
                <w:tcPr>
                  <w:tcW w:w="651" w:type="dxa"/>
                  <w:vAlign w:val="bottom"/>
                </w:tcPr>
                <w:p w14:paraId="07035F4A" w14:textId="6A71860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76B59F3" w14:textId="63FC0D7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5C667E5E" w14:textId="47366B3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630AB3BD" w14:textId="5E37C13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2C9E4077" w14:textId="26353E3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582" w:type="dxa"/>
                  <w:vAlign w:val="bottom"/>
                </w:tcPr>
                <w:p w14:paraId="4E1BD0CC" w14:textId="3D254F55"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1C260B76" w14:textId="3CE8D9F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6B2397C"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E66508" w14:textId="77777777" w:rsidR="00A82B33" w:rsidRPr="00B828EC" w:rsidRDefault="00A82B33" w:rsidP="00A82B33">
                  <w:pPr>
                    <w:overflowPunct/>
                    <w:spacing w:after="0"/>
                    <w:rPr>
                      <w:sz w:val="16"/>
                      <w:szCs w:val="16"/>
                    </w:rPr>
                  </w:pPr>
                  <w:r w:rsidRPr="00BE36D2">
                    <w:rPr>
                      <w:sz w:val="16"/>
                      <w:szCs w:val="16"/>
                    </w:rPr>
                    <w:t>DCM</w:t>
                  </w:r>
                </w:p>
              </w:tc>
              <w:tc>
                <w:tcPr>
                  <w:tcW w:w="771" w:type="dxa"/>
                  <w:vAlign w:val="bottom"/>
                </w:tcPr>
                <w:p w14:paraId="47BED952" w14:textId="6077A27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772" w:type="dxa"/>
                  <w:vAlign w:val="bottom"/>
                </w:tcPr>
                <w:p w14:paraId="7FA3EA77" w14:textId="50E5233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747" w:type="dxa"/>
                  <w:vAlign w:val="bottom"/>
                </w:tcPr>
                <w:p w14:paraId="4E66C29A" w14:textId="75E4384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-10.7</w:t>
                  </w:r>
                </w:p>
              </w:tc>
              <w:tc>
                <w:tcPr>
                  <w:tcW w:w="582" w:type="dxa"/>
                  <w:vAlign w:val="bottom"/>
                </w:tcPr>
                <w:p w14:paraId="57447306" w14:textId="33422EA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-4.8</w:t>
                  </w:r>
                </w:p>
              </w:tc>
              <w:tc>
                <w:tcPr>
                  <w:tcW w:w="582" w:type="dxa"/>
                  <w:vAlign w:val="bottom"/>
                </w:tcPr>
                <w:p w14:paraId="77FD884A" w14:textId="2EC83ED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-5.0</w:t>
                  </w:r>
                </w:p>
              </w:tc>
              <w:tc>
                <w:tcPr>
                  <w:tcW w:w="651" w:type="dxa"/>
                  <w:vAlign w:val="bottom"/>
                </w:tcPr>
                <w:p w14:paraId="54627A4A" w14:textId="5743CFA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0FA4904" w14:textId="2F6F365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7CCFFA03" w14:textId="10BFD87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51B743F1" w14:textId="07BD2F1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7EB66251" w14:textId="2A84FE59"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35E6C19A" w14:textId="6813256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709DF44E" w14:textId="19CBDBD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154A6FCA"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5452A4" w14:textId="77777777" w:rsidR="00A82B33" w:rsidRPr="00B828EC" w:rsidRDefault="00A82B33" w:rsidP="00A82B33">
                  <w:pPr>
                    <w:overflowPunct/>
                    <w:spacing w:after="0"/>
                    <w:rPr>
                      <w:sz w:val="16"/>
                      <w:szCs w:val="16"/>
                    </w:rPr>
                  </w:pPr>
                  <w:r w:rsidRPr="00BE36D2">
                    <w:rPr>
                      <w:sz w:val="16"/>
                      <w:szCs w:val="16"/>
                    </w:rPr>
                    <w:t>Ericsson</w:t>
                  </w:r>
                </w:p>
              </w:tc>
              <w:tc>
                <w:tcPr>
                  <w:tcW w:w="771" w:type="dxa"/>
                  <w:vAlign w:val="bottom"/>
                </w:tcPr>
                <w:p w14:paraId="73F33C82" w14:textId="395F8F4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-1.9</w:t>
                  </w:r>
                </w:p>
              </w:tc>
              <w:tc>
                <w:tcPr>
                  <w:tcW w:w="772" w:type="dxa"/>
                  <w:vAlign w:val="bottom"/>
                </w:tcPr>
                <w:p w14:paraId="55654CBF" w14:textId="1BD216B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47" w:type="dxa"/>
                  <w:vAlign w:val="bottom"/>
                </w:tcPr>
                <w:p w14:paraId="2A3E2F9A" w14:textId="3B9272D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-7.9</w:t>
                  </w:r>
                </w:p>
              </w:tc>
              <w:tc>
                <w:tcPr>
                  <w:tcW w:w="582" w:type="dxa"/>
                  <w:vAlign w:val="bottom"/>
                </w:tcPr>
                <w:p w14:paraId="2EB4F639" w14:textId="79CBDCB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-3.2</w:t>
                  </w:r>
                </w:p>
              </w:tc>
              <w:tc>
                <w:tcPr>
                  <w:tcW w:w="582" w:type="dxa"/>
                  <w:vAlign w:val="bottom"/>
                </w:tcPr>
                <w:p w14:paraId="6F56A2EC" w14:textId="5C2FB73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651" w:type="dxa"/>
                  <w:vAlign w:val="bottom"/>
                </w:tcPr>
                <w:p w14:paraId="69B53D1B" w14:textId="33DAA19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772" w:type="dxa"/>
                  <w:vAlign w:val="bottom"/>
                </w:tcPr>
                <w:p w14:paraId="68F61AEF" w14:textId="1BA3922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447432C4" w14:textId="7373D77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38CC7147" w14:textId="7AD474B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16229619" w14:textId="54DA7B7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bottom"/>
                </w:tcPr>
                <w:p w14:paraId="47E506BD" w14:textId="57323AFB"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38404957" w14:textId="4D7943E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3EAA0E0F"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AF6269" w14:textId="77777777" w:rsidR="00A82B33" w:rsidRPr="00B828EC" w:rsidRDefault="00A82B33" w:rsidP="00A82B33">
                  <w:pPr>
                    <w:overflowPunct/>
                    <w:spacing w:after="0"/>
                    <w:rPr>
                      <w:sz w:val="16"/>
                      <w:szCs w:val="16"/>
                    </w:rPr>
                  </w:pPr>
                  <w:r w:rsidRPr="00BE36D2">
                    <w:rPr>
                      <w:sz w:val="16"/>
                      <w:szCs w:val="16"/>
                    </w:rPr>
                    <w:t>QC</w:t>
                  </w:r>
                </w:p>
              </w:tc>
              <w:tc>
                <w:tcPr>
                  <w:tcW w:w="771" w:type="dxa"/>
                  <w:vAlign w:val="bottom"/>
                </w:tcPr>
                <w:p w14:paraId="5A5F41AA" w14:textId="4EF80FD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36709B3" w14:textId="10B0A88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72EBE3ED" w14:textId="1926A30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-5.4</w:t>
                  </w:r>
                </w:p>
              </w:tc>
              <w:tc>
                <w:tcPr>
                  <w:tcW w:w="582" w:type="dxa"/>
                  <w:vAlign w:val="bottom"/>
                </w:tcPr>
                <w:p w14:paraId="5E93FB60" w14:textId="0D8CF45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6E1F6A83" w14:textId="284421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w:t>
                  </w:r>
                </w:p>
              </w:tc>
              <w:tc>
                <w:tcPr>
                  <w:tcW w:w="651" w:type="dxa"/>
                  <w:vAlign w:val="bottom"/>
                </w:tcPr>
                <w:p w14:paraId="46461F39" w14:textId="38DA809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772" w:type="dxa"/>
                  <w:vAlign w:val="bottom"/>
                </w:tcPr>
                <w:p w14:paraId="0B289C76" w14:textId="14A442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30070AAC" w14:textId="6704F15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19313DFB" w14:textId="168926E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1238354" w14:textId="4AD91C5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1A71E963" w14:textId="4CF0269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1F133377" w14:textId="3D9C724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14FE2736" w14:textId="77777777" w:rsidTr="00B3437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1CEA2746"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5DF16964" w14:textId="4B9191C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-1.4</w:t>
                  </w:r>
                </w:p>
              </w:tc>
              <w:tc>
                <w:tcPr>
                  <w:tcW w:w="772" w:type="dxa"/>
                  <w:vAlign w:val="bottom"/>
                </w:tcPr>
                <w:p w14:paraId="11650DAD" w14:textId="73295598"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-1.0</w:t>
                  </w:r>
                </w:p>
              </w:tc>
              <w:tc>
                <w:tcPr>
                  <w:tcW w:w="747" w:type="dxa"/>
                  <w:vAlign w:val="bottom"/>
                </w:tcPr>
                <w:p w14:paraId="6CCA7259" w14:textId="2111A69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-7.8</w:t>
                  </w:r>
                </w:p>
              </w:tc>
              <w:tc>
                <w:tcPr>
                  <w:tcW w:w="582" w:type="dxa"/>
                  <w:vAlign w:val="bottom"/>
                </w:tcPr>
                <w:p w14:paraId="2D91ABA1" w14:textId="20D8AD58"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-1.8</w:t>
                  </w:r>
                </w:p>
              </w:tc>
              <w:tc>
                <w:tcPr>
                  <w:tcW w:w="582" w:type="dxa"/>
                  <w:vAlign w:val="bottom"/>
                </w:tcPr>
                <w:p w14:paraId="48721D86" w14:textId="2548D6F4"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-1.9</w:t>
                  </w:r>
                </w:p>
              </w:tc>
              <w:tc>
                <w:tcPr>
                  <w:tcW w:w="651" w:type="dxa"/>
                  <w:vAlign w:val="bottom"/>
                </w:tcPr>
                <w:p w14:paraId="5CE375F2" w14:textId="0273A81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6.8</w:t>
                  </w:r>
                </w:p>
              </w:tc>
              <w:tc>
                <w:tcPr>
                  <w:tcW w:w="772" w:type="dxa"/>
                  <w:vAlign w:val="bottom"/>
                </w:tcPr>
                <w:p w14:paraId="1D309DB5" w14:textId="255289E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21.6</w:t>
                  </w:r>
                </w:p>
              </w:tc>
              <w:tc>
                <w:tcPr>
                  <w:tcW w:w="772" w:type="dxa"/>
                  <w:vAlign w:val="bottom"/>
                </w:tcPr>
                <w:p w14:paraId="6D1EE598" w14:textId="08B4B281"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555AE4F0" w14:textId="4272E29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1B0DBA9C" w14:textId="2C6C438F"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2.3</w:t>
                  </w:r>
                </w:p>
              </w:tc>
              <w:tc>
                <w:tcPr>
                  <w:tcW w:w="582" w:type="dxa"/>
                  <w:vAlign w:val="bottom"/>
                </w:tcPr>
                <w:p w14:paraId="78BCA9F7" w14:textId="56EE7095"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17.6</w:t>
                  </w:r>
                </w:p>
              </w:tc>
              <w:tc>
                <w:tcPr>
                  <w:tcW w:w="772" w:type="dxa"/>
                  <w:vAlign w:val="bottom"/>
                </w:tcPr>
                <w:p w14:paraId="78D16AE1" w14:textId="0AC0D6E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22.8</w:t>
                  </w:r>
                </w:p>
              </w:tc>
            </w:tr>
          </w:tbl>
          <w:p w14:paraId="753304A0" w14:textId="77777777" w:rsidR="00B41DBA" w:rsidRDefault="00B41DBA" w:rsidP="00B34375">
            <w:pPr>
              <w:spacing w:after="0"/>
            </w:pPr>
          </w:p>
          <w:p w14:paraId="1FCBBC82" w14:textId="77777777" w:rsidR="00B41DBA" w:rsidRDefault="00B41DBA" w:rsidP="00B34375">
            <w:pPr>
              <w:pStyle w:val="BodyText"/>
              <w:rPr>
                <w:rFonts w:ascii="Times New Roman" w:hAnsi="Times New Roman"/>
              </w:rPr>
            </w:pPr>
          </w:p>
        </w:tc>
      </w:tr>
      <w:bookmarkEnd w:id="102"/>
    </w:tbl>
    <w:p w14:paraId="37787F14" w14:textId="77777777" w:rsidR="00B41DBA" w:rsidRPr="009F1280" w:rsidRDefault="00B41DBA" w:rsidP="00B41DBA">
      <w:pPr>
        <w:rPr>
          <w:b/>
          <w:bCs/>
        </w:rPr>
      </w:pPr>
    </w:p>
    <w:p w14:paraId="46CDF33E" w14:textId="7D62F1C1" w:rsidR="00A82B33" w:rsidRDefault="00A82B33" w:rsidP="00A82B33">
      <w:r w:rsidRPr="000B77FB">
        <w:rPr>
          <w:b/>
          <w:bCs/>
          <w:highlight w:val="yellow"/>
        </w:rPr>
        <w:t xml:space="preserve">[FL5] Question </w:t>
      </w:r>
      <w:r>
        <w:rPr>
          <w:b/>
          <w:bCs/>
          <w:highlight w:val="yellow"/>
        </w:rPr>
        <w:t>3.4</w:t>
      </w:r>
      <w:r w:rsidRPr="005062D1">
        <w:rPr>
          <w:b/>
          <w:bCs/>
          <w:highlight w:val="yellow"/>
        </w:rPr>
        <w:t>-1</w:t>
      </w:r>
      <w:r w:rsidR="0068678A">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A82B33" w14:paraId="7529E34A" w14:textId="77777777" w:rsidTr="00B34375">
        <w:tc>
          <w:tcPr>
            <w:tcW w:w="1493" w:type="dxa"/>
            <w:shd w:val="clear" w:color="auto" w:fill="D9D9D9"/>
            <w:tcMar>
              <w:top w:w="0" w:type="dxa"/>
              <w:left w:w="108" w:type="dxa"/>
              <w:bottom w:w="0" w:type="dxa"/>
              <w:right w:w="108" w:type="dxa"/>
            </w:tcMar>
          </w:tcPr>
          <w:p w14:paraId="65F967FD" w14:textId="77777777" w:rsidR="00A82B33" w:rsidRDefault="00A82B33" w:rsidP="00B34375">
            <w:pPr>
              <w:rPr>
                <w:b/>
                <w:bCs/>
                <w:lang w:eastAsia="sv-SE"/>
              </w:rPr>
            </w:pPr>
            <w:r>
              <w:rPr>
                <w:b/>
                <w:bCs/>
                <w:lang w:eastAsia="sv-SE"/>
              </w:rPr>
              <w:t>Company</w:t>
            </w:r>
          </w:p>
        </w:tc>
        <w:tc>
          <w:tcPr>
            <w:tcW w:w="1922" w:type="dxa"/>
            <w:shd w:val="clear" w:color="auto" w:fill="D9D9D9"/>
          </w:tcPr>
          <w:p w14:paraId="2C174647" w14:textId="77777777" w:rsidR="00A82B33" w:rsidRDefault="00A82B33" w:rsidP="00B3437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EFE4D1" w14:textId="77777777" w:rsidR="00A82B33" w:rsidRDefault="00A82B33" w:rsidP="00B34375">
            <w:pPr>
              <w:rPr>
                <w:b/>
                <w:bCs/>
                <w:lang w:eastAsia="sv-SE"/>
              </w:rPr>
            </w:pPr>
            <w:r>
              <w:rPr>
                <w:b/>
                <w:bCs/>
                <w:color w:val="000000"/>
                <w:lang w:eastAsia="sv-SE"/>
              </w:rPr>
              <w:t>Comments</w:t>
            </w:r>
          </w:p>
        </w:tc>
      </w:tr>
      <w:tr w:rsidR="00A82B33" w14:paraId="6DD31D46" w14:textId="77777777" w:rsidTr="00B34375">
        <w:tc>
          <w:tcPr>
            <w:tcW w:w="1493" w:type="dxa"/>
            <w:tcMar>
              <w:top w:w="0" w:type="dxa"/>
              <w:left w:w="108" w:type="dxa"/>
              <w:bottom w:w="0" w:type="dxa"/>
              <w:right w:w="108" w:type="dxa"/>
            </w:tcMar>
          </w:tcPr>
          <w:p w14:paraId="63018504" w14:textId="4688755B" w:rsidR="00A82B33" w:rsidRDefault="00244E45" w:rsidP="00B34375">
            <w:pPr>
              <w:rPr>
                <w:rFonts w:eastAsiaTheme="minorEastAsia"/>
                <w:lang w:eastAsia="zh-CN"/>
              </w:rPr>
            </w:pPr>
            <w:ins w:id="103" w:author="Xuan Tuong Tran" w:date="2020-11-09T16:42:00Z">
              <w:r>
                <w:rPr>
                  <w:rFonts w:eastAsiaTheme="minorEastAsia"/>
                  <w:lang w:eastAsia="zh-CN"/>
                </w:rPr>
                <w:t>Panasonic</w:t>
              </w:r>
            </w:ins>
          </w:p>
        </w:tc>
        <w:tc>
          <w:tcPr>
            <w:tcW w:w="1922" w:type="dxa"/>
          </w:tcPr>
          <w:p w14:paraId="4C58E376" w14:textId="7C0AF3C7" w:rsidR="00A82B33" w:rsidRDefault="00244E45" w:rsidP="00B34375">
            <w:pPr>
              <w:rPr>
                <w:rFonts w:eastAsiaTheme="minorEastAsia"/>
                <w:lang w:eastAsia="zh-CN"/>
              </w:rPr>
            </w:pPr>
            <w:ins w:id="10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091B0D1F" w14:textId="77777777" w:rsidR="00A82B33" w:rsidRDefault="00A82B33" w:rsidP="00B34375">
            <w:pPr>
              <w:rPr>
                <w:rFonts w:eastAsiaTheme="minorEastAsia"/>
                <w:lang w:eastAsia="zh-CN"/>
              </w:rPr>
            </w:pPr>
          </w:p>
        </w:tc>
      </w:tr>
      <w:tr w:rsidR="00A82B33" w14:paraId="00AA63D4" w14:textId="77777777" w:rsidTr="00B34375">
        <w:tc>
          <w:tcPr>
            <w:tcW w:w="1493" w:type="dxa"/>
            <w:tcMar>
              <w:top w:w="0" w:type="dxa"/>
              <w:left w:w="108" w:type="dxa"/>
              <w:bottom w:w="0" w:type="dxa"/>
              <w:right w:w="108" w:type="dxa"/>
            </w:tcMar>
          </w:tcPr>
          <w:p w14:paraId="5716FD6A" w14:textId="77777777" w:rsidR="00A82B33" w:rsidRDefault="00A82B33" w:rsidP="00B34375">
            <w:pPr>
              <w:rPr>
                <w:rFonts w:eastAsiaTheme="minorEastAsia"/>
                <w:lang w:eastAsia="zh-CN"/>
              </w:rPr>
            </w:pPr>
          </w:p>
        </w:tc>
        <w:tc>
          <w:tcPr>
            <w:tcW w:w="1922" w:type="dxa"/>
          </w:tcPr>
          <w:p w14:paraId="2804B66F"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57D77B84" w14:textId="77777777" w:rsidR="00A82B33" w:rsidRDefault="00A82B33" w:rsidP="00B34375">
            <w:pPr>
              <w:rPr>
                <w:rFonts w:eastAsiaTheme="minorEastAsia"/>
                <w:lang w:eastAsia="zh-CN"/>
              </w:rPr>
            </w:pPr>
          </w:p>
        </w:tc>
      </w:tr>
      <w:tr w:rsidR="00A82B33" w14:paraId="4E10DD43" w14:textId="77777777" w:rsidTr="00B34375">
        <w:tc>
          <w:tcPr>
            <w:tcW w:w="1493" w:type="dxa"/>
            <w:tcMar>
              <w:top w:w="0" w:type="dxa"/>
              <w:left w:w="108" w:type="dxa"/>
              <w:bottom w:w="0" w:type="dxa"/>
              <w:right w:w="108" w:type="dxa"/>
            </w:tcMar>
          </w:tcPr>
          <w:p w14:paraId="23C46C92" w14:textId="77777777" w:rsidR="00A82B33" w:rsidRDefault="00A82B33" w:rsidP="00B34375">
            <w:pPr>
              <w:rPr>
                <w:rFonts w:eastAsiaTheme="minorEastAsia"/>
                <w:lang w:eastAsia="zh-CN"/>
              </w:rPr>
            </w:pPr>
          </w:p>
        </w:tc>
        <w:tc>
          <w:tcPr>
            <w:tcW w:w="1922" w:type="dxa"/>
          </w:tcPr>
          <w:p w14:paraId="4185EB7E"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49A80692" w14:textId="77777777" w:rsidR="00A82B33" w:rsidRDefault="00A82B33" w:rsidP="00B34375">
            <w:pPr>
              <w:rPr>
                <w:rFonts w:eastAsiaTheme="minorEastAsia"/>
                <w:lang w:eastAsia="zh-CN"/>
              </w:rPr>
            </w:pPr>
          </w:p>
        </w:tc>
      </w:tr>
    </w:tbl>
    <w:p w14:paraId="573612AD" w14:textId="2E981BB5" w:rsidR="00B41DBA" w:rsidRDefault="00B41DBA">
      <w:pPr>
        <w:rPr>
          <w:lang w:eastAsia="zh-CN"/>
        </w:rPr>
      </w:pPr>
    </w:p>
    <w:p w14:paraId="1C6BC6DF" w14:textId="1A13D0EA" w:rsidR="00531802" w:rsidRDefault="00531802" w:rsidP="00531802">
      <w:pPr>
        <w:pStyle w:val="Heading2"/>
        <w:ind w:left="540"/>
      </w:pPr>
      <w:r>
        <w:t>Conclusion</w:t>
      </w:r>
    </w:p>
    <w:p w14:paraId="7DB1A5B9" w14:textId="37F0BB53" w:rsidR="00531802" w:rsidRDefault="00531802" w:rsidP="00531802">
      <w:pPr>
        <w:rPr>
          <w:b/>
          <w:bCs/>
        </w:rPr>
      </w:pPr>
      <w:r w:rsidRPr="009F1280">
        <w:rPr>
          <w:b/>
          <w:bCs/>
          <w:highlight w:val="yellow"/>
        </w:rPr>
        <w:t>[FL5]</w:t>
      </w:r>
      <w:r w:rsidRPr="009F1280">
        <w:rPr>
          <w:b/>
          <w:bCs/>
        </w:rPr>
        <w:t xml:space="preserve"> Based on the </w:t>
      </w:r>
      <w:r>
        <w:rPr>
          <w:rFonts w:eastAsia="等线"/>
          <w:b/>
          <w:bCs/>
        </w:rPr>
        <w:t>observation</w:t>
      </w:r>
      <w:r w:rsidR="00560E37">
        <w:rPr>
          <w:rFonts w:eastAsia="等线"/>
          <w:b/>
          <w:bCs/>
        </w:rPr>
        <w:t>s</w:t>
      </w:r>
      <w:r>
        <w:rPr>
          <w:rFonts w:eastAsia="等线"/>
          <w:b/>
          <w:bCs/>
        </w:rPr>
        <w:t xml:space="preserve"> in </w:t>
      </w:r>
      <w:r w:rsidR="00560E37">
        <w:rPr>
          <w:rFonts w:eastAsia="等线"/>
          <w:b/>
          <w:bCs/>
        </w:rPr>
        <w:t>previous s</w:t>
      </w:r>
      <w:r>
        <w:rPr>
          <w:rFonts w:eastAsia="等线"/>
          <w:b/>
          <w:bCs/>
        </w:rPr>
        <w:t>ection</w:t>
      </w:r>
      <w:r w:rsidR="00560E37">
        <w:rPr>
          <w:rFonts w:eastAsia="等线"/>
          <w:b/>
          <w:bCs/>
        </w:rPr>
        <w:t>s</w:t>
      </w:r>
      <w:r>
        <w:rPr>
          <w:rFonts w:eastAsia="等线"/>
          <w:b/>
          <w:bCs/>
        </w:rPr>
        <w:t xml:space="preserve">, </w:t>
      </w:r>
      <w:r w:rsidRPr="009F1280">
        <w:rPr>
          <w:b/>
          <w:bCs/>
        </w:rPr>
        <w:t xml:space="preserve">the following </w:t>
      </w:r>
      <w:r w:rsidR="00560E37">
        <w:rPr>
          <w:b/>
          <w:bCs/>
        </w:rPr>
        <w:t>recommendation</w:t>
      </w:r>
      <w:r w:rsidRPr="009F1280">
        <w:rPr>
          <w:b/>
          <w:bCs/>
        </w:rPr>
        <w:t xml:space="preserve"> </w:t>
      </w:r>
      <w:r w:rsidR="00560E37">
        <w:rPr>
          <w:b/>
          <w:bCs/>
        </w:rPr>
        <w:t>on coverage recovery can</w:t>
      </w:r>
      <w:r w:rsidRPr="009F1280">
        <w:rPr>
          <w:b/>
          <w:bCs/>
        </w:rPr>
        <w:t xml:space="preserve"> be considered</w:t>
      </w:r>
      <w:r>
        <w:rPr>
          <w:b/>
          <w:bCs/>
        </w:rPr>
        <w:t>.</w:t>
      </w:r>
    </w:p>
    <w:tbl>
      <w:tblPr>
        <w:tblStyle w:val="TableGrid"/>
        <w:tblW w:w="0" w:type="auto"/>
        <w:tblLook w:val="04A0" w:firstRow="1" w:lastRow="0" w:firstColumn="1" w:lastColumn="0" w:noHBand="0" w:noVBand="1"/>
      </w:tblPr>
      <w:tblGrid>
        <w:gridCol w:w="9962"/>
      </w:tblGrid>
      <w:tr w:rsidR="00560E37" w14:paraId="6049FEC0" w14:textId="77777777" w:rsidTr="00185A8E">
        <w:tc>
          <w:tcPr>
            <w:tcW w:w="9962" w:type="dxa"/>
          </w:tcPr>
          <w:p w14:paraId="308E9CFC" w14:textId="7FBA33B3" w:rsidR="00134DCC" w:rsidRPr="00134DCC" w:rsidRDefault="001D6FB6" w:rsidP="00134DCC">
            <w:pPr>
              <w:pStyle w:val="ListParagraph"/>
              <w:numPr>
                <w:ilvl w:val="0"/>
                <w:numId w:val="46"/>
              </w:numPr>
              <w:spacing w:after="120" w:line="252" w:lineRule="auto"/>
              <w:rPr>
                <w:rFonts w:ascii="Times New Roman" w:hAnsi="Times New Roman"/>
                <w:sz w:val="20"/>
                <w:szCs w:val="20"/>
                <w:lang w:eastAsia="zh-CN"/>
              </w:rPr>
            </w:pPr>
            <w:r w:rsidRPr="00134DCC">
              <w:rPr>
                <w:rFonts w:ascii="Times New Roman" w:hAnsi="Times New Roman"/>
                <w:sz w:val="20"/>
                <w:szCs w:val="20"/>
                <w:lang w:eastAsia="zh-CN"/>
              </w:rPr>
              <w:t xml:space="preserve">Dependent on frequency bands, the </w:t>
            </w:r>
            <w:r w:rsidR="00134DCC" w:rsidRPr="00134DCC">
              <w:rPr>
                <w:rFonts w:ascii="Times New Roman" w:hAnsi="Times New Roman"/>
                <w:sz w:val="20"/>
                <w:szCs w:val="20"/>
                <w:lang w:eastAsia="zh-CN"/>
              </w:rPr>
              <w:t xml:space="preserve">channels to compensate and the amount of coverage recovery could be different. </w:t>
            </w:r>
          </w:p>
          <w:p w14:paraId="0049A4E5" w14:textId="42474853" w:rsidR="00134DCC" w:rsidRPr="00134DCC" w:rsidRDefault="00134DCC" w:rsidP="00A86641">
            <w:pPr>
              <w:pStyle w:val="ListParagraph"/>
              <w:numPr>
                <w:ilvl w:val="0"/>
                <w:numId w:val="46"/>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FR1, we may need coverage recovery for PUSCH and Msg3 when considering </w:t>
            </w:r>
            <w:r w:rsidRPr="00134DCC">
              <w:rPr>
                <w:rFonts w:ascii="Times New Roman" w:hAnsi="Times New Roman"/>
                <w:sz w:val="20"/>
                <w:szCs w:val="20"/>
                <w:lang w:eastAsia="zh-CN"/>
              </w:rPr>
              <w:t>potential reduced antenna efficiency due to device size limitations</w:t>
            </w:r>
            <w:r>
              <w:rPr>
                <w:rFonts w:ascii="Times New Roman" w:hAnsi="Times New Roman"/>
                <w:sz w:val="20"/>
                <w:szCs w:val="20"/>
                <w:lang w:eastAsia="zh-CN"/>
              </w:rPr>
              <w:t xml:space="preserve">. </w:t>
            </w:r>
            <w:r w:rsidR="00DA4CF4">
              <w:rPr>
                <w:rFonts w:ascii="Times New Roman" w:hAnsi="Times New Roman"/>
                <w:sz w:val="20"/>
                <w:szCs w:val="20"/>
                <w:lang w:eastAsia="zh-CN"/>
              </w:rPr>
              <w:t xml:space="preserve">The amount of </w:t>
            </w:r>
            <w:r w:rsidR="00F04C87" w:rsidRPr="00356E91">
              <w:rPr>
                <w:rFonts w:ascii="Times New Roman" w:hAnsi="Times New Roman"/>
                <w:sz w:val="20"/>
                <w:szCs w:val="20"/>
                <w:lang w:eastAsia="zh-CN"/>
              </w:rPr>
              <w:t xml:space="preserve">coverage recovery </w:t>
            </w:r>
            <w:r w:rsidR="00DA4CF4">
              <w:rPr>
                <w:rFonts w:ascii="Times New Roman" w:hAnsi="Times New Roman"/>
                <w:sz w:val="20"/>
                <w:szCs w:val="20"/>
                <w:lang w:eastAsia="zh-CN"/>
              </w:rPr>
              <w:t xml:space="preserve">is up </w:t>
            </w:r>
            <w:r>
              <w:rPr>
                <w:rFonts w:ascii="Times New Roman" w:hAnsi="Times New Roman"/>
                <w:sz w:val="20"/>
                <w:szCs w:val="20"/>
                <w:lang w:eastAsia="zh-CN"/>
              </w:rPr>
              <w:t>to 3 dB</w:t>
            </w:r>
            <w:r w:rsidR="00DA4CF4">
              <w:rPr>
                <w:rFonts w:ascii="Times New Roman" w:hAnsi="Times New Roman"/>
                <w:sz w:val="20"/>
                <w:szCs w:val="20"/>
                <w:lang w:eastAsia="zh-CN"/>
              </w:rPr>
              <w:t>.</w:t>
            </w:r>
          </w:p>
          <w:p w14:paraId="10803E39" w14:textId="0FF07C33" w:rsidR="00134DCC" w:rsidRPr="00A86641" w:rsidRDefault="00134DCC" w:rsidP="00853E29">
            <w:pPr>
              <w:pStyle w:val="ListParagraph"/>
              <w:numPr>
                <w:ilvl w:val="0"/>
                <w:numId w:val="46"/>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For carrier frequency of 4</w:t>
            </w:r>
            <w:r w:rsidR="00356E91">
              <w:rPr>
                <w:rFonts w:ascii="Times New Roman" w:hAnsi="Times New Roman"/>
                <w:sz w:val="20"/>
                <w:szCs w:val="20"/>
                <w:lang w:eastAsia="zh-CN"/>
              </w:rPr>
              <w:t xml:space="preserve"> </w:t>
            </w:r>
            <w:r>
              <w:rPr>
                <w:rFonts w:ascii="Times New Roman" w:hAnsi="Times New Roman"/>
                <w:sz w:val="20"/>
                <w:szCs w:val="20"/>
                <w:lang w:eastAsia="zh-CN"/>
              </w:rPr>
              <w:t>GHz</w:t>
            </w:r>
            <w:r w:rsidR="00A86641">
              <w:rPr>
                <w:rFonts w:ascii="Times New Roman" w:hAnsi="Times New Roman"/>
                <w:sz w:val="20"/>
                <w:szCs w:val="20"/>
                <w:lang w:eastAsia="zh-CN"/>
              </w:rPr>
              <w:t xml:space="preserve"> with DL PSD 24 dBm/MHz</w:t>
            </w:r>
            <w:r>
              <w:rPr>
                <w:rFonts w:ascii="Times New Roman" w:hAnsi="Times New Roman"/>
                <w:sz w:val="20"/>
                <w:szCs w:val="20"/>
                <w:lang w:eastAsia="zh-CN"/>
              </w:rPr>
              <w:t xml:space="preserve">, considering RedCap UE with 1 Rx and reduced antenna efficiency, </w:t>
            </w:r>
            <w:r w:rsidR="00A86641">
              <w:rPr>
                <w:rFonts w:ascii="Times New Roman" w:hAnsi="Times New Roman"/>
                <w:sz w:val="20"/>
                <w:szCs w:val="20"/>
                <w:lang w:eastAsia="zh-CN"/>
              </w:rPr>
              <w:t xml:space="preserve">we need coverage recovery also for Msg2, Msg4 and PDCCH CSS. A small </w:t>
            </w:r>
            <w:r w:rsidR="00356E91">
              <w:rPr>
                <w:rFonts w:ascii="Times New Roman" w:hAnsi="Times New Roman"/>
                <w:sz w:val="20"/>
                <w:szCs w:val="20"/>
                <w:lang w:eastAsia="zh-CN"/>
              </w:rPr>
              <w:t xml:space="preserve">or moderate </w:t>
            </w:r>
            <w:r w:rsidR="00A86641">
              <w:rPr>
                <w:rFonts w:ascii="Times New Roman" w:hAnsi="Times New Roman"/>
                <w:sz w:val="20"/>
                <w:szCs w:val="20"/>
                <w:lang w:eastAsia="zh-CN"/>
              </w:rPr>
              <w:t xml:space="preserve">compensation </w:t>
            </w:r>
            <w:r w:rsidR="00356E91">
              <w:rPr>
                <w:rFonts w:ascii="Times New Roman" w:hAnsi="Times New Roman"/>
                <w:sz w:val="20"/>
                <w:szCs w:val="20"/>
                <w:lang w:eastAsia="zh-CN"/>
              </w:rPr>
              <w:t xml:space="preserve">can be considered, </w:t>
            </w:r>
            <w:r w:rsidR="00A86641">
              <w:rPr>
                <w:rFonts w:ascii="Times New Roman" w:hAnsi="Times New Roman"/>
                <w:sz w:val="20"/>
                <w:szCs w:val="20"/>
                <w:lang w:eastAsia="zh-CN"/>
              </w:rPr>
              <w:t>i.e. 1-2 dB</w:t>
            </w:r>
            <w:r w:rsidR="00356E91">
              <w:rPr>
                <w:rFonts w:ascii="Times New Roman" w:hAnsi="Times New Roman"/>
                <w:sz w:val="20"/>
                <w:szCs w:val="20"/>
                <w:lang w:eastAsia="zh-CN"/>
              </w:rPr>
              <w:t xml:space="preserve"> </w:t>
            </w:r>
            <w:r w:rsidR="00A86641">
              <w:rPr>
                <w:rFonts w:ascii="Times New Roman" w:hAnsi="Times New Roman"/>
                <w:sz w:val="20"/>
                <w:szCs w:val="20"/>
                <w:lang w:eastAsia="zh-CN"/>
              </w:rPr>
              <w:t xml:space="preserve">for Msg4 </w:t>
            </w:r>
            <w:r w:rsidR="00853E29">
              <w:rPr>
                <w:rFonts w:ascii="Times New Roman" w:hAnsi="Times New Roman"/>
                <w:sz w:val="20"/>
                <w:szCs w:val="20"/>
                <w:lang w:eastAsia="zh-CN"/>
              </w:rPr>
              <w:t xml:space="preserve">and PDCCH CSS </w:t>
            </w:r>
            <w:r w:rsidR="00A86641">
              <w:rPr>
                <w:rFonts w:ascii="Times New Roman" w:hAnsi="Times New Roman"/>
                <w:sz w:val="20"/>
                <w:szCs w:val="20"/>
                <w:lang w:eastAsia="zh-CN"/>
              </w:rPr>
              <w:t xml:space="preserve">and </w:t>
            </w:r>
            <w:r w:rsidR="00853E29">
              <w:rPr>
                <w:rFonts w:ascii="Times New Roman" w:hAnsi="Times New Roman"/>
                <w:sz w:val="20"/>
                <w:szCs w:val="20"/>
                <w:lang w:eastAsia="zh-CN"/>
              </w:rPr>
              <w:t>5-</w:t>
            </w:r>
            <w:r w:rsidR="00356E91">
              <w:rPr>
                <w:rFonts w:ascii="Times New Roman" w:hAnsi="Times New Roman"/>
                <w:sz w:val="20"/>
                <w:szCs w:val="20"/>
                <w:lang w:eastAsia="zh-CN"/>
              </w:rPr>
              <w:t>6 dB for Msg2</w:t>
            </w:r>
            <w:r w:rsidR="00A86641">
              <w:rPr>
                <w:rFonts w:ascii="Times New Roman" w:hAnsi="Times New Roman"/>
                <w:sz w:val="20"/>
                <w:szCs w:val="20"/>
                <w:lang w:eastAsia="zh-CN"/>
              </w:rPr>
              <w:t xml:space="preserve">. </w:t>
            </w:r>
          </w:p>
          <w:p w14:paraId="1076E556" w14:textId="3EC7EFEC" w:rsidR="00A86641" w:rsidRPr="00356E91" w:rsidRDefault="00A86641" w:rsidP="00853E29">
            <w:pPr>
              <w:pStyle w:val="ListParagraph"/>
              <w:numPr>
                <w:ilvl w:val="0"/>
                <w:numId w:val="46"/>
              </w:numPr>
              <w:overflowPunct w:val="0"/>
              <w:autoSpaceDE w:val="0"/>
              <w:autoSpaceDN w:val="0"/>
              <w:spacing w:line="252" w:lineRule="auto"/>
              <w:textAlignment w:val="baseline"/>
              <w:rPr>
                <w:rFonts w:ascii="Times New Roman" w:hAnsi="Times New Roman"/>
                <w:sz w:val="20"/>
                <w:szCs w:val="20"/>
                <w:lang w:eastAsia="zh-CN"/>
              </w:rPr>
            </w:pPr>
            <w:r w:rsidRPr="00356E91">
              <w:rPr>
                <w:rFonts w:ascii="Times New Roman" w:hAnsi="Times New Roman"/>
                <w:sz w:val="20"/>
                <w:szCs w:val="20"/>
                <w:lang w:eastAsia="zh-CN"/>
              </w:rPr>
              <w:t xml:space="preserve">For FR2, </w:t>
            </w:r>
            <w:r w:rsidR="00356E91" w:rsidRPr="00356E91">
              <w:rPr>
                <w:rFonts w:ascii="Times New Roman" w:hAnsi="Times New Roman"/>
                <w:sz w:val="20"/>
                <w:szCs w:val="20"/>
                <w:lang w:eastAsia="zh-CN"/>
              </w:rPr>
              <w:t xml:space="preserve">UL coverage is same </w:t>
            </w:r>
            <w:r w:rsidR="00356E91">
              <w:rPr>
                <w:rFonts w:ascii="Times New Roman" w:hAnsi="Times New Roman"/>
                <w:sz w:val="20"/>
                <w:szCs w:val="20"/>
                <w:lang w:eastAsia="zh-CN"/>
              </w:rPr>
              <w:t xml:space="preserve">as </w:t>
            </w:r>
            <w:r w:rsidR="00356E91" w:rsidRPr="00356E91">
              <w:rPr>
                <w:rFonts w:ascii="Times New Roman" w:hAnsi="Times New Roman"/>
                <w:sz w:val="20"/>
                <w:szCs w:val="20"/>
                <w:lang w:eastAsia="zh-CN"/>
              </w:rPr>
              <w:t xml:space="preserve">the </w:t>
            </w:r>
            <w:r w:rsidR="00356E91">
              <w:rPr>
                <w:rFonts w:ascii="Times New Roman" w:hAnsi="Times New Roman"/>
                <w:sz w:val="20"/>
                <w:szCs w:val="20"/>
                <w:lang w:eastAsia="zh-CN"/>
              </w:rPr>
              <w:t>reference NR</w:t>
            </w:r>
            <w:r w:rsidR="00356E91" w:rsidRPr="00356E91">
              <w:rPr>
                <w:rFonts w:ascii="Times New Roman" w:hAnsi="Times New Roman"/>
                <w:sz w:val="20"/>
                <w:szCs w:val="20"/>
                <w:lang w:eastAsia="zh-CN"/>
              </w:rPr>
              <w:t xml:space="preserve"> UE due to no assumption of reduced antenna efficiency for the RedCap UE.  </w:t>
            </w:r>
            <w:r w:rsidR="00356E91">
              <w:rPr>
                <w:rFonts w:ascii="Times New Roman" w:hAnsi="Times New Roman"/>
                <w:sz w:val="20"/>
                <w:szCs w:val="20"/>
                <w:lang w:eastAsia="zh-CN"/>
              </w:rPr>
              <w:t xml:space="preserve">Coverage recovery is needed for Msg2, Msg4 and PDSCH </w:t>
            </w:r>
            <w:r w:rsidR="00356E91" w:rsidRPr="00356E91">
              <w:rPr>
                <w:rFonts w:ascii="Times New Roman" w:hAnsi="Times New Roman"/>
                <w:sz w:val="20"/>
                <w:szCs w:val="20"/>
                <w:lang w:eastAsia="zh-CN"/>
              </w:rPr>
              <w:t>d</w:t>
            </w:r>
            <w:r w:rsidRPr="00356E91">
              <w:rPr>
                <w:rFonts w:ascii="Times New Roman" w:hAnsi="Times New Roman"/>
                <w:sz w:val="20"/>
                <w:szCs w:val="20"/>
                <w:lang w:eastAsia="zh-CN"/>
              </w:rPr>
              <w:t xml:space="preserve">ue to performance loss from reducing the number of </w:t>
            </w:r>
            <w:r w:rsidR="0052649C" w:rsidRPr="0052649C">
              <w:rPr>
                <w:rFonts w:ascii="Times New Roman" w:hAnsi="Times New Roman"/>
                <w:sz w:val="20"/>
                <w:szCs w:val="20"/>
                <w:lang w:eastAsia="zh-CN"/>
              </w:rPr>
              <w:t xml:space="preserve">receiver branches </w:t>
            </w:r>
            <w:r w:rsidRPr="00356E91">
              <w:rPr>
                <w:rFonts w:ascii="Times New Roman" w:hAnsi="Times New Roman"/>
                <w:sz w:val="20"/>
                <w:szCs w:val="20"/>
                <w:lang w:eastAsia="zh-CN"/>
              </w:rPr>
              <w:t>to 1</w:t>
            </w:r>
            <w:r w:rsidR="00356E91">
              <w:rPr>
                <w:rFonts w:ascii="Times New Roman" w:hAnsi="Times New Roman"/>
                <w:sz w:val="20"/>
                <w:szCs w:val="20"/>
                <w:lang w:eastAsia="zh-CN"/>
              </w:rPr>
              <w:t xml:space="preserve"> and the </w:t>
            </w:r>
            <w:r w:rsidR="00356E91" w:rsidRPr="00356E91">
              <w:rPr>
                <w:rFonts w:ascii="Times New Roman" w:hAnsi="Times New Roman"/>
                <w:sz w:val="20"/>
                <w:szCs w:val="20"/>
                <w:lang w:eastAsia="zh-CN"/>
              </w:rPr>
              <w:t xml:space="preserve">amount of coverage recovery </w:t>
            </w:r>
            <w:r w:rsidR="00356E91">
              <w:rPr>
                <w:rFonts w:ascii="Times New Roman" w:hAnsi="Times New Roman"/>
                <w:sz w:val="20"/>
                <w:szCs w:val="20"/>
                <w:lang w:eastAsia="zh-CN"/>
              </w:rPr>
              <w:t>is 2</w:t>
            </w:r>
            <w:r w:rsidR="00356E91" w:rsidRPr="00356E91">
              <w:rPr>
                <w:rFonts w:ascii="Times New Roman" w:hAnsi="Times New Roman"/>
                <w:sz w:val="20"/>
                <w:szCs w:val="20"/>
                <w:lang w:eastAsia="zh-CN"/>
              </w:rPr>
              <w:t>-</w:t>
            </w:r>
            <w:r w:rsidR="00356E91">
              <w:rPr>
                <w:rFonts w:ascii="Times New Roman" w:hAnsi="Times New Roman"/>
                <w:sz w:val="20"/>
                <w:szCs w:val="20"/>
                <w:lang w:eastAsia="zh-CN"/>
              </w:rPr>
              <w:t>3</w:t>
            </w:r>
            <w:r w:rsidR="00356E91" w:rsidRPr="00356E91">
              <w:rPr>
                <w:rFonts w:ascii="Times New Roman" w:hAnsi="Times New Roman"/>
                <w:sz w:val="20"/>
                <w:szCs w:val="20"/>
                <w:lang w:eastAsia="zh-CN"/>
              </w:rPr>
              <w:t xml:space="preserve"> dB</w:t>
            </w:r>
            <w:r w:rsidR="00356E91">
              <w:rPr>
                <w:rFonts w:ascii="Times New Roman" w:hAnsi="Times New Roman"/>
                <w:sz w:val="20"/>
                <w:szCs w:val="20"/>
                <w:lang w:eastAsia="zh-CN"/>
              </w:rPr>
              <w:t>.</w:t>
            </w:r>
          </w:p>
          <w:p w14:paraId="417929EB" w14:textId="77777777" w:rsidR="00560E37" w:rsidRDefault="00560E37" w:rsidP="00560E37">
            <w:pPr>
              <w:spacing w:line="252" w:lineRule="auto"/>
              <w:contextualSpacing/>
            </w:pPr>
          </w:p>
        </w:tc>
      </w:tr>
    </w:tbl>
    <w:p w14:paraId="294F3C11" w14:textId="77777777" w:rsidR="00560E37" w:rsidRDefault="00560E37" w:rsidP="00531802">
      <w:pPr>
        <w:rPr>
          <w:b/>
          <w:bCs/>
        </w:rPr>
      </w:pPr>
    </w:p>
    <w:p w14:paraId="28EC6F8D" w14:textId="43AE65DA" w:rsidR="00560E37" w:rsidRDefault="00F04C87" w:rsidP="00560E37">
      <w:r>
        <w:rPr>
          <w:b/>
          <w:bCs/>
          <w:highlight w:val="yellow"/>
        </w:rPr>
        <w:t>[</w:t>
      </w:r>
      <w:r w:rsidR="00560E37" w:rsidRPr="000B77FB">
        <w:rPr>
          <w:b/>
          <w:bCs/>
          <w:highlight w:val="yellow"/>
        </w:rPr>
        <w:t xml:space="preserve">FL5] Question </w:t>
      </w:r>
      <w:r w:rsidR="00560E37">
        <w:rPr>
          <w:b/>
          <w:bCs/>
          <w:highlight w:val="yellow"/>
        </w:rPr>
        <w:t>3.5</w:t>
      </w:r>
      <w:r w:rsidR="00560E37" w:rsidRPr="005062D1">
        <w:rPr>
          <w:b/>
          <w:bCs/>
          <w:highlight w:val="yellow"/>
        </w:rPr>
        <w:t>-1</w:t>
      </w:r>
      <w:r w:rsidR="00560E37" w:rsidRPr="000B77FB">
        <w:rPr>
          <w:b/>
          <w:bCs/>
        </w:rPr>
        <w:t>:</w:t>
      </w:r>
      <w:r w:rsidR="00560E37" w:rsidRPr="000B77FB">
        <w:t xml:space="preserve"> </w:t>
      </w:r>
      <w:r w:rsidR="00560E37">
        <w:rPr>
          <w:b/>
          <w:bCs/>
        </w:rPr>
        <w:t xml:space="preserve">Should TR 38.875 make recommendations on the </w:t>
      </w:r>
      <w:r w:rsidR="00F44538">
        <w:rPr>
          <w:b/>
          <w:bCs/>
        </w:rPr>
        <w:t xml:space="preserve">channels to compensate and the amount of coverage recovery? If yes, </w:t>
      </w:r>
      <w:r w:rsidR="00F66884">
        <w:rPr>
          <w:b/>
          <w:bCs/>
        </w:rPr>
        <w:t>companies are invited to</w:t>
      </w:r>
      <w:r w:rsidR="00F44538">
        <w:rPr>
          <w:b/>
          <w:bCs/>
        </w:rPr>
        <w:t xml:space="preserve"> provide views for the above text proposals</w:t>
      </w:r>
      <w:r w:rsidR="00F66884">
        <w:rPr>
          <w:b/>
          <w:bCs/>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60E37" w14:paraId="0789E3E8" w14:textId="77777777" w:rsidTr="00185A8E">
        <w:tc>
          <w:tcPr>
            <w:tcW w:w="1493" w:type="dxa"/>
            <w:shd w:val="clear" w:color="auto" w:fill="D9D9D9"/>
            <w:tcMar>
              <w:top w:w="0" w:type="dxa"/>
              <w:left w:w="108" w:type="dxa"/>
              <w:bottom w:w="0" w:type="dxa"/>
              <w:right w:w="108" w:type="dxa"/>
            </w:tcMar>
          </w:tcPr>
          <w:p w14:paraId="11802B4C" w14:textId="77777777" w:rsidR="00560E37" w:rsidRDefault="00560E37" w:rsidP="00185A8E">
            <w:pPr>
              <w:rPr>
                <w:b/>
                <w:bCs/>
                <w:lang w:eastAsia="sv-SE"/>
              </w:rPr>
            </w:pPr>
            <w:r>
              <w:rPr>
                <w:b/>
                <w:bCs/>
                <w:lang w:eastAsia="sv-SE"/>
              </w:rPr>
              <w:t>Company</w:t>
            </w:r>
          </w:p>
        </w:tc>
        <w:tc>
          <w:tcPr>
            <w:tcW w:w="1922" w:type="dxa"/>
            <w:shd w:val="clear" w:color="auto" w:fill="D9D9D9"/>
          </w:tcPr>
          <w:p w14:paraId="7D09C97D" w14:textId="77777777" w:rsidR="00560E37" w:rsidRDefault="00560E37" w:rsidP="00185A8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83BA2A" w14:textId="77777777" w:rsidR="00560E37" w:rsidRDefault="00560E37" w:rsidP="00185A8E">
            <w:pPr>
              <w:rPr>
                <w:b/>
                <w:bCs/>
                <w:lang w:eastAsia="sv-SE"/>
              </w:rPr>
            </w:pPr>
            <w:r>
              <w:rPr>
                <w:b/>
                <w:bCs/>
                <w:color w:val="000000"/>
                <w:lang w:eastAsia="sv-SE"/>
              </w:rPr>
              <w:t>Comments</w:t>
            </w:r>
          </w:p>
        </w:tc>
      </w:tr>
      <w:tr w:rsidR="00560E37" w14:paraId="77113FF8" w14:textId="77777777" w:rsidTr="00185A8E">
        <w:tc>
          <w:tcPr>
            <w:tcW w:w="1493" w:type="dxa"/>
            <w:tcMar>
              <w:top w:w="0" w:type="dxa"/>
              <w:left w:w="108" w:type="dxa"/>
              <w:bottom w:w="0" w:type="dxa"/>
              <w:right w:w="108" w:type="dxa"/>
            </w:tcMar>
          </w:tcPr>
          <w:p w14:paraId="4FF8FE7E" w14:textId="5C78A608" w:rsidR="00560E37" w:rsidRDefault="00244E45" w:rsidP="00185A8E">
            <w:pPr>
              <w:rPr>
                <w:rFonts w:eastAsiaTheme="minorEastAsia"/>
                <w:lang w:eastAsia="zh-CN"/>
              </w:rPr>
            </w:pPr>
            <w:ins w:id="105" w:author="Xuan Tuong Tran" w:date="2020-11-09T16:42:00Z">
              <w:r>
                <w:rPr>
                  <w:rFonts w:eastAsiaTheme="minorEastAsia"/>
                  <w:lang w:eastAsia="zh-CN"/>
                </w:rPr>
                <w:t>Panasonic</w:t>
              </w:r>
            </w:ins>
          </w:p>
        </w:tc>
        <w:tc>
          <w:tcPr>
            <w:tcW w:w="1922" w:type="dxa"/>
          </w:tcPr>
          <w:p w14:paraId="1E47FEFE" w14:textId="52FE34FA" w:rsidR="00560E37" w:rsidRDefault="00244E45" w:rsidP="00185A8E">
            <w:pPr>
              <w:rPr>
                <w:rFonts w:eastAsiaTheme="minorEastAsia"/>
                <w:lang w:eastAsia="zh-CN"/>
              </w:rPr>
            </w:pPr>
            <w:ins w:id="10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B0E1A3C" w14:textId="77777777" w:rsidR="00560E37" w:rsidRDefault="00560E37" w:rsidP="00185A8E">
            <w:pPr>
              <w:rPr>
                <w:rFonts w:eastAsiaTheme="minorEastAsia"/>
                <w:lang w:eastAsia="zh-CN"/>
              </w:rPr>
            </w:pPr>
          </w:p>
        </w:tc>
      </w:tr>
      <w:tr w:rsidR="00560E37" w14:paraId="2F2EC4EF" w14:textId="77777777" w:rsidTr="00185A8E">
        <w:tc>
          <w:tcPr>
            <w:tcW w:w="1493" w:type="dxa"/>
            <w:tcMar>
              <w:top w:w="0" w:type="dxa"/>
              <w:left w:w="108" w:type="dxa"/>
              <w:bottom w:w="0" w:type="dxa"/>
              <w:right w:w="108" w:type="dxa"/>
            </w:tcMar>
          </w:tcPr>
          <w:p w14:paraId="6BCFF491" w14:textId="77777777" w:rsidR="00560E37" w:rsidRDefault="00560E37" w:rsidP="00185A8E">
            <w:pPr>
              <w:rPr>
                <w:rFonts w:eastAsiaTheme="minorEastAsia"/>
                <w:lang w:eastAsia="zh-CN"/>
              </w:rPr>
            </w:pPr>
          </w:p>
        </w:tc>
        <w:tc>
          <w:tcPr>
            <w:tcW w:w="1922" w:type="dxa"/>
          </w:tcPr>
          <w:p w14:paraId="23E65909" w14:textId="77777777" w:rsidR="00560E37" w:rsidRDefault="00560E37"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56F27992" w14:textId="77777777" w:rsidR="00560E37" w:rsidRDefault="00560E37" w:rsidP="00185A8E">
            <w:pPr>
              <w:rPr>
                <w:rFonts w:eastAsiaTheme="minorEastAsia"/>
                <w:lang w:eastAsia="zh-CN"/>
              </w:rPr>
            </w:pPr>
          </w:p>
        </w:tc>
      </w:tr>
      <w:tr w:rsidR="00560E37" w14:paraId="3961D314" w14:textId="77777777" w:rsidTr="00185A8E">
        <w:tc>
          <w:tcPr>
            <w:tcW w:w="1493" w:type="dxa"/>
            <w:tcMar>
              <w:top w:w="0" w:type="dxa"/>
              <w:left w:w="108" w:type="dxa"/>
              <w:bottom w:w="0" w:type="dxa"/>
              <w:right w:w="108" w:type="dxa"/>
            </w:tcMar>
          </w:tcPr>
          <w:p w14:paraId="3045D812" w14:textId="77777777" w:rsidR="00560E37" w:rsidRDefault="00560E37" w:rsidP="00185A8E">
            <w:pPr>
              <w:rPr>
                <w:rFonts w:eastAsiaTheme="minorEastAsia"/>
                <w:lang w:eastAsia="zh-CN"/>
              </w:rPr>
            </w:pPr>
          </w:p>
        </w:tc>
        <w:tc>
          <w:tcPr>
            <w:tcW w:w="1922" w:type="dxa"/>
          </w:tcPr>
          <w:p w14:paraId="027EFCD0" w14:textId="77777777" w:rsidR="00560E37" w:rsidRDefault="00560E37"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5CB57BF8" w14:textId="77777777" w:rsidR="00560E37" w:rsidRDefault="00560E37" w:rsidP="00185A8E">
            <w:pPr>
              <w:rPr>
                <w:rFonts w:eastAsiaTheme="minorEastAsia"/>
                <w:lang w:eastAsia="zh-CN"/>
              </w:rPr>
            </w:pPr>
          </w:p>
        </w:tc>
      </w:tr>
    </w:tbl>
    <w:p w14:paraId="05426798" w14:textId="77777777" w:rsidR="00531802" w:rsidRPr="00531802" w:rsidRDefault="00531802" w:rsidP="00531802"/>
    <w:p w14:paraId="6B796FE3" w14:textId="77777777" w:rsidR="006E493E" w:rsidRDefault="00D3236F">
      <w:pPr>
        <w:pStyle w:val="Heading1"/>
        <w:spacing w:before="480"/>
        <w:rPr>
          <w:lang w:eastAsia="zh-CN"/>
        </w:rPr>
      </w:pPr>
      <w:r>
        <w:rPr>
          <w:lang w:eastAsia="zh-CN"/>
        </w:rPr>
        <w:t>Capacity impact</w:t>
      </w:r>
    </w:p>
    <w:p w14:paraId="2CC64709" w14:textId="7D03E74B" w:rsidR="006E493E" w:rsidRDefault="00D3236F">
      <w:r>
        <w:t xml:space="preserve">Based on the latest available evaluation results in </w:t>
      </w:r>
      <w:hyperlink r:id="rId16" w:history="1">
        <w:r w:rsidR="00444241" w:rsidRPr="00444241">
          <w:rPr>
            <w:rStyle w:val="Hyperlink"/>
          </w:rPr>
          <w:t>RedCapCapacity-v012-MTK2-vivo2</w:t>
        </w:r>
      </w:hyperlink>
      <w:r>
        <w:t xml:space="preserve">, the SLS evaluation of complexity reduction to network capacity are summarized in Table </w:t>
      </w:r>
      <w:r w:rsidR="00681E36">
        <w:t>4</w:t>
      </w:r>
      <w:r>
        <w:t xml:space="preserve">-1 to Table </w:t>
      </w:r>
      <w:r w:rsidR="00681E36">
        <w:t>4-</w:t>
      </w:r>
      <w:r>
        <w:t>2</w:t>
      </w:r>
      <w:r w:rsidR="00681E36">
        <w:t>4</w:t>
      </w:r>
      <w:r>
        <w:t xml:space="preserve">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45BCCC8" w14:textId="77777777" w:rsidR="000A001D" w:rsidRDefault="000A001D" w:rsidP="000A001D">
      <w:pPr>
        <w:pStyle w:val="BodyText"/>
        <w:jc w:val="center"/>
        <w:rPr>
          <w:rFonts w:cs="Arial"/>
          <w:b/>
          <w:bCs/>
        </w:rPr>
      </w:pPr>
      <w:r>
        <w:rPr>
          <w:rFonts w:cs="Arial"/>
          <w:b/>
          <w:bCs/>
        </w:rPr>
        <w:t>Table 4-1: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0A001D" w14:paraId="09A63A07" w14:textId="77777777" w:rsidTr="002E580E">
        <w:trPr>
          <w:trHeight w:val="225"/>
          <w:jc w:val="center"/>
        </w:trPr>
        <w:tc>
          <w:tcPr>
            <w:tcW w:w="10522" w:type="dxa"/>
            <w:gridSpan w:val="14"/>
            <w:shd w:val="clear" w:color="auto" w:fill="E2EFD9" w:themeFill="accent6" w:themeFillTint="33"/>
            <w:noWrap/>
            <w:vAlign w:val="center"/>
          </w:tcPr>
          <w:p w14:paraId="60CBE893" w14:textId="77777777" w:rsidR="000A001D" w:rsidRDefault="000A001D" w:rsidP="002E580E">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0A001D" w:rsidRPr="00DD1510" w14:paraId="25ED91E7" w14:textId="77777777" w:rsidTr="002E580E">
        <w:trPr>
          <w:trHeight w:val="225"/>
          <w:jc w:val="center"/>
        </w:trPr>
        <w:tc>
          <w:tcPr>
            <w:tcW w:w="1020" w:type="dxa"/>
            <w:noWrap/>
            <w:vAlign w:val="center"/>
          </w:tcPr>
          <w:p w14:paraId="490CE43A"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E9C5C1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1F84A73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3F105EF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7218367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12BEB8E2" w14:textId="77777777" w:rsidTr="002E580E">
        <w:trPr>
          <w:trHeight w:val="225"/>
          <w:jc w:val="center"/>
        </w:trPr>
        <w:tc>
          <w:tcPr>
            <w:tcW w:w="1020" w:type="dxa"/>
            <w:noWrap/>
            <w:vAlign w:val="center"/>
          </w:tcPr>
          <w:p w14:paraId="2603005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5C30F7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5D809C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29FA40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009681C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28FC70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776474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63C7D23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3D78C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4436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EBD77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50B6D4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11039A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524742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2AE2884" w14:textId="77777777" w:rsidTr="002E580E">
        <w:trPr>
          <w:trHeight w:val="225"/>
          <w:jc w:val="center"/>
        </w:trPr>
        <w:tc>
          <w:tcPr>
            <w:tcW w:w="1020" w:type="dxa"/>
            <w:vMerge w:val="restart"/>
            <w:noWrap/>
            <w:vAlign w:val="center"/>
          </w:tcPr>
          <w:p w14:paraId="33637658" w14:textId="4A89D731"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7" w:author="Chao Wei" w:date="2020-11-09T08:21:00Z">
              <w:r>
                <w:rPr>
                  <w:rFonts w:eastAsia="Times New Roman"/>
                  <w:color w:val="000000"/>
                  <w:sz w:val="16"/>
                  <w:szCs w:val="16"/>
                  <w:lang w:eastAsia="zh-CN"/>
                </w:rPr>
                <w:t xml:space="preserve"> (note 1)</w:t>
              </w:r>
            </w:ins>
          </w:p>
        </w:tc>
        <w:tc>
          <w:tcPr>
            <w:tcW w:w="1045" w:type="dxa"/>
            <w:noWrap/>
            <w:vAlign w:val="center"/>
          </w:tcPr>
          <w:p w14:paraId="09BFCC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eMBB UE</w:t>
            </w:r>
          </w:p>
        </w:tc>
        <w:tc>
          <w:tcPr>
            <w:tcW w:w="896" w:type="dxa"/>
            <w:noWrap/>
            <w:vAlign w:val="center"/>
          </w:tcPr>
          <w:p w14:paraId="1E0811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896" w:type="dxa"/>
            <w:vAlign w:val="center"/>
          </w:tcPr>
          <w:p w14:paraId="3697BFB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636.00 </w:t>
            </w:r>
          </w:p>
        </w:tc>
        <w:tc>
          <w:tcPr>
            <w:tcW w:w="804" w:type="dxa"/>
            <w:vAlign w:val="center"/>
          </w:tcPr>
          <w:p w14:paraId="76A3DF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630.00 </w:t>
            </w:r>
          </w:p>
        </w:tc>
        <w:tc>
          <w:tcPr>
            <w:tcW w:w="759" w:type="dxa"/>
            <w:vAlign w:val="center"/>
          </w:tcPr>
          <w:p w14:paraId="07CE688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148D23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noWrap/>
            <w:vAlign w:val="center"/>
          </w:tcPr>
          <w:p w14:paraId="0590A23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315.00 </w:t>
            </w:r>
          </w:p>
        </w:tc>
        <w:tc>
          <w:tcPr>
            <w:tcW w:w="656" w:type="dxa"/>
            <w:noWrap/>
            <w:vAlign w:val="center"/>
          </w:tcPr>
          <w:p w14:paraId="18ABA5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313.00 </w:t>
            </w:r>
          </w:p>
        </w:tc>
        <w:tc>
          <w:tcPr>
            <w:tcW w:w="590" w:type="dxa"/>
            <w:noWrap/>
            <w:vAlign w:val="center"/>
          </w:tcPr>
          <w:p w14:paraId="0BFA9A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280A60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510" w:type="dxa"/>
            <w:shd w:val="clear" w:color="auto" w:fill="E7E6E6" w:themeFill="background2"/>
            <w:noWrap/>
            <w:vAlign w:val="center"/>
          </w:tcPr>
          <w:p w14:paraId="31141649"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10" w:type="dxa"/>
            <w:shd w:val="clear" w:color="auto" w:fill="E7E6E6" w:themeFill="background2"/>
            <w:noWrap/>
            <w:vAlign w:val="center"/>
          </w:tcPr>
          <w:p w14:paraId="6AA7CB81"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90" w:type="dxa"/>
            <w:noWrap/>
            <w:vAlign w:val="center"/>
          </w:tcPr>
          <w:p w14:paraId="4236FD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25F317A3" w14:textId="77777777" w:rsidTr="002E580E">
        <w:trPr>
          <w:trHeight w:val="225"/>
          <w:jc w:val="center"/>
        </w:trPr>
        <w:tc>
          <w:tcPr>
            <w:tcW w:w="1020" w:type="dxa"/>
            <w:vMerge/>
            <w:vAlign w:val="center"/>
          </w:tcPr>
          <w:p w14:paraId="7E552DE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4CF3B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RedCap UE</w:t>
            </w:r>
          </w:p>
        </w:tc>
        <w:tc>
          <w:tcPr>
            <w:tcW w:w="896" w:type="dxa"/>
            <w:noWrap/>
            <w:vAlign w:val="center"/>
          </w:tcPr>
          <w:p w14:paraId="3D22FC5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0236BF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86.00 </w:t>
            </w:r>
          </w:p>
        </w:tc>
        <w:tc>
          <w:tcPr>
            <w:tcW w:w="804" w:type="dxa"/>
            <w:noWrap/>
            <w:vAlign w:val="center"/>
          </w:tcPr>
          <w:p w14:paraId="0960C9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85.00 </w:t>
            </w:r>
          </w:p>
        </w:tc>
        <w:tc>
          <w:tcPr>
            <w:tcW w:w="759" w:type="dxa"/>
            <w:noWrap/>
            <w:vAlign w:val="center"/>
          </w:tcPr>
          <w:p w14:paraId="612369F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83.00 </w:t>
            </w:r>
          </w:p>
        </w:tc>
        <w:tc>
          <w:tcPr>
            <w:tcW w:w="896" w:type="dxa"/>
            <w:noWrap/>
            <w:vAlign w:val="center"/>
          </w:tcPr>
          <w:p w14:paraId="26A643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5388C6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38.00 </w:t>
            </w:r>
          </w:p>
        </w:tc>
        <w:tc>
          <w:tcPr>
            <w:tcW w:w="656" w:type="dxa"/>
            <w:noWrap/>
            <w:vAlign w:val="center"/>
          </w:tcPr>
          <w:p w14:paraId="41218F6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37.00 </w:t>
            </w:r>
          </w:p>
        </w:tc>
        <w:tc>
          <w:tcPr>
            <w:tcW w:w="590" w:type="dxa"/>
            <w:noWrap/>
            <w:vAlign w:val="center"/>
          </w:tcPr>
          <w:p w14:paraId="3F861C6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37.00 </w:t>
            </w:r>
          </w:p>
        </w:tc>
        <w:tc>
          <w:tcPr>
            <w:tcW w:w="694" w:type="dxa"/>
            <w:noWrap/>
            <w:vAlign w:val="center"/>
          </w:tcPr>
          <w:p w14:paraId="16FBB2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shd w:val="clear" w:color="auto" w:fill="E7E6E6" w:themeFill="background2"/>
            <w:noWrap/>
            <w:vAlign w:val="center"/>
          </w:tcPr>
          <w:p w14:paraId="50FC66C4"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10" w:type="dxa"/>
            <w:shd w:val="clear" w:color="auto" w:fill="E7E6E6" w:themeFill="background2"/>
            <w:noWrap/>
            <w:vAlign w:val="center"/>
          </w:tcPr>
          <w:p w14:paraId="7DFF4DDB"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90" w:type="dxa"/>
            <w:noWrap/>
            <w:vAlign w:val="center"/>
          </w:tcPr>
          <w:p w14:paraId="465AD6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4.10 </w:t>
            </w:r>
          </w:p>
        </w:tc>
      </w:tr>
      <w:tr w:rsidR="000A001D" w14:paraId="43F07084" w14:textId="77777777" w:rsidTr="002E580E">
        <w:trPr>
          <w:trHeight w:val="225"/>
          <w:jc w:val="center"/>
        </w:trPr>
        <w:tc>
          <w:tcPr>
            <w:tcW w:w="1020" w:type="dxa"/>
            <w:vMerge/>
            <w:vAlign w:val="center"/>
          </w:tcPr>
          <w:p w14:paraId="79DE9922"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BA5B4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EFCE6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896" w:type="dxa"/>
            <w:noWrap/>
            <w:vAlign w:val="center"/>
          </w:tcPr>
          <w:p w14:paraId="5734EDB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804" w:type="dxa"/>
            <w:noWrap/>
            <w:vAlign w:val="center"/>
          </w:tcPr>
          <w:p w14:paraId="248F6AF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625.00 </w:t>
            </w:r>
          </w:p>
        </w:tc>
        <w:tc>
          <w:tcPr>
            <w:tcW w:w="759" w:type="dxa"/>
            <w:noWrap/>
            <w:vAlign w:val="center"/>
          </w:tcPr>
          <w:p w14:paraId="2D07E4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83.00 </w:t>
            </w:r>
          </w:p>
        </w:tc>
        <w:tc>
          <w:tcPr>
            <w:tcW w:w="896" w:type="dxa"/>
            <w:noWrap/>
            <w:vAlign w:val="center"/>
          </w:tcPr>
          <w:p w14:paraId="22CA10C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noWrap/>
            <w:vAlign w:val="center"/>
          </w:tcPr>
          <w:p w14:paraId="3CF382F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306.00 </w:t>
            </w:r>
          </w:p>
        </w:tc>
        <w:tc>
          <w:tcPr>
            <w:tcW w:w="656" w:type="dxa"/>
            <w:noWrap/>
            <w:vAlign w:val="center"/>
          </w:tcPr>
          <w:p w14:paraId="64F4B0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272.00 </w:t>
            </w:r>
          </w:p>
        </w:tc>
        <w:tc>
          <w:tcPr>
            <w:tcW w:w="590" w:type="dxa"/>
            <w:noWrap/>
            <w:vAlign w:val="center"/>
          </w:tcPr>
          <w:p w14:paraId="1A1E26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37.00 </w:t>
            </w:r>
          </w:p>
        </w:tc>
        <w:tc>
          <w:tcPr>
            <w:tcW w:w="694" w:type="dxa"/>
            <w:noWrap/>
            <w:vAlign w:val="center"/>
          </w:tcPr>
          <w:p w14:paraId="11A53F9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510" w:type="dxa"/>
            <w:noWrap/>
            <w:vAlign w:val="center"/>
          </w:tcPr>
          <w:p w14:paraId="0B848EE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510" w:type="dxa"/>
            <w:noWrap/>
            <w:vAlign w:val="center"/>
          </w:tcPr>
          <w:p w14:paraId="776AAC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6.20 </w:t>
            </w:r>
          </w:p>
        </w:tc>
        <w:tc>
          <w:tcPr>
            <w:tcW w:w="590" w:type="dxa"/>
            <w:noWrap/>
            <w:vAlign w:val="center"/>
          </w:tcPr>
          <w:p w14:paraId="525FE56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4.10 </w:t>
            </w:r>
          </w:p>
        </w:tc>
      </w:tr>
      <w:tr w:rsidR="000A001D" w14:paraId="745E3E9D" w14:textId="77777777" w:rsidTr="002E580E">
        <w:trPr>
          <w:trHeight w:val="225"/>
          <w:jc w:val="center"/>
        </w:trPr>
        <w:tc>
          <w:tcPr>
            <w:tcW w:w="1020" w:type="dxa"/>
            <w:vMerge w:val="restart"/>
            <w:noWrap/>
            <w:vAlign w:val="center"/>
          </w:tcPr>
          <w:p w14:paraId="39637EE9" w14:textId="45F41A2E"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8" w:author="Chao Wei" w:date="2020-11-09T08:21:00Z">
              <w:r>
                <w:rPr>
                  <w:rFonts w:eastAsia="Times New Roman"/>
                  <w:color w:val="000000"/>
                  <w:sz w:val="16"/>
                  <w:szCs w:val="16"/>
                  <w:lang w:eastAsia="zh-CN"/>
                </w:rPr>
                <w:t xml:space="preserve"> (note 2)</w:t>
              </w:r>
            </w:ins>
          </w:p>
        </w:tc>
        <w:tc>
          <w:tcPr>
            <w:tcW w:w="1045" w:type="dxa"/>
            <w:noWrap/>
            <w:vAlign w:val="center"/>
          </w:tcPr>
          <w:p w14:paraId="3908749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eMBB UE</w:t>
            </w:r>
          </w:p>
        </w:tc>
        <w:tc>
          <w:tcPr>
            <w:tcW w:w="896" w:type="dxa"/>
            <w:noWrap/>
            <w:vAlign w:val="center"/>
          </w:tcPr>
          <w:p w14:paraId="146E2E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896" w:type="dxa"/>
            <w:noWrap/>
            <w:vAlign w:val="center"/>
          </w:tcPr>
          <w:p w14:paraId="61FA0C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58.82 </w:t>
            </w:r>
          </w:p>
        </w:tc>
        <w:tc>
          <w:tcPr>
            <w:tcW w:w="804" w:type="dxa"/>
            <w:noWrap/>
            <w:vAlign w:val="center"/>
          </w:tcPr>
          <w:p w14:paraId="50B154D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39.22 </w:t>
            </w:r>
          </w:p>
        </w:tc>
        <w:tc>
          <w:tcPr>
            <w:tcW w:w="759" w:type="dxa"/>
            <w:vAlign w:val="center"/>
          </w:tcPr>
          <w:p w14:paraId="3E0F9A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779AE91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noWrap/>
            <w:vAlign w:val="center"/>
          </w:tcPr>
          <w:p w14:paraId="0CEE21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21.98 </w:t>
            </w:r>
          </w:p>
        </w:tc>
        <w:tc>
          <w:tcPr>
            <w:tcW w:w="656" w:type="dxa"/>
            <w:noWrap/>
            <w:vAlign w:val="center"/>
          </w:tcPr>
          <w:p w14:paraId="267E90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16.95 </w:t>
            </w:r>
          </w:p>
        </w:tc>
        <w:tc>
          <w:tcPr>
            <w:tcW w:w="590" w:type="dxa"/>
            <w:noWrap/>
            <w:vAlign w:val="center"/>
          </w:tcPr>
          <w:p w14:paraId="606B3F5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0D68C24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510" w:type="dxa"/>
            <w:noWrap/>
            <w:vAlign w:val="center"/>
          </w:tcPr>
          <w:p w14:paraId="06F296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5.68 </w:t>
            </w:r>
          </w:p>
        </w:tc>
        <w:tc>
          <w:tcPr>
            <w:tcW w:w="510" w:type="dxa"/>
            <w:noWrap/>
            <w:vAlign w:val="center"/>
          </w:tcPr>
          <w:p w14:paraId="2375620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4.87 </w:t>
            </w:r>
          </w:p>
        </w:tc>
        <w:tc>
          <w:tcPr>
            <w:tcW w:w="590" w:type="dxa"/>
            <w:noWrap/>
            <w:vAlign w:val="center"/>
          </w:tcPr>
          <w:p w14:paraId="693D6B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53836352" w14:textId="77777777" w:rsidTr="002E580E">
        <w:trPr>
          <w:trHeight w:val="225"/>
          <w:jc w:val="center"/>
        </w:trPr>
        <w:tc>
          <w:tcPr>
            <w:tcW w:w="1020" w:type="dxa"/>
            <w:vMerge/>
            <w:vAlign w:val="center"/>
          </w:tcPr>
          <w:p w14:paraId="5E94F96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2FF1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RedCap UE</w:t>
            </w:r>
          </w:p>
        </w:tc>
        <w:tc>
          <w:tcPr>
            <w:tcW w:w="896" w:type="dxa"/>
            <w:noWrap/>
            <w:vAlign w:val="center"/>
          </w:tcPr>
          <w:p w14:paraId="0E471D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5942F3D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29.41 </w:t>
            </w:r>
          </w:p>
        </w:tc>
        <w:tc>
          <w:tcPr>
            <w:tcW w:w="804" w:type="dxa"/>
            <w:noWrap/>
            <w:vAlign w:val="center"/>
          </w:tcPr>
          <w:p w14:paraId="7891581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30.77 </w:t>
            </w:r>
          </w:p>
        </w:tc>
        <w:tc>
          <w:tcPr>
            <w:tcW w:w="759" w:type="dxa"/>
            <w:noWrap/>
            <w:vAlign w:val="center"/>
          </w:tcPr>
          <w:p w14:paraId="7AEE6F0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46.51 </w:t>
            </w:r>
          </w:p>
        </w:tc>
        <w:tc>
          <w:tcPr>
            <w:tcW w:w="896" w:type="dxa"/>
            <w:noWrap/>
            <w:vAlign w:val="center"/>
          </w:tcPr>
          <w:p w14:paraId="282580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41B2760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10.93 </w:t>
            </w:r>
          </w:p>
        </w:tc>
        <w:tc>
          <w:tcPr>
            <w:tcW w:w="656" w:type="dxa"/>
            <w:noWrap/>
            <w:vAlign w:val="center"/>
          </w:tcPr>
          <w:p w14:paraId="766752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9.09 </w:t>
            </w:r>
          </w:p>
        </w:tc>
        <w:tc>
          <w:tcPr>
            <w:tcW w:w="590" w:type="dxa"/>
            <w:noWrap/>
            <w:vAlign w:val="center"/>
          </w:tcPr>
          <w:p w14:paraId="74E6DF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14.81 </w:t>
            </w:r>
          </w:p>
        </w:tc>
        <w:tc>
          <w:tcPr>
            <w:tcW w:w="694" w:type="dxa"/>
            <w:noWrap/>
            <w:vAlign w:val="center"/>
          </w:tcPr>
          <w:p w14:paraId="580C3D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68ACB3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3.20 </w:t>
            </w:r>
          </w:p>
        </w:tc>
        <w:tc>
          <w:tcPr>
            <w:tcW w:w="510" w:type="dxa"/>
            <w:noWrap/>
            <w:vAlign w:val="center"/>
          </w:tcPr>
          <w:p w14:paraId="446851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 </w:t>
            </w:r>
          </w:p>
        </w:tc>
        <w:tc>
          <w:tcPr>
            <w:tcW w:w="590" w:type="dxa"/>
            <w:noWrap/>
            <w:vAlign w:val="center"/>
          </w:tcPr>
          <w:p w14:paraId="7111D0C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2.87 </w:t>
            </w:r>
          </w:p>
        </w:tc>
      </w:tr>
      <w:tr w:rsidR="000A001D" w14:paraId="1AE75C1D" w14:textId="77777777" w:rsidTr="002E580E">
        <w:trPr>
          <w:trHeight w:val="225"/>
          <w:jc w:val="center"/>
        </w:trPr>
        <w:tc>
          <w:tcPr>
            <w:tcW w:w="1020" w:type="dxa"/>
            <w:vMerge/>
            <w:vAlign w:val="center"/>
          </w:tcPr>
          <w:p w14:paraId="72861288"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C81F2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032A63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896" w:type="dxa"/>
            <w:noWrap/>
            <w:vAlign w:val="center"/>
          </w:tcPr>
          <w:p w14:paraId="7220729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50.41 </w:t>
            </w:r>
          </w:p>
        </w:tc>
        <w:tc>
          <w:tcPr>
            <w:tcW w:w="804" w:type="dxa"/>
            <w:noWrap/>
            <w:vAlign w:val="center"/>
          </w:tcPr>
          <w:p w14:paraId="61D8CB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35.72 </w:t>
            </w:r>
          </w:p>
        </w:tc>
        <w:tc>
          <w:tcPr>
            <w:tcW w:w="759" w:type="dxa"/>
            <w:noWrap/>
            <w:vAlign w:val="center"/>
          </w:tcPr>
          <w:p w14:paraId="54F33E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46.51 </w:t>
            </w:r>
          </w:p>
        </w:tc>
        <w:tc>
          <w:tcPr>
            <w:tcW w:w="896" w:type="dxa"/>
            <w:noWrap/>
            <w:vAlign w:val="center"/>
          </w:tcPr>
          <w:p w14:paraId="12B6EF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noWrap/>
            <w:vAlign w:val="center"/>
          </w:tcPr>
          <w:p w14:paraId="0F1E07A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19.22 </w:t>
            </w:r>
          </w:p>
        </w:tc>
        <w:tc>
          <w:tcPr>
            <w:tcW w:w="656" w:type="dxa"/>
            <w:noWrap/>
            <w:vAlign w:val="center"/>
          </w:tcPr>
          <w:p w14:paraId="0E173A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14.02 </w:t>
            </w:r>
          </w:p>
        </w:tc>
        <w:tc>
          <w:tcPr>
            <w:tcW w:w="590" w:type="dxa"/>
            <w:noWrap/>
            <w:vAlign w:val="center"/>
          </w:tcPr>
          <w:p w14:paraId="2C19DB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14.81 </w:t>
            </w:r>
          </w:p>
        </w:tc>
        <w:tc>
          <w:tcPr>
            <w:tcW w:w="694" w:type="dxa"/>
            <w:noWrap/>
            <w:vAlign w:val="center"/>
          </w:tcPr>
          <w:p w14:paraId="76F98BB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510" w:type="dxa"/>
            <w:noWrap/>
            <w:vAlign w:val="center"/>
          </w:tcPr>
          <w:p w14:paraId="5E719A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5.44 </w:t>
            </w:r>
          </w:p>
        </w:tc>
        <w:tc>
          <w:tcPr>
            <w:tcW w:w="510" w:type="dxa"/>
            <w:noWrap/>
            <w:vAlign w:val="center"/>
          </w:tcPr>
          <w:p w14:paraId="473F768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 </w:t>
            </w:r>
          </w:p>
        </w:tc>
        <w:tc>
          <w:tcPr>
            <w:tcW w:w="590" w:type="dxa"/>
            <w:noWrap/>
            <w:vAlign w:val="center"/>
          </w:tcPr>
          <w:p w14:paraId="68B24A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2.87 </w:t>
            </w:r>
          </w:p>
        </w:tc>
      </w:tr>
      <w:tr w:rsidR="000A001D" w14:paraId="5D6915F7" w14:textId="77777777" w:rsidTr="002E580E">
        <w:trPr>
          <w:trHeight w:val="225"/>
          <w:jc w:val="center"/>
        </w:trPr>
        <w:tc>
          <w:tcPr>
            <w:tcW w:w="1020" w:type="dxa"/>
            <w:vMerge w:val="restart"/>
            <w:noWrap/>
            <w:vAlign w:val="center"/>
          </w:tcPr>
          <w:p w14:paraId="788BA409" w14:textId="26EA733F" w:rsidR="000A001D" w:rsidRDefault="000A001D" w:rsidP="000A001D">
            <w:pPr>
              <w:overflowPunct/>
              <w:autoSpaceDE/>
              <w:autoSpaceDN/>
              <w:adjustRightInd/>
              <w:spacing w:after="0"/>
              <w:jc w:val="center"/>
              <w:rPr>
                <w:ins w:id="109" w:author="Chao Wei" w:date="2020-11-09T08:22:00Z"/>
                <w:rFonts w:eastAsia="Times New Roman"/>
                <w:color w:val="000000"/>
                <w:sz w:val="16"/>
                <w:szCs w:val="16"/>
                <w:lang w:eastAsia="zh-CN"/>
              </w:rPr>
            </w:pPr>
            <w:r>
              <w:rPr>
                <w:rFonts w:eastAsia="Times New Roman"/>
                <w:color w:val="000000"/>
                <w:sz w:val="16"/>
                <w:szCs w:val="16"/>
                <w:lang w:eastAsia="zh-CN"/>
              </w:rPr>
              <w:t>vivo</w:t>
            </w:r>
            <w:ins w:id="110" w:author="Chao Wei" w:date="2020-11-09T08:22:00Z">
              <w:r>
                <w:rPr>
                  <w:rFonts w:eastAsia="Times New Roman"/>
                  <w:color w:val="000000"/>
                  <w:sz w:val="16"/>
                  <w:szCs w:val="16"/>
                  <w:lang w:eastAsia="zh-CN"/>
                </w:rPr>
                <w:t xml:space="preserve"> </w:t>
              </w:r>
            </w:ins>
          </w:p>
          <w:p w14:paraId="0B7732CF" w14:textId="38C1A960" w:rsidR="000A001D" w:rsidRDefault="000A001D" w:rsidP="000A001D">
            <w:pPr>
              <w:overflowPunct/>
              <w:autoSpaceDE/>
              <w:autoSpaceDN/>
              <w:adjustRightInd/>
              <w:spacing w:after="0"/>
              <w:jc w:val="center"/>
              <w:rPr>
                <w:rFonts w:eastAsia="Times New Roman"/>
                <w:color w:val="000000"/>
                <w:sz w:val="16"/>
                <w:szCs w:val="16"/>
                <w:lang w:eastAsia="zh-CN"/>
              </w:rPr>
            </w:pPr>
            <w:ins w:id="111" w:author="Chao Wei" w:date="2020-11-09T08:21:00Z">
              <w:r>
                <w:rPr>
                  <w:rFonts w:eastAsia="Times New Roman"/>
                  <w:color w:val="000000"/>
                  <w:sz w:val="16"/>
                  <w:szCs w:val="16"/>
                  <w:lang w:eastAsia="zh-CN"/>
                </w:rPr>
                <w:t>(note 3)</w:t>
              </w:r>
            </w:ins>
          </w:p>
        </w:tc>
        <w:tc>
          <w:tcPr>
            <w:tcW w:w="1045" w:type="dxa"/>
            <w:noWrap/>
            <w:vAlign w:val="center"/>
          </w:tcPr>
          <w:p w14:paraId="76E4D7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eMBB UE</w:t>
            </w:r>
          </w:p>
        </w:tc>
        <w:tc>
          <w:tcPr>
            <w:tcW w:w="896" w:type="dxa"/>
            <w:vAlign w:val="center"/>
          </w:tcPr>
          <w:p w14:paraId="44380B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464.86 </w:t>
            </w:r>
          </w:p>
        </w:tc>
        <w:tc>
          <w:tcPr>
            <w:tcW w:w="896" w:type="dxa"/>
            <w:noWrap/>
            <w:vAlign w:val="center"/>
          </w:tcPr>
          <w:p w14:paraId="351545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470.23 </w:t>
            </w:r>
          </w:p>
        </w:tc>
        <w:tc>
          <w:tcPr>
            <w:tcW w:w="804" w:type="dxa"/>
            <w:noWrap/>
            <w:vAlign w:val="center"/>
          </w:tcPr>
          <w:p w14:paraId="0C1D437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465.56 </w:t>
            </w:r>
          </w:p>
        </w:tc>
        <w:tc>
          <w:tcPr>
            <w:tcW w:w="759" w:type="dxa"/>
            <w:shd w:val="clear" w:color="auto" w:fill="E7E6E6" w:themeFill="background2"/>
            <w:vAlign w:val="center"/>
          </w:tcPr>
          <w:p w14:paraId="59B166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96" w:type="dxa"/>
            <w:vAlign w:val="center"/>
          </w:tcPr>
          <w:p w14:paraId="05AF45F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164.03 </w:t>
            </w:r>
          </w:p>
        </w:tc>
        <w:tc>
          <w:tcPr>
            <w:tcW w:w="656" w:type="dxa"/>
            <w:noWrap/>
            <w:vAlign w:val="center"/>
          </w:tcPr>
          <w:p w14:paraId="301ABC1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162.74 </w:t>
            </w:r>
          </w:p>
        </w:tc>
        <w:tc>
          <w:tcPr>
            <w:tcW w:w="656" w:type="dxa"/>
            <w:noWrap/>
            <w:vAlign w:val="center"/>
          </w:tcPr>
          <w:p w14:paraId="0CAF79A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164.62 </w:t>
            </w:r>
          </w:p>
        </w:tc>
        <w:tc>
          <w:tcPr>
            <w:tcW w:w="590" w:type="dxa"/>
            <w:shd w:val="clear" w:color="auto" w:fill="E7E6E6" w:themeFill="background2"/>
            <w:noWrap/>
            <w:vAlign w:val="center"/>
          </w:tcPr>
          <w:p w14:paraId="42DAE2B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94" w:type="dxa"/>
            <w:vAlign w:val="center"/>
          </w:tcPr>
          <w:p w14:paraId="623797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5.47 </w:t>
            </w:r>
          </w:p>
        </w:tc>
        <w:tc>
          <w:tcPr>
            <w:tcW w:w="510" w:type="dxa"/>
            <w:noWrap/>
            <w:vAlign w:val="center"/>
          </w:tcPr>
          <w:p w14:paraId="09ADF6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5.49 </w:t>
            </w:r>
          </w:p>
        </w:tc>
        <w:tc>
          <w:tcPr>
            <w:tcW w:w="510" w:type="dxa"/>
            <w:noWrap/>
            <w:vAlign w:val="center"/>
          </w:tcPr>
          <w:p w14:paraId="71DE1A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5.49 </w:t>
            </w:r>
          </w:p>
        </w:tc>
        <w:tc>
          <w:tcPr>
            <w:tcW w:w="590" w:type="dxa"/>
            <w:shd w:val="clear" w:color="auto" w:fill="E7E6E6" w:themeFill="background2"/>
            <w:noWrap/>
            <w:vAlign w:val="center"/>
          </w:tcPr>
          <w:p w14:paraId="70B7FC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55EF45E5" w14:textId="77777777" w:rsidTr="002E580E">
        <w:trPr>
          <w:trHeight w:val="225"/>
          <w:jc w:val="center"/>
        </w:trPr>
        <w:tc>
          <w:tcPr>
            <w:tcW w:w="1020" w:type="dxa"/>
            <w:vMerge/>
            <w:vAlign w:val="center"/>
          </w:tcPr>
          <w:p w14:paraId="237C7D13"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D6FB4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RedCap UE</w:t>
            </w:r>
          </w:p>
        </w:tc>
        <w:tc>
          <w:tcPr>
            <w:tcW w:w="896" w:type="dxa"/>
            <w:vAlign w:val="center"/>
          </w:tcPr>
          <w:p w14:paraId="477371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32DD807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39.00 </w:t>
            </w:r>
          </w:p>
        </w:tc>
        <w:tc>
          <w:tcPr>
            <w:tcW w:w="804" w:type="dxa"/>
            <w:noWrap/>
            <w:vAlign w:val="center"/>
          </w:tcPr>
          <w:p w14:paraId="76966E6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38.13 </w:t>
            </w:r>
          </w:p>
        </w:tc>
        <w:tc>
          <w:tcPr>
            <w:tcW w:w="759" w:type="dxa"/>
            <w:shd w:val="clear" w:color="auto" w:fill="E7E6E6" w:themeFill="background2"/>
            <w:vAlign w:val="center"/>
          </w:tcPr>
          <w:p w14:paraId="041589E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96" w:type="dxa"/>
            <w:noWrap/>
            <w:vAlign w:val="center"/>
          </w:tcPr>
          <w:p w14:paraId="495951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029FD2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16.03 </w:t>
            </w:r>
          </w:p>
        </w:tc>
        <w:tc>
          <w:tcPr>
            <w:tcW w:w="656" w:type="dxa"/>
            <w:noWrap/>
            <w:vAlign w:val="center"/>
          </w:tcPr>
          <w:p w14:paraId="484E47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15.34 </w:t>
            </w:r>
          </w:p>
        </w:tc>
        <w:tc>
          <w:tcPr>
            <w:tcW w:w="590" w:type="dxa"/>
            <w:shd w:val="clear" w:color="auto" w:fill="E7E6E6" w:themeFill="background2"/>
            <w:noWrap/>
            <w:vAlign w:val="center"/>
          </w:tcPr>
          <w:p w14:paraId="7E09E8D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94" w:type="dxa"/>
            <w:noWrap/>
            <w:vAlign w:val="center"/>
          </w:tcPr>
          <w:p w14:paraId="5D3571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665F1B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2.64 </w:t>
            </w:r>
          </w:p>
        </w:tc>
        <w:tc>
          <w:tcPr>
            <w:tcW w:w="510" w:type="dxa"/>
            <w:noWrap/>
            <w:vAlign w:val="center"/>
          </w:tcPr>
          <w:p w14:paraId="69A58E3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2.61 </w:t>
            </w:r>
          </w:p>
        </w:tc>
        <w:tc>
          <w:tcPr>
            <w:tcW w:w="590" w:type="dxa"/>
            <w:shd w:val="clear" w:color="auto" w:fill="E7E6E6" w:themeFill="background2"/>
            <w:noWrap/>
            <w:vAlign w:val="center"/>
          </w:tcPr>
          <w:p w14:paraId="0F4E9D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25D74370" w14:textId="77777777" w:rsidTr="002E580E">
        <w:trPr>
          <w:trHeight w:val="225"/>
          <w:jc w:val="center"/>
        </w:trPr>
        <w:tc>
          <w:tcPr>
            <w:tcW w:w="1020" w:type="dxa"/>
            <w:vMerge/>
            <w:vAlign w:val="center"/>
          </w:tcPr>
          <w:p w14:paraId="5759378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B4585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vAlign w:val="center"/>
          </w:tcPr>
          <w:p w14:paraId="65ADC5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464.86 </w:t>
            </w:r>
          </w:p>
        </w:tc>
        <w:tc>
          <w:tcPr>
            <w:tcW w:w="896" w:type="dxa"/>
            <w:noWrap/>
            <w:vAlign w:val="center"/>
          </w:tcPr>
          <w:p w14:paraId="5686DB9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456.49 </w:t>
            </w:r>
          </w:p>
        </w:tc>
        <w:tc>
          <w:tcPr>
            <w:tcW w:w="804" w:type="dxa"/>
            <w:noWrap/>
            <w:vAlign w:val="center"/>
          </w:tcPr>
          <w:p w14:paraId="0EA30F1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431.54 </w:t>
            </w:r>
          </w:p>
        </w:tc>
        <w:tc>
          <w:tcPr>
            <w:tcW w:w="759" w:type="dxa"/>
            <w:shd w:val="clear" w:color="auto" w:fill="E7E6E6" w:themeFill="background2"/>
            <w:vAlign w:val="center"/>
          </w:tcPr>
          <w:p w14:paraId="2086BA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96" w:type="dxa"/>
            <w:vAlign w:val="center"/>
          </w:tcPr>
          <w:p w14:paraId="6B9B5B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164.03 </w:t>
            </w:r>
          </w:p>
        </w:tc>
        <w:tc>
          <w:tcPr>
            <w:tcW w:w="656" w:type="dxa"/>
            <w:noWrap/>
            <w:vAlign w:val="center"/>
          </w:tcPr>
          <w:p w14:paraId="421C0A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98.10 </w:t>
            </w:r>
          </w:p>
        </w:tc>
        <w:tc>
          <w:tcPr>
            <w:tcW w:w="656" w:type="dxa"/>
            <w:noWrap/>
            <w:vAlign w:val="center"/>
          </w:tcPr>
          <w:p w14:paraId="48D2699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37.44 </w:t>
            </w:r>
          </w:p>
        </w:tc>
        <w:tc>
          <w:tcPr>
            <w:tcW w:w="590" w:type="dxa"/>
            <w:shd w:val="clear" w:color="auto" w:fill="E7E6E6" w:themeFill="background2"/>
            <w:noWrap/>
            <w:vAlign w:val="center"/>
          </w:tcPr>
          <w:p w14:paraId="4B29780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94" w:type="dxa"/>
            <w:vAlign w:val="center"/>
          </w:tcPr>
          <w:p w14:paraId="10EFA5C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5.47 </w:t>
            </w:r>
          </w:p>
        </w:tc>
        <w:tc>
          <w:tcPr>
            <w:tcW w:w="510" w:type="dxa"/>
            <w:noWrap/>
            <w:vAlign w:val="center"/>
          </w:tcPr>
          <w:p w14:paraId="54B6897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5.45 </w:t>
            </w:r>
          </w:p>
        </w:tc>
        <w:tc>
          <w:tcPr>
            <w:tcW w:w="510" w:type="dxa"/>
            <w:noWrap/>
            <w:vAlign w:val="center"/>
          </w:tcPr>
          <w:p w14:paraId="79C4AE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5.37 </w:t>
            </w:r>
          </w:p>
        </w:tc>
        <w:tc>
          <w:tcPr>
            <w:tcW w:w="590" w:type="dxa"/>
            <w:shd w:val="clear" w:color="auto" w:fill="E7E6E6" w:themeFill="background2"/>
            <w:noWrap/>
            <w:vAlign w:val="center"/>
          </w:tcPr>
          <w:p w14:paraId="097342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7B85C097" w14:textId="77777777" w:rsidTr="002E580E">
        <w:trPr>
          <w:trHeight w:val="225"/>
          <w:jc w:val="center"/>
        </w:trPr>
        <w:tc>
          <w:tcPr>
            <w:tcW w:w="1020" w:type="dxa"/>
            <w:vMerge w:val="restart"/>
            <w:noWrap/>
            <w:vAlign w:val="center"/>
          </w:tcPr>
          <w:p w14:paraId="36535578" w14:textId="77777777" w:rsidR="000A001D" w:rsidRDefault="000A001D" w:rsidP="000A001D">
            <w:pPr>
              <w:overflowPunct/>
              <w:autoSpaceDE/>
              <w:autoSpaceDN/>
              <w:adjustRightInd/>
              <w:spacing w:after="0"/>
              <w:jc w:val="center"/>
              <w:rPr>
                <w:ins w:id="112" w:author="Chao Wei" w:date="2020-11-09T08:21:00Z"/>
                <w:rFonts w:eastAsia="Times New Roman"/>
                <w:color w:val="000000"/>
                <w:sz w:val="16"/>
                <w:szCs w:val="16"/>
                <w:lang w:eastAsia="zh-CN"/>
              </w:rPr>
            </w:pPr>
            <w:r>
              <w:rPr>
                <w:rFonts w:eastAsia="Times New Roman"/>
                <w:color w:val="000000"/>
                <w:sz w:val="16"/>
                <w:szCs w:val="16"/>
                <w:lang w:eastAsia="zh-CN"/>
              </w:rPr>
              <w:t>MTK</w:t>
            </w:r>
            <w:ins w:id="113" w:author="Chao Wei" w:date="2020-11-09T08:21:00Z">
              <w:r>
                <w:rPr>
                  <w:rFonts w:eastAsia="Times New Roman"/>
                  <w:color w:val="000000"/>
                  <w:sz w:val="16"/>
                  <w:szCs w:val="16"/>
                  <w:lang w:eastAsia="zh-CN"/>
                </w:rPr>
                <w:t xml:space="preserve"> </w:t>
              </w:r>
            </w:ins>
          </w:p>
          <w:p w14:paraId="78CAB477" w14:textId="6EF489B2" w:rsidR="000A001D" w:rsidRDefault="000A001D" w:rsidP="000A001D">
            <w:pPr>
              <w:overflowPunct/>
              <w:autoSpaceDE/>
              <w:autoSpaceDN/>
              <w:adjustRightInd/>
              <w:spacing w:after="0"/>
              <w:jc w:val="center"/>
              <w:rPr>
                <w:rFonts w:eastAsia="Times New Roman"/>
                <w:color w:val="000000"/>
                <w:sz w:val="16"/>
                <w:szCs w:val="16"/>
                <w:lang w:eastAsia="zh-CN"/>
              </w:rPr>
            </w:pPr>
            <w:ins w:id="114" w:author="Chao Wei" w:date="2020-11-09T08:21:00Z">
              <w:r>
                <w:rPr>
                  <w:rFonts w:eastAsia="Times New Roman"/>
                  <w:color w:val="000000"/>
                  <w:sz w:val="16"/>
                  <w:szCs w:val="16"/>
                  <w:lang w:eastAsia="zh-CN"/>
                </w:rPr>
                <w:t>(note 4)</w:t>
              </w:r>
            </w:ins>
          </w:p>
        </w:tc>
        <w:tc>
          <w:tcPr>
            <w:tcW w:w="1045" w:type="dxa"/>
            <w:noWrap/>
            <w:vAlign w:val="center"/>
          </w:tcPr>
          <w:p w14:paraId="137A28B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eMBB UE</w:t>
            </w:r>
          </w:p>
        </w:tc>
        <w:tc>
          <w:tcPr>
            <w:tcW w:w="896" w:type="dxa"/>
            <w:noWrap/>
            <w:vAlign w:val="center"/>
          </w:tcPr>
          <w:p w14:paraId="507925D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896" w:type="dxa"/>
            <w:shd w:val="clear" w:color="auto" w:fill="E7E6E6" w:themeFill="background2"/>
            <w:noWrap/>
            <w:vAlign w:val="center"/>
          </w:tcPr>
          <w:p w14:paraId="52AD5A6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04" w:type="dxa"/>
            <w:shd w:val="clear" w:color="auto" w:fill="E7E6E6" w:themeFill="background2"/>
            <w:noWrap/>
            <w:vAlign w:val="center"/>
          </w:tcPr>
          <w:p w14:paraId="5F7235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59" w:type="dxa"/>
            <w:noWrap/>
            <w:vAlign w:val="center"/>
          </w:tcPr>
          <w:p w14:paraId="3B7D400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4F0E5C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shd w:val="clear" w:color="auto" w:fill="E7E6E6" w:themeFill="background2"/>
            <w:noWrap/>
            <w:vAlign w:val="center"/>
          </w:tcPr>
          <w:p w14:paraId="750471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shd w:val="clear" w:color="auto" w:fill="E7E6E6" w:themeFill="background2"/>
            <w:noWrap/>
            <w:vAlign w:val="center"/>
          </w:tcPr>
          <w:p w14:paraId="468882A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7E095E6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487709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510" w:type="dxa"/>
            <w:shd w:val="clear" w:color="auto" w:fill="E7E6E6" w:themeFill="background2"/>
            <w:noWrap/>
            <w:vAlign w:val="center"/>
          </w:tcPr>
          <w:p w14:paraId="19BD17E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10" w:type="dxa"/>
            <w:shd w:val="clear" w:color="auto" w:fill="E7E6E6" w:themeFill="background2"/>
            <w:noWrap/>
            <w:vAlign w:val="center"/>
          </w:tcPr>
          <w:p w14:paraId="064A27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65E7752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6EF14F22" w14:textId="77777777" w:rsidTr="002E580E">
        <w:trPr>
          <w:trHeight w:val="225"/>
          <w:jc w:val="center"/>
        </w:trPr>
        <w:tc>
          <w:tcPr>
            <w:tcW w:w="1020" w:type="dxa"/>
            <w:vMerge/>
            <w:vAlign w:val="center"/>
          </w:tcPr>
          <w:p w14:paraId="553A4AE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577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RedCap UE</w:t>
            </w:r>
          </w:p>
        </w:tc>
        <w:tc>
          <w:tcPr>
            <w:tcW w:w="896" w:type="dxa"/>
            <w:noWrap/>
            <w:vAlign w:val="center"/>
          </w:tcPr>
          <w:p w14:paraId="0E1C44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shd w:val="clear" w:color="auto" w:fill="E7E6E6" w:themeFill="background2"/>
            <w:noWrap/>
            <w:vAlign w:val="center"/>
          </w:tcPr>
          <w:p w14:paraId="6D8B86C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04" w:type="dxa"/>
            <w:shd w:val="clear" w:color="auto" w:fill="E7E6E6" w:themeFill="background2"/>
            <w:noWrap/>
            <w:vAlign w:val="center"/>
          </w:tcPr>
          <w:p w14:paraId="1CBDDFE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59" w:type="dxa"/>
            <w:noWrap/>
            <w:vAlign w:val="center"/>
          </w:tcPr>
          <w:p w14:paraId="3B444E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30.00 </w:t>
            </w:r>
          </w:p>
        </w:tc>
        <w:tc>
          <w:tcPr>
            <w:tcW w:w="896" w:type="dxa"/>
            <w:noWrap/>
            <w:vAlign w:val="center"/>
          </w:tcPr>
          <w:p w14:paraId="4695C7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shd w:val="clear" w:color="auto" w:fill="E7E6E6" w:themeFill="background2"/>
            <w:noWrap/>
            <w:vAlign w:val="center"/>
          </w:tcPr>
          <w:p w14:paraId="7B2293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shd w:val="clear" w:color="auto" w:fill="E7E6E6" w:themeFill="background2"/>
            <w:noWrap/>
            <w:vAlign w:val="center"/>
          </w:tcPr>
          <w:p w14:paraId="78836F9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655E1A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1.00 </w:t>
            </w:r>
          </w:p>
        </w:tc>
        <w:tc>
          <w:tcPr>
            <w:tcW w:w="694" w:type="dxa"/>
            <w:noWrap/>
            <w:vAlign w:val="center"/>
          </w:tcPr>
          <w:p w14:paraId="661B39B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shd w:val="clear" w:color="auto" w:fill="E7E6E6" w:themeFill="background2"/>
            <w:noWrap/>
            <w:vAlign w:val="center"/>
          </w:tcPr>
          <w:p w14:paraId="3D823A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10" w:type="dxa"/>
            <w:shd w:val="clear" w:color="auto" w:fill="E7E6E6" w:themeFill="background2"/>
            <w:noWrap/>
            <w:vAlign w:val="center"/>
          </w:tcPr>
          <w:p w14:paraId="480A7D7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557B1C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3.47 </w:t>
            </w:r>
          </w:p>
        </w:tc>
      </w:tr>
      <w:tr w:rsidR="000A001D" w14:paraId="488D585C" w14:textId="77777777" w:rsidTr="002E580E">
        <w:trPr>
          <w:trHeight w:val="225"/>
          <w:jc w:val="center"/>
        </w:trPr>
        <w:tc>
          <w:tcPr>
            <w:tcW w:w="1020" w:type="dxa"/>
            <w:vMerge/>
            <w:vAlign w:val="center"/>
          </w:tcPr>
          <w:p w14:paraId="3A75AEB5"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FBC2A3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00ABB53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896" w:type="dxa"/>
            <w:shd w:val="clear" w:color="auto" w:fill="E7E6E6" w:themeFill="background2"/>
            <w:noWrap/>
            <w:vAlign w:val="center"/>
          </w:tcPr>
          <w:p w14:paraId="56535B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04" w:type="dxa"/>
            <w:shd w:val="clear" w:color="auto" w:fill="E7E6E6" w:themeFill="background2"/>
            <w:noWrap/>
            <w:vAlign w:val="center"/>
          </w:tcPr>
          <w:p w14:paraId="56DA5A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59" w:type="dxa"/>
            <w:noWrap/>
            <w:vAlign w:val="center"/>
          </w:tcPr>
          <w:p w14:paraId="11E0CA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30.00 </w:t>
            </w:r>
          </w:p>
        </w:tc>
        <w:tc>
          <w:tcPr>
            <w:tcW w:w="896" w:type="dxa"/>
            <w:noWrap/>
            <w:vAlign w:val="center"/>
          </w:tcPr>
          <w:p w14:paraId="77CC9F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shd w:val="clear" w:color="auto" w:fill="E7E6E6" w:themeFill="background2"/>
            <w:noWrap/>
            <w:vAlign w:val="center"/>
          </w:tcPr>
          <w:p w14:paraId="00166C3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shd w:val="clear" w:color="auto" w:fill="E7E6E6" w:themeFill="background2"/>
            <w:noWrap/>
            <w:vAlign w:val="center"/>
          </w:tcPr>
          <w:p w14:paraId="7743499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6B6AC8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1.00 </w:t>
            </w:r>
          </w:p>
        </w:tc>
        <w:tc>
          <w:tcPr>
            <w:tcW w:w="694" w:type="dxa"/>
            <w:noWrap/>
            <w:vAlign w:val="center"/>
          </w:tcPr>
          <w:p w14:paraId="7AA52DE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510" w:type="dxa"/>
            <w:shd w:val="clear" w:color="auto" w:fill="E7E6E6" w:themeFill="background2"/>
            <w:noWrap/>
            <w:vAlign w:val="center"/>
          </w:tcPr>
          <w:p w14:paraId="2DDF70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10" w:type="dxa"/>
            <w:shd w:val="clear" w:color="auto" w:fill="E7E6E6" w:themeFill="background2"/>
            <w:noWrap/>
            <w:vAlign w:val="center"/>
          </w:tcPr>
          <w:p w14:paraId="6FDAA1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3169F2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3.47 </w:t>
            </w:r>
          </w:p>
        </w:tc>
      </w:tr>
      <w:tr w:rsidR="000A001D" w14:paraId="45CD5D90" w14:textId="77777777" w:rsidTr="002E580E">
        <w:trPr>
          <w:trHeight w:val="225"/>
          <w:jc w:val="center"/>
        </w:trPr>
        <w:tc>
          <w:tcPr>
            <w:tcW w:w="1020" w:type="dxa"/>
            <w:vMerge w:val="restart"/>
            <w:noWrap/>
            <w:vAlign w:val="center"/>
          </w:tcPr>
          <w:p w14:paraId="63AE2B11" w14:textId="631B05E4"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5" w:author="Chao Wei" w:date="2020-11-09T08:21:00Z">
              <w:r>
                <w:rPr>
                  <w:rFonts w:eastAsia="Times New Roman"/>
                  <w:color w:val="000000"/>
                  <w:sz w:val="16"/>
                  <w:szCs w:val="16"/>
                  <w:lang w:eastAsia="zh-CN"/>
                </w:rPr>
                <w:t xml:space="preserve"> (note </w:t>
              </w:r>
            </w:ins>
            <w:ins w:id="116" w:author="Chao Wei" w:date="2020-11-09T08:22:00Z">
              <w:r>
                <w:rPr>
                  <w:rFonts w:eastAsia="Times New Roman"/>
                  <w:color w:val="000000"/>
                  <w:sz w:val="16"/>
                  <w:szCs w:val="16"/>
                  <w:lang w:eastAsia="zh-CN"/>
                </w:rPr>
                <w:t>5)</w:t>
              </w:r>
            </w:ins>
          </w:p>
        </w:tc>
        <w:tc>
          <w:tcPr>
            <w:tcW w:w="1045" w:type="dxa"/>
            <w:noWrap/>
            <w:vAlign w:val="center"/>
          </w:tcPr>
          <w:p w14:paraId="2BB716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eMBB UE</w:t>
            </w:r>
          </w:p>
        </w:tc>
        <w:tc>
          <w:tcPr>
            <w:tcW w:w="896" w:type="dxa"/>
            <w:vAlign w:val="center"/>
          </w:tcPr>
          <w:p w14:paraId="29E8DDD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896" w:type="dxa"/>
            <w:vAlign w:val="center"/>
          </w:tcPr>
          <w:p w14:paraId="65943B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176.74 </w:t>
            </w:r>
          </w:p>
        </w:tc>
        <w:tc>
          <w:tcPr>
            <w:tcW w:w="804" w:type="dxa"/>
            <w:vAlign w:val="center"/>
          </w:tcPr>
          <w:p w14:paraId="02B8C4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204.66 </w:t>
            </w:r>
          </w:p>
        </w:tc>
        <w:tc>
          <w:tcPr>
            <w:tcW w:w="759" w:type="dxa"/>
            <w:vAlign w:val="center"/>
          </w:tcPr>
          <w:p w14:paraId="0548DF5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57ABB1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noWrap/>
            <w:vAlign w:val="center"/>
          </w:tcPr>
          <w:p w14:paraId="70D180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67.20 </w:t>
            </w:r>
          </w:p>
        </w:tc>
        <w:tc>
          <w:tcPr>
            <w:tcW w:w="656" w:type="dxa"/>
            <w:noWrap/>
            <w:vAlign w:val="center"/>
          </w:tcPr>
          <w:p w14:paraId="3045FF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87.43 </w:t>
            </w:r>
          </w:p>
        </w:tc>
        <w:tc>
          <w:tcPr>
            <w:tcW w:w="590" w:type="dxa"/>
            <w:noWrap/>
            <w:vAlign w:val="center"/>
          </w:tcPr>
          <w:p w14:paraId="085573F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514E2B4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510" w:type="dxa"/>
            <w:noWrap/>
            <w:vAlign w:val="center"/>
          </w:tcPr>
          <w:p w14:paraId="3EDE78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9.22 </w:t>
            </w:r>
          </w:p>
        </w:tc>
        <w:tc>
          <w:tcPr>
            <w:tcW w:w="510" w:type="dxa"/>
            <w:noWrap/>
            <w:vAlign w:val="center"/>
          </w:tcPr>
          <w:p w14:paraId="77B1E0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9.70 </w:t>
            </w:r>
          </w:p>
        </w:tc>
        <w:tc>
          <w:tcPr>
            <w:tcW w:w="590" w:type="dxa"/>
            <w:noWrap/>
            <w:vAlign w:val="center"/>
          </w:tcPr>
          <w:p w14:paraId="7DFF4A2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04539457" w14:textId="77777777" w:rsidTr="002E580E">
        <w:trPr>
          <w:trHeight w:val="225"/>
          <w:jc w:val="center"/>
        </w:trPr>
        <w:tc>
          <w:tcPr>
            <w:tcW w:w="1020" w:type="dxa"/>
            <w:vMerge/>
            <w:vAlign w:val="center"/>
          </w:tcPr>
          <w:p w14:paraId="728B4696"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41FCA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RedCap UE</w:t>
            </w:r>
          </w:p>
        </w:tc>
        <w:tc>
          <w:tcPr>
            <w:tcW w:w="896" w:type="dxa"/>
            <w:noWrap/>
            <w:vAlign w:val="center"/>
          </w:tcPr>
          <w:p w14:paraId="329CDAF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4689512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46.72 </w:t>
            </w:r>
          </w:p>
        </w:tc>
        <w:tc>
          <w:tcPr>
            <w:tcW w:w="804" w:type="dxa"/>
            <w:noWrap/>
            <w:vAlign w:val="center"/>
          </w:tcPr>
          <w:p w14:paraId="1CFA548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43.41 </w:t>
            </w:r>
          </w:p>
        </w:tc>
        <w:tc>
          <w:tcPr>
            <w:tcW w:w="759" w:type="dxa"/>
            <w:noWrap/>
            <w:vAlign w:val="center"/>
          </w:tcPr>
          <w:p w14:paraId="4A8A7ED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71.02 </w:t>
            </w:r>
          </w:p>
        </w:tc>
        <w:tc>
          <w:tcPr>
            <w:tcW w:w="896" w:type="dxa"/>
            <w:noWrap/>
            <w:vAlign w:val="center"/>
          </w:tcPr>
          <w:p w14:paraId="3E30BA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6E7DE2C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4.04 </w:t>
            </w:r>
          </w:p>
        </w:tc>
        <w:tc>
          <w:tcPr>
            <w:tcW w:w="656" w:type="dxa"/>
            <w:noWrap/>
            <w:vAlign w:val="center"/>
          </w:tcPr>
          <w:p w14:paraId="6E7146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2.14 </w:t>
            </w:r>
          </w:p>
        </w:tc>
        <w:tc>
          <w:tcPr>
            <w:tcW w:w="590" w:type="dxa"/>
            <w:noWrap/>
            <w:vAlign w:val="center"/>
          </w:tcPr>
          <w:p w14:paraId="0AA2F4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5.68 </w:t>
            </w:r>
          </w:p>
        </w:tc>
        <w:tc>
          <w:tcPr>
            <w:tcW w:w="694" w:type="dxa"/>
            <w:noWrap/>
            <w:vAlign w:val="center"/>
          </w:tcPr>
          <w:p w14:paraId="28936E0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3AF17A1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6.75 </w:t>
            </w:r>
          </w:p>
        </w:tc>
        <w:tc>
          <w:tcPr>
            <w:tcW w:w="510" w:type="dxa"/>
            <w:noWrap/>
            <w:vAlign w:val="center"/>
          </w:tcPr>
          <w:p w14:paraId="5CE63D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5.19 </w:t>
            </w:r>
          </w:p>
        </w:tc>
        <w:tc>
          <w:tcPr>
            <w:tcW w:w="590" w:type="dxa"/>
            <w:noWrap/>
            <w:vAlign w:val="center"/>
          </w:tcPr>
          <w:p w14:paraId="07C0A3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8.47 </w:t>
            </w:r>
          </w:p>
        </w:tc>
      </w:tr>
      <w:tr w:rsidR="000A001D" w14:paraId="6ABBBB1B" w14:textId="77777777" w:rsidTr="002E580E">
        <w:trPr>
          <w:trHeight w:val="225"/>
          <w:jc w:val="center"/>
        </w:trPr>
        <w:tc>
          <w:tcPr>
            <w:tcW w:w="1020" w:type="dxa"/>
            <w:vMerge/>
            <w:vAlign w:val="center"/>
          </w:tcPr>
          <w:p w14:paraId="156E9072"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DA819C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4F232F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896" w:type="dxa"/>
            <w:noWrap/>
            <w:vAlign w:val="center"/>
          </w:tcPr>
          <w:p w14:paraId="1A9962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134.86 </w:t>
            </w:r>
          </w:p>
        </w:tc>
        <w:tc>
          <w:tcPr>
            <w:tcW w:w="804" w:type="dxa"/>
            <w:noWrap/>
            <w:vAlign w:val="center"/>
          </w:tcPr>
          <w:p w14:paraId="09679A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84.85 </w:t>
            </w:r>
          </w:p>
        </w:tc>
        <w:tc>
          <w:tcPr>
            <w:tcW w:w="759" w:type="dxa"/>
            <w:noWrap/>
            <w:vAlign w:val="center"/>
          </w:tcPr>
          <w:p w14:paraId="669E754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71.02 </w:t>
            </w:r>
          </w:p>
        </w:tc>
        <w:tc>
          <w:tcPr>
            <w:tcW w:w="896" w:type="dxa"/>
            <w:noWrap/>
            <w:vAlign w:val="center"/>
          </w:tcPr>
          <w:p w14:paraId="680592F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noWrap/>
            <w:vAlign w:val="center"/>
          </w:tcPr>
          <w:p w14:paraId="38E3B85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14.64 </w:t>
            </w:r>
          </w:p>
        </w:tc>
        <w:tc>
          <w:tcPr>
            <w:tcW w:w="656" w:type="dxa"/>
            <w:noWrap/>
            <w:vAlign w:val="center"/>
          </w:tcPr>
          <w:p w14:paraId="1324AF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5.31 </w:t>
            </w:r>
          </w:p>
        </w:tc>
        <w:tc>
          <w:tcPr>
            <w:tcW w:w="590" w:type="dxa"/>
            <w:noWrap/>
            <w:vAlign w:val="center"/>
          </w:tcPr>
          <w:p w14:paraId="0161916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5.68 </w:t>
            </w:r>
          </w:p>
        </w:tc>
        <w:tc>
          <w:tcPr>
            <w:tcW w:w="694" w:type="dxa"/>
            <w:noWrap/>
            <w:vAlign w:val="center"/>
          </w:tcPr>
          <w:p w14:paraId="171371B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510" w:type="dxa"/>
            <w:noWrap/>
            <w:vAlign w:val="center"/>
          </w:tcPr>
          <w:p w14:paraId="5FFE18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8.60 </w:t>
            </w:r>
          </w:p>
        </w:tc>
        <w:tc>
          <w:tcPr>
            <w:tcW w:w="510" w:type="dxa"/>
            <w:noWrap/>
            <w:vAlign w:val="center"/>
          </w:tcPr>
          <w:p w14:paraId="31FBF39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7.44 </w:t>
            </w:r>
          </w:p>
        </w:tc>
        <w:tc>
          <w:tcPr>
            <w:tcW w:w="590" w:type="dxa"/>
            <w:noWrap/>
            <w:vAlign w:val="center"/>
          </w:tcPr>
          <w:p w14:paraId="29BDA0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8.47 </w:t>
            </w:r>
          </w:p>
        </w:tc>
      </w:tr>
      <w:tr w:rsidR="000A001D" w14:paraId="61D78A07" w14:textId="77777777" w:rsidTr="002E580E">
        <w:trPr>
          <w:trHeight w:val="225"/>
          <w:jc w:val="center"/>
        </w:trPr>
        <w:tc>
          <w:tcPr>
            <w:tcW w:w="1020" w:type="dxa"/>
            <w:vMerge w:val="restart"/>
            <w:vAlign w:val="center"/>
          </w:tcPr>
          <w:p w14:paraId="67BAE234" w14:textId="77777777" w:rsidR="000A001D" w:rsidRDefault="000A001D" w:rsidP="000A001D">
            <w:pPr>
              <w:overflowPunct/>
              <w:autoSpaceDE/>
              <w:autoSpaceDN/>
              <w:adjustRightInd/>
              <w:spacing w:after="0"/>
              <w:jc w:val="center"/>
              <w:rPr>
                <w:ins w:id="117" w:author="Chao Wei" w:date="2020-11-09T08:22:00Z"/>
                <w:rFonts w:eastAsia="Times New Roman"/>
                <w:color w:val="000000"/>
                <w:sz w:val="16"/>
                <w:szCs w:val="16"/>
                <w:lang w:eastAsia="zh-CN"/>
              </w:rPr>
            </w:pPr>
            <w:r>
              <w:rPr>
                <w:rFonts w:eastAsia="Times New Roman"/>
                <w:color w:val="000000"/>
                <w:sz w:val="16"/>
                <w:szCs w:val="16"/>
                <w:lang w:eastAsia="zh-CN"/>
              </w:rPr>
              <w:t>Nokia</w:t>
            </w:r>
            <w:ins w:id="118" w:author="Chao Wei" w:date="2020-11-09T08:22:00Z">
              <w:r>
                <w:rPr>
                  <w:rFonts w:eastAsia="Times New Roman"/>
                  <w:color w:val="000000"/>
                  <w:sz w:val="16"/>
                  <w:szCs w:val="16"/>
                  <w:lang w:eastAsia="zh-CN"/>
                </w:rPr>
                <w:t xml:space="preserve"> </w:t>
              </w:r>
            </w:ins>
          </w:p>
          <w:p w14:paraId="628CDE7E" w14:textId="447C183E" w:rsidR="000A001D" w:rsidRDefault="000A001D" w:rsidP="000A001D">
            <w:pPr>
              <w:overflowPunct/>
              <w:autoSpaceDE/>
              <w:autoSpaceDN/>
              <w:adjustRightInd/>
              <w:spacing w:after="0"/>
              <w:jc w:val="center"/>
              <w:rPr>
                <w:rFonts w:eastAsia="Times New Roman"/>
                <w:color w:val="000000"/>
                <w:sz w:val="16"/>
                <w:szCs w:val="16"/>
                <w:lang w:eastAsia="zh-CN"/>
              </w:rPr>
            </w:pPr>
            <w:ins w:id="119" w:author="Chao Wei" w:date="2020-11-09T08:22:00Z">
              <w:r>
                <w:rPr>
                  <w:rFonts w:eastAsia="Times New Roman"/>
                  <w:color w:val="000000"/>
                  <w:sz w:val="16"/>
                  <w:szCs w:val="16"/>
                  <w:lang w:eastAsia="zh-CN"/>
                </w:rPr>
                <w:t>(note 6)</w:t>
              </w:r>
            </w:ins>
          </w:p>
        </w:tc>
        <w:tc>
          <w:tcPr>
            <w:tcW w:w="1045" w:type="dxa"/>
            <w:noWrap/>
            <w:vAlign w:val="center"/>
          </w:tcPr>
          <w:p w14:paraId="5140844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eMBB UE</w:t>
            </w:r>
          </w:p>
        </w:tc>
        <w:tc>
          <w:tcPr>
            <w:tcW w:w="896" w:type="dxa"/>
            <w:noWrap/>
            <w:vAlign w:val="center"/>
          </w:tcPr>
          <w:p w14:paraId="332079D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896" w:type="dxa"/>
            <w:noWrap/>
            <w:vAlign w:val="center"/>
          </w:tcPr>
          <w:p w14:paraId="7FEE9D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447.58 </w:t>
            </w:r>
          </w:p>
        </w:tc>
        <w:tc>
          <w:tcPr>
            <w:tcW w:w="804" w:type="dxa"/>
            <w:noWrap/>
            <w:vAlign w:val="center"/>
          </w:tcPr>
          <w:p w14:paraId="001DD9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569.93 </w:t>
            </w:r>
          </w:p>
        </w:tc>
        <w:tc>
          <w:tcPr>
            <w:tcW w:w="759" w:type="dxa"/>
            <w:noWrap/>
            <w:vAlign w:val="center"/>
          </w:tcPr>
          <w:p w14:paraId="142FAEC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045180E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noWrap/>
            <w:vAlign w:val="center"/>
          </w:tcPr>
          <w:p w14:paraId="45CB20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219.51 </w:t>
            </w:r>
          </w:p>
        </w:tc>
        <w:tc>
          <w:tcPr>
            <w:tcW w:w="656" w:type="dxa"/>
            <w:noWrap/>
            <w:vAlign w:val="center"/>
          </w:tcPr>
          <w:p w14:paraId="1CA4E1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311.09 </w:t>
            </w:r>
          </w:p>
        </w:tc>
        <w:tc>
          <w:tcPr>
            <w:tcW w:w="590" w:type="dxa"/>
            <w:noWrap/>
            <w:vAlign w:val="center"/>
          </w:tcPr>
          <w:p w14:paraId="7C5BE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6C5914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510" w:type="dxa"/>
            <w:noWrap/>
            <w:vAlign w:val="center"/>
          </w:tcPr>
          <w:p w14:paraId="306900B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5.31 </w:t>
            </w:r>
          </w:p>
        </w:tc>
        <w:tc>
          <w:tcPr>
            <w:tcW w:w="510" w:type="dxa"/>
            <w:noWrap/>
            <w:vAlign w:val="center"/>
          </w:tcPr>
          <w:p w14:paraId="474CF64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6.43 </w:t>
            </w:r>
          </w:p>
        </w:tc>
        <w:tc>
          <w:tcPr>
            <w:tcW w:w="590" w:type="dxa"/>
            <w:noWrap/>
            <w:vAlign w:val="center"/>
          </w:tcPr>
          <w:p w14:paraId="6E9193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0A439F90" w14:textId="77777777" w:rsidTr="002E580E">
        <w:trPr>
          <w:trHeight w:val="225"/>
          <w:jc w:val="center"/>
        </w:trPr>
        <w:tc>
          <w:tcPr>
            <w:tcW w:w="1020" w:type="dxa"/>
            <w:vMerge/>
            <w:vAlign w:val="center"/>
          </w:tcPr>
          <w:p w14:paraId="24D712B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9F617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RedCap UE</w:t>
            </w:r>
          </w:p>
        </w:tc>
        <w:tc>
          <w:tcPr>
            <w:tcW w:w="896" w:type="dxa"/>
            <w:noWrap/>
            <w:vAlign w:val="center"/>
          </w:tcPr>
          <w:p w14:paraId="20ED90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54D6317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21.52 </w:t>
            </w:r>
          </w:p>
        </w:tc>
        <w:tc>
          <w:tcPr>
            <w:tcW w:w="804" w:type="dxa"/>
            <w:noWrap/>
            <w:vAlign w:val="center"/>
          </w:tcPr>
          <w:p w14:paraId="3835AD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52.06 </w:t>
            </w:r>
          </w:p>
        </w:tc>
        <w:tc>
          <w:tcPr>
            <w:tcW w:w="759" w:type="dxa"/>
            <w:noWrap/>
            <w:vAlign w:val="center"/>
          </w:tcPr>
          <w:p w14:paraId="7E52C0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52.05 </w:t>
            </w:r>
          </w:p>
        </w:tc>
        <w:tc>
          <w:tcPr>
            <w:tcW w:w="896" w:type="dxa"/>
            <w:noWrap/>
            <w:vAlign w:val="center"/>
          </w:tcPr>
          <w:p w14:paraId="47BC0F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149D52E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3.94 </w:t>
            </w:r>
          </w:p>
        </w:tc>
        <w:tc>
          <w:tcPr>
            <w:tcW w:w="656" w:type="dxa"/>
            <w:noWrap/>
            <w:vAlign w:val="center"/>
          </w:tcPr>
          <w:p w14:paraId="72827A0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19.81 </w:t>
            </w:r>
          </w:p>
        </w:tc>
        <w:tc>
          <w:tcPr>
            <w:tcW w:w="590" w:type="dxa"/>
            <w:noWrap/>
            <w:vAlign w:val="center"/>
          </w:tcPr>
          <w:p w14:paraId="129040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18.97 </w:t>
            </w:r>
          </w:p>
        </w:tc>
        <w:tc>
          <w:tcPr>
            <w:tcW w:w="694" w:type="dxa"/>
            <w:noWrap/>
            <w:vAlign w:val="center"/>
          </w:tcPr>
          <w:p w14:paraId="42F50C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4DE03C8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1.32 </w:t>
            </w:r>
          </w:p>
        </w:tc>
        <w:tc>
          <w:tcPr>
            <w:tcW w:w="510" w:type="dxa"/>
            <w:noWrap/>
            <w:vAlign w:val="center"/>
          </w:tcPr>
          <w:p w14:paraId="2E7F44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2.40 </w:t>
            </w:r>
          </w:p>
        </w:tc>
        <w:tc>
          <w:tcPr>
            <w:tcW w:w="590" w:type="dxa"/>
            <w:noWrap/>
            <w:vAlign w:val="center"/>
          </w:tcPr>
          <w:p w14:paraId="6363E48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2.40 </w:t>
            </w:r>
          </w:p>
        </w:tc>
      </w:tr>
      <w:tr w:rsidR="000A001D" w14:paraId="649829BF" w14:textId="77777777" w:rsidTr="002E580E">
        <w:trPr>
          <w:trHeight w:val="225"/>
          <w:jc w:val="center"/>
        </w:trPr>
        <w:tc>
          <w:tcPr>
            <w:tcW w:w="1020" w:type="dxa"/>
            <w:vMerge/>
            <w:vAlign w:val="center"/>
          </w:tcPr>
          <w:p w14:paraId="5F4CFC7A"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77EB1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276265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896" w:type="dxa"/>
            <w:noWrap/>
            <w:vAlign w:val="center"/>
          </w:tcPr>
          <w:p w14:paraId="49AA6A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377.15 </w:t>
            </w:r>
          </w:p>
        </w:tc>
        <w:tc>
          <w:tcPr>
            <w:tcW w:w="804" w:type="dxa"/>
            <w:noWrap/>
            <w:vAlign w:val="center"/>
          </w:tcPr>
          <w:p w14:paraId="29D0B4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133.94 </w:t>
            </w:r>
          </w:p>
        </w:tc>
        <w:tc>
          <w:tcPr>
            <w:tcW w:w="759" w:type="dxa"/>
            <w:noWrap/>
            <w:vAlign w:val="center"/>
          </w:tcPr>
          <w:p w14:paraId="469B5E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52.05 </w:t>
            </w:r>
          </w:p>
        </w:tc>
        <w:tc>
          <w:tcPr>
            <w:tcW w:w="896" w:type="dxa"/>
            <w:noWrap/>
            <w:vAlign w:val="center"/>
          </w:tcPr>
          <w:p w14:paraId="5193D87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noWrap/>
            <w:vAlign w:val="center"/>
          </w:tcPr>
          <w:p w14:paraId="2FE461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9.80 </w:t>
            </w:r>
          </w:p>
        </w:tc>
        <w:tc>
          <w:tcPr>
            <w:tcW w:w="656" w:type="dxa"/>
            <w:noWrap/>
            <w:vAlign w:val="center"/>
          </w:tcPr>
          <w:p w14:paraId="67838A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26.79 </w:t>
            </w:r>
          </w:p>
        </w:tc>
        <w:tc>
          <w:tcPr>
            <w:tcW w:w="590" w:type="dxa"/>
            <w:noWrap/>
            <w:vAlign w:val="center"/>
          </w:tcPr>
          <w:p w14:paraId="3C54FA8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18.97 </w:t>
            </w:r>
          </w:p>
        </w:tc>
        <w:tc>
          <w:tcPr>
            <w:tcW w:w="694" w:type="dxa"/>
            <w:noWrap/>
            <w:vAlign w:val="center"/>
          </w:tcPr>
          <w:p w14:paraId="231B0D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510" w:type="dxa"/>
            <w:noWrap/>
            <w:vAlign w:val="center"/>
          </w:tcPr>
          <w:p w14:paraId="5FE254F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4.31 </w:t>
            </w:r>
          </w:p>
        </w:tc>
        <w:tc>
          <w:tcPr>
            <w:tcW w:w="510" w:type="dxa"/>
            <w:noWrap/>
            <w:vAlign w:val="center"/>
          </w:tcPr>
          <w:p w14:paraId="08E1B98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4.42 </w:t>
            </w:r>
          </w:p>
        </w:tc>
        <w:tc>
          <w:tcPr>
            <w:tcW w:w="590" w:type="dxa"/>
            <w:noWrap/>
            <w:vAlign w:val="center"/>
          </w:tcPr>
          <w:p w14:paraId="569671C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2.40 </w:t>
            </w:r>
          </w:p>
        </w:tc>
      </w:tr>
      <w:tr w:rsidR="000A001D" w14:paraId="208C1A9F" w14:textId="77777777" w:rsidTr="002E580E">
        <w:trPr>
          <w:trHeight w:val="225"/>
          <w:jc w:val="center"/>
          <w:ins w:id="120" w:author="Chao Wei" w:date="2020-11-07T18:55:00Z"/>
        </w:trPr>
        <w:tc>
          <w:tcPr>
            <w:tcW w:w="10522" w:type="dxa"/>
            <w:gridSpan w:val="14"/>
            <w:vAlign w:val="center"/>
          </w:tcPr>
          <w:p w14:paraId="3C867CA6" w14:textId="77777777" w:rsidR="000A001D" w:rsidRDefault="000A001D" w:rsidP="002E580E">
            <w:pPr>
              <w:overflowPunct/>
              <w:autoSpaceDE/>
              <w:autoSpaceDN/>
              <w:adjustRightInd/>
              <w:spacing w:after="0"/>
              <w:jc w:val="left"/>
              <w:rPr>
                <w:ins w:id="121" w:author="Chao Wei" w:date="2020-11-07T18:56:00Z"/>
                <w:rFonts w:eastAsia="Times New Roman"/>
                <w:color w:val="000000"/>
                <w:sz w:val="16"/>
                <w:szCs w:val="16"/>
                <w:lang w:eastAsia="zh-CN"/>
              </w:rPr>
            </w:pPr>
            <w:ins w:id="122" w:author="Chao Wei" w:date="2020-11-07T18:56:00Z">
              <w:r>
                <w:rPr>
                  <w:rFonts w:eastAsia="Times New Roman"/>
                  <w:color w:val="000000"/>
                  <w:sz w:val="16"/>
                  <w:szCs w:val="16"/>
                  <w:lang w:eastAsia="zh-CN"/>
                </w:rPr>
                <w:t>Note 1:</w:t>
              </w:r>
            </w:ins>
            <w:ins w:id="123" w:author="Chao Wei" w:date="2020-11-07T21:09:00Z">
              <w:r>
                <w:rPr>
                  <w:rFonts w:eastAsia="Times New Roman"/>
                  <w:color w:val="000000"/>
                  <w:sz w:val="16"/>
                  <w:szCs w:val="16"/>
                  <w:lang w:eastAsia="zh-CN"/>
                </w:rPr>
                <w:t xml:space="preserve"> FTP mode 3 </w:t>
              </w:r>
            </w:ins>
            <w:ins w:id="124" w:author="Chao Wei" w:date="2020-11-07T21:43:00Z">
              <w:r>
                <w:rPr>
                  <w:rFonts w:eastAsia="Times New Roman"/>
                  <w:color w:val="000000"/>
                  <w:sz w:val="16"/>
                  <w:szCs w:val="16"/>
                  <w:lang w:eastAsia="zh-CN"/>
                </w:rPr>
                <w:t>(0.5MB payload every 200ms)</w:t>
              </w:r>
            </w:ins>
            <w:ins w:id="125" w:author="Chao Wei" w:date="2020-11-09T01:23:00Z">
              <w:r>
                <w:rPr>
                  <w:rFonts w:eastAsia="Times New Roman"/>
                  <w:color w:val="000000"/>
                  <w:sz w:val="16"/>
                  <w:szCs w:val="16"/>
                  <w:lang w:eastAsia="zh-CN"/>
                </w:rPr>
                <w:t xml:space="preserve"> and </w:t>
              </w:r>
            </w:ins>
            <w:ins w:id="126" w:author="Chao Wei" w:date="2020-11-09T01:22:00Z">
              <w:r>
                <w:rPr>
                  <w:rFonts w:eastAsia="Times New Roman"/>
                  <w:color w:val="000000"/>
                  <w:sz w:val="16"/>
                  <w:szCs w:val="16"/>
                  <w:lang w:eastAsia="zh-CN"/>
                </w:rPr>
                <w:t>max 256 QAM</w:t>
              </w:r>
            </w:ins>
            <w:ins w:id="127" w:author="Chao Wei" w:date="2020-11-09T01:23:00Z">
              <w:r>
                <w:rPr>
                  <w:rFonts w:eastAsia="Times New Roman"/>
                  <w:color w:val="000000"/>
                  <w:sz w:val="16"/>
                  <w:szCs w:val="16"/>
                  <w:lang w:eastAsia="zh-CN"/>
                </w:rPr>
                <w:t xml:space="preserve"> </w:t>
              </w:r>
            </w:ins>
            <w:ins w:id="128" w:author="Chao Wei" w:date="2020-11-07T21:09:00Z">
              <w:r>
                <w:rPr>
                  <w:rFonts w:eastAsia="Times New Roman"/>
                  <w:color w:val="000000"/>
                  <w:sz w:val="16"/>
                  <w:szCs w:val="16"/>
                  <w:lang w:eastAsia="zh-CN"/>
                </w:rPr>
                <w:t>for eMBB UE</w:t>
              </w:r>
            </w:ins>
            <w:ins w:id="129" w:author="Chao Wei" w:date="2020-11-09T01:23:00Z">
              <w:r>
                <w:rPr>
                  <w:rFonts w:eastAsia="Times New Roman"/>
                  <w:color w:val="000000"/>
                  <w:sz w:val="16"/>
                  <w:szCs w:val="16"/>
                  <w:lang w:eastAsia="zh-CN"/>
                </w:rPr>
                <w:t xml:space="preserve">. </w:t>
              </w:r>
            </w:ins>
            <w:ins w:id="130" w:author="Chao Wei" w:date="2020-11-07T21:09:00Z">
              <w:r>
                <w:rPr>
                  <w:rFonts w:eastAsia="Times New Roman"/>
                  <w:color w:val="000000"/>
                  <w:sz w:val="16"/>
                  <w:szCs w:val="16"/>
                  <w:lang w:eastAsia="zh-CN"/>
                </w:rPr>
                <w:t xml:space="preserve">IM model </w:t>
              </w:r>
            </w:ins>
            <w:ins w:id="131" w:author="Chao Wei" w:date="2020-11-07T21:43:00Z">
              <w:r>
                <w:rPr>
                  <w:rFonts w:eastAsia="Times New Roman"/>
                  <w:color w:val="000000"/>
                  <w:sz w:val="16"/>
                  <w:szCs w:val="16"/>
                  <w:lang w:eastAsia="zh-CN"/>
                </w:rPr>
                <w:t>(0.1 MB payload every 2s)</w:t>
              </w:r>
            </w:ins>
            <w:ins w:id="132" w:author="Chao Wei" w:date="2020-11-09T01:23:00Z">
              <w:r>
                <w:rPr>
                  <w:rFonts w:eastAsia="Times New Roman"/>
                  <w:color w:val="000000"/>
                  <w:sz w:val="16"/>
                  <w:szCs w:val="16"/>
                  <w:lang w:eastAsia="zh-CN"/>
                </w:rPr>
                <w:t xml:space="preserve"> and max 64QAM</w:t>
              </w:r>
            </w:ins>
            <w:ins w:id="133" w:author="Chao Wei" w:date="2020-11-07T21:43:00Z">
              <w:r>
                <w:rPr>
                  <w:rFonts w:eastAsia="Times New Roman"/>
                  <w:color w:val="000000"/>
                  <w:sz w:val="16"/>
                  <w:szCs w:val="16"/>
                  <w:lang w:eastAsia="zh-CN"/>
                </w:rPr>
                <w:t xml:space="preserve"> </w:t>
              </w:r>
            </w:ins>
            <w:ins w:id="134" w:author="Chao Wei" w:date="2020-11-07T21:09:00Z">
              <w:r>
                <w:rPr>
                  <w:rFonts w:eastAsia="Times New Roman"/>
                  <w:color w:val="000000"/>
                  <w:sz w:val="16"/>
                  <w:szCs w:val="16"/>
                  <w:lang w:eastAsia="zh-CN"/>
                </w:rPr>
                <w:t>for RedCap UE</w:t>
              </w:r>
            </w:ins>
            <w:ins w:id="135" w:author="Chao Wei" w:date="2020-11-07T21:15:00Z">
              <w:r>
                <w:rPr>
                  <w:rFonts w:eastAsia="Times New Roman"/>
                  <w:color w:val="000000"/>
                  <w:sz w:val="16"/>
                  <w:szCs w:val="16"/>
                  <w:lang w:eastAsia="zh-CN"/>
                </w:rPr>
                <w:t>.</w:t>
              </w:r>
            </w:ins>
            <w:ins w:id="136" w:author="Chao Wei" w:date="2020-11-07T21:45:00Z">
              <w:r>
                <w:rPr>
                  <w:rFonts w:eastAsia="Times New Roman"/>
                  <w:color w:val="000000"/>
                  <w:sz w:val="16"/>
                  <w:szCs w:val="16"/>
                  <w:lang w:eastAsia="zh-CN"/>
                </w:rPr>
                <w:t xml:space="preserve"> Max scheduled BW is 100 MHz and 20 MHz for eMBB UE</w:t>
              </w:r>
            </w:ins>
            <w:ins w:id="137" w:author="Chao Wei" w:date="2020-11-07T21:46:00Z">
              <w:r>
                <w:rPr>
                  <w:rFonts w:eastAsia="Times New Roman"/>
                  <w:color w:val="000000"/>
                  <w:sz w:val="16"/>
                  <w:szCs w:val="16"/>
                  <w:lang w:eastAsia="zh-CN"/>
                </w:rPr>
                <w:t>s and RedCap UEs, respectively.</w:t>
              </w:r>
            </w:ins>
          </w:p>
          <w:p w14:paraId="0E68B43D" w14:textId="77777777" w:rsidR="000A001D" w:rsidRDefault="000A001D" w:rsidP="002E580E">
            <w:pPr>
              <w:overflowPunct/>
              <w:autoSpaceDE/>
              <w:autoSpaceDN/>
              <w:adjustRightInd/>
              <w:spacing w:after="0"/>
              <w:jc w:val="left"/>
              <w:rPr>
                <w:ins w:id="138" w:author="Chao Wei" w:date="2020-11-07T18:56:00Z"/>
                <w:rFonts w:eastAsia="Times New Roman"/>
                <w:color w:val="000000"/>
                <w:sz w:val="16"/>
                <w:szCs w:val="16"/>
                <w:lang w:eastAsia="zh-CN"/>
              </w:rPr>
            </w:pPr>
            <w:ins w:id="139" w:author="Chao Wei" w:date="2020-11-07T18:56:00Z">
              <w:r>
                <w:rPr>
                  <w:rFonts w:eastAsia="Times New Roman"/>
                  <w:color w:val="000000"/>
                  <w:sz w:val="16"/>
                  <w:szCs w:val="16"/>
                  <w:lang w:eastAsia="zh-CN"/>
                </w:rPr>
                <w:t>Note 2:</w:t>
              </w:r>
            </w:ins>
            <w:ins w:id="140" w:author="Chao Wei" w:date="2020-11-07T21:15:00Z">
              <w:r>
                <w:rPr>
                  <w:rFonts w:eastAsia="Times New Roman"/>
                  <w:color w:val="000000"/>
                  <w:sz w:val="16"/>
                  <w:szCs w:val="16"/>
                  <w:lang w:eastAsia="zh-CN"/>
                </w:rPr>
                <w:t xml:space="preserve"> FTP model 3 for both eMBB and RedCap UEs. </w:t>
              </w:r>
            </w:ins>
            <w:ins w:id="141" w:author="Chao Wei" w:date="2020-11-07T21:16:00Z">
              <w:r w:rsidRPr="000B1B56">
                <w:rPr>
                  <w:rFonts w:eastAsia="Times New Roman"/>
                  <w:color w:val="000000"/>
                  <w:sz w:val="16"/>
                  <w:szCs w:val="16"/>
                  <w:lang w:eastAsia="zh-CN"/>
                </w:rPr>
                <w:t xml:space="preserve">Packet size </w:t>
              </w:r>
              <w:r>
                <w:rPr>
                  <w:rFonts w:eastAsia="Times New Roman"/>
                  <w:color w:val="000000"/>
                  <w:sz w:val="16"/>
                  <w:szCs w:val="16"/>
                  <w:lang w:eastAsia="zh-CN"/>
                </w:rPr>
                <w:t xml:space="preserve">is </w:t>
              </w:r>
              <w:r w:rsidRPr="000B1B56">
                <w:rPr>
                  <w:rFonts w:eastAsia="Times New Roman"/>
                  <w:color w:val="000000"/>
                  <w:sz w:val="16"/>
                  <w:szCs w:val="16"/>
                  <w:lang w:eastAsia="zh-CN"/>
                </w:rPr>
                <w:t>0.125 Mbytes</w:t>
              </w:r>
              <w:r>
                <w:rPr>
                  <w:rFonts w:eastAsia="Times New Roman"/>
                  <w:color w:val="000000"/>
                  <w:sz w:val="16"/>
                  <w:szCs w:val="16"/>
                  <w:lang w:eastAsia="zh-CN"/>
                </w:rPr>
                <w:t xml:space="preserve"> and m</w:t>
              </w:r>
              <w:r w:rsidRPr="000B1B56">
                <w:rPr>
                  <w:rFonts w:eastAsia="Times New Roman"/>
                  <w:color w:val="000000"/>
                  <w:sz w:val="16"/>
                  <w:szCs w:val="16"/>
                  <w:lang w:eastAsia="zh-CN"/>
                </w:rPr>
                <w:t xml:space="preserve">ean inter-arrival time </w:t>
              </w:r>
              <w:r>
                <w:rPr>
                  <w:rFonts w:eastAsia="Times New Roman"/>
                  <w:color w:val="000000"/>
                  <w:sz w:val="16"/>
                  <w:szCs w:val="16"/>
                  <w:lang w:eastAsia="zh-CN"/>
                </w:rPr>
                <w:t xml:space="preserve">is </w:t>
              </w:r>
              <w:r w:rsidRPr="000B1B56">
                <w:rPr>
                  <w:rFonts w:eastAsia="Times New Roman"/>
                  <w:color w:val="000000"/>
                  <w:sz w:val="16"/>
                  <w:szCs w:val="16"/>
                  <w:lang w:eastAsia="zh-CN"/>
                </w:rPr>
                <w:t>200 ms</w:t>
              </w:r>
            </w:ins>
            <w:ins w:id="142" w:author="Chao Wei" w:date="2020-11-07T21:17:00Z">
              <w:r>
                <w:rPr>
                  <w:rFonts w:eastAsia="Times New Roman"/>
                  <w:color w:val="000000"/>
                  <w:sz w:val="16"/>
                  <w:szCs w:val="16"/>
                  <w:lang w:eastAsia="zh-CN"/>
                </w:rPr>
                <w:t xml:space="preserve">. </w:t>
              </w:r>
            </w:ins>
            <w:ins w:id="143" w:author="Chao Wei" w:date="2020-11-07T21:21:00Z">
              <w:r>
                <w:rPr>
                  <w:rFonts w:eastAsia="Times New Roman"/>
                  <w:color w:val="000000"/>
                  <w:sz w:val="16"/>
                  <w:szCs w:val="16"/>
                  <w:lang w:eastAsia="zh-CN"/>
                </w:rPr>
                <w:t>M</w:t>
              </w:r>
            </w:ins>
            <w:ins w:id="144" w:author="Chao Wei" w:date="2020-11-07T21:17:00Z">
              <w:r w:rsidRPr="000B1B56">
                <w:rPr>
                  <w:rFonts w:eastAsia="Times New Roman"/>
                  <w:color w:val="000000"/>
                  <w:sz w:val="16"/>
                  <w:szCs w:val="16"/>
                  <w:lang w:eastAsia="zh-CN"/>
                </w:rPr>
                <w:t xml:space="preserve">ax </w:t>
              </w:r>
            </w:ins>
            <w:ins w:id="145" w:author="Chao Wei" w:date="2020-11-07T21:21:00Z">
              <w:r>
                <w:rPr>
                  <w:rFonts w:eastAsia="Times New Roman"/>
                  <w:color w:val="000000"/>
                  <w:sz w:val="16"/>
                  <w:szCs w:val="16"/>
                  <w:lang w:eastAsia="zh-CN"/>
                </w:rPr>
                <w:t xml:space="preserve">20MHz </w:t>
              </w:r>
            </w:ins>
            <w:ins w:id="146" w:author="Chao Wei" w:date="2020-11-07T21:17:00Z">
              <w:r w:rsidRPr="000B1B56">
                <w:rPr>
                  <w:rFonts w:eastAsia="Times New Roman"/>
                  <w:color w:val="000000"/>
                  <w:sz w:val="16"/>
                  <w:szCs w:val="16"/>
                  <w:lang w:eastAsia="zh-CN"/>
                </w:rPr>
                <w:t xml:space="preserve">scheduled bandwidth </w:t>
              </w:r>
            </w:ins>
            <w:ins w:id="147" w:author="Chao Wei" w:date="2020-11-07T21:29:00Z">
              <w:r>
                <w:rPr>
                  <w:rFonts w:eastAsia="Times New Roman"/>
                  <w:color w:val="000000"/>
                  <w:sz w:val="16"/>
                  <w:szCs w:val="16"/>
                  <w:lang w:eastAsia="zh-CN"/>
                </w:rPr>
                <w:t xml:space="preserve">assumed </w:t>
              </w:r>
            </w:ins>
            <w:ins w:id="148" w:author="Chao Wei" w:date="2020-11-07T21:17:00Z">
              <w:r w:rsidRPr="000B1B56">
                <w:rPr>
                  <w:rFonts w:eastAsia="Times New Roman"/>
                  <w:color w:val="000000"/>
                  <w:sz w:val="16"/>
                  <w:szCs w:val="16"/>
                  <w:lang w:eastAsia="zh-CN"/>
                </w:rPr>
                <w:t xml:space="preserve">for both </w:t>
              </w:r>
            </w:ins>
            <w:ins w:id="149" w:author="Chao Wei" w:date="2020-11-07T21:21:00Z">
              <w:r>
                <w:rPr>
                  <w:rFonts w:eastAsia="Times New Roman"/>
                  <w:color w:val="000000"/>
                  <w:sz w:val="16"/>
                  <w:szCs w:val="16"/>
                  <w:lang w:eastAsia="zh-CN"/>
                </w:rPr>
                <w:t xml:space="preserve">eMBB </w:t>
              </w:r>
            </w:ins>
            <w:ins w:id="150" w:author="Chao Wei" w:date="2020-11-07T21:17:00Z">
              <w:r w:rsidRPr="000B1B56">
                <w:rPr>
                  <w:rFonts w:eastAsia="Times New Roman"/>
                  <w:color w:val="000000"/>
                  <w:sz w:val="16"/>
                  <w:szCs w:val="16"/>
                  <w:lang w:eastAsia="zh-CN"/>
                </w:rPr>
                <w:t>and RedCap UEs</w:t>
              </w:r>
              <w:r>
                <w:rPr>
                  <w:rFonts w:eastAsia="Times New Roman"/>
                  <w:color w:val="000000"/>
                  <w:sz w:val="16"/>
                  <w:szCs w:val="16"/>
                  <w:lang w:eastAsia="zh-CN"/>
                </w:rPr>
                <w:t>.</w:t>
              </w:r>
            </w:ins>
            <w:ins w:id="151" w:author="Chao Wei" w:date="2020-11-07T21:23:00Z">
              <w:r>
                <w:rPr>
                  <w:rFonts w:eastAsia="Times New Roman"/>
                  <w:color w:val="000000"/>
                  <w:sz w:val="16"/>
                  <w:szCs w:val="16"/>
                  <w:lang w:eastAsia="zh-CN"/>
                </w:rPr>
                <w:t xml:space="preserve"> Total number of UEs per cell is 4</w:t>
              </w:r>
            </w:ins>
            <w:ins w:id="152" w:author="Chao Wei" w:date="2020-11-07T21:29:00Z">
              <w:r>
                <w:rPr>
                  <w:rFonts w:eastAsia="Times New Roman"/>
                  <w:color w:val="000000"/>
                  <w:sz w:val="16"/>
                  <w:szCs w:val="16"/>
                  <w:lang w:eastAsia="zh-CN"/>
                </w:rPr>
                <w:t xml:space="preserve"> same for all the RedCap UE ratios.</w:t>
              </w:r>
            </w:ins>
          </w:p>
          <w:p w14:paraId="61D74A05" w14:textId="77777777" w:rsidR="000A001D" w:rsidRDefault="000A001D" w:rsidP="002E580E">
            <w:pPr>
              <w:overflowPunct/>
              <w:autoSpaceDE/>
              <w:autoSpaceDN/>
              <w:adjustRightInd/>
              <w:spacing w:after="0"/>
              <w:jc w:val="left"/>
              <w:rPr>
                <w:ins w:id="153" w:author="Chao Wei" w:date="2020-11-07T18:56:00Z"/>
                <w:rFonts w:eastAsia="Times New Roman"/>
                <w:color w:val="000000"/>
                <w:sz w:val="16"/>
                <w:szCs w:val="16"/>
                <w:lang w:eastAsia="zh-CN"/>
              </w:rPr>
            </w:pPr>
            <w:ins w:id="154" w:author="Chao Wei" w:date="2020-11-07T18:56:00Z">
              <w:r>
                <w:rPr>
                  <w:rFonts w:eastAsia="Times New Roman"/>
                  <w:color w:val="000000"/>
                  <w:sz w:val="16"/>
                  <w:szCs w:val="16"/>
                  <w:lang w:eastAsia="zh-CN"/>
                </w:rPr>
                <w:t>Note 3:</w:t>
              </w:r>
            </w:ins>
            <w:ins w:id="155" w:author="Chao Wei" w:date="2020-11-07T21:19:00Z">
              <w:r>
                <w:rPr>
                  <w:rFonts w:eastAsia="Times New Roman"/>
                  <w:color w:val="000000"/>
                  <w:sz w:val="16"/>
                  <w:szCs w:val="16"/>
                  <w:lang w:eastAsia="zh-CN"/>
                </w:rPr>
                <w:t xml:space="preserve"> IM traffic</w:t>
              </w:r>
            </w:ins>
            <w:ins w:id="156" w:author="Chao Wei" w:date="2020-11-07T21:44:00Z">
              <w:r>
                <w:rPr>
                  <w:rFonts w:eastAsia="Times New Roman"/>
                  <w:color w:val="000000"/>
                  <w:sz w:val="16"/>
                  <w:szCs w:val="16"/>
                  <w:lang w:eastAsia="zh-CN"/>
                </w:rPr>
                <w:t xml:space="preserve"> (0.1 MB payload every 2s)</w:t>
              </w:r>
            </w:ins>
            <w:ins w:id="157" w:author="Chao Wei" w:date="2020-11-07T21:19:00Z">
              <w:r>
                <w:rPr>
                  <w:rFonts w:eastAsia="Times New Roman"/>
                  <w:color w:val="000000"/>
                  <w:sz w:val="16"/>
                  <w:szCs w:val="16"/>
                  <w:lang w:eastAsia="zh-CN"/>
                </w:rPr>
                <w:t xml:space="preserve">, 20MHz </w:t>
              </w:r>
            </w:ins>
            <w:ins w:id="158" w:author="Chao Wei" w:date="2020-11-07T21:22:00Z">
              <w:r>
                <w:rPr>
                  <w:rFonts w:eastAsia="Times New Roman"/>
                  <w:color w:val="000000"/>
                  <w:sz w:val="16"/>
                  <w:szCs w:val="16"/>
                  <w:lang w:eastAsia="zh-CN"/>
                </w:rPr>
                <w:t xml:space="preserve">BW </w:t>
              </w:r>
            </w:ins>
            <w:ins w:id="159" w:author="Chao Wei" w:date="2020-11-07T21:19:00Z">
              <w:r>
                <w:rPr>
                  <w:rFonts w:eastAsia="Times New Roman"/>
                  <w:color w:val="000000"/>
                  <w:sz w:val="16"/>
                  <w:szCs w:val="16"/>
                  <w:lang w:eastAsia="zh-CN"/>
                </w:rPr>
                <w:t>and max 64QAM for RedCap UE</w:t>
              </w:r>
            </w:ins>
            <w:ins w:id="160" w:author="Chao Wei" w:date="2020-11-07T21:44:00Z">
              <w:r>
                <w:rPr>
                  <w:rFonts w:eastAsia="Times New Roman"/>
                  <w:color w:val="000000"/>
                  <w:sz w:val="16"/>
                  <w:szCs w:val="16"/>
                  <w:lang w:eastAsia="zh-CN"/>
                </w:rPr>
                <w:t xml:space="preserve">. </w:t>
              </w:r>
            </w:ins>
            <w:ins w:id="161" w:author="Chao Wei" w:date="2020-11-07T21:19:00Z">
              <w:r>
                <w:rPr>
                  <w:rFonts w:eastAsia="Times New Roman"/>
                  <w:color w:val="000000"/>
                  <w:sz w:val="16"/>
                  <w:szCs w:val="16"/>
                  <w:lang w:eastAsia="zh-CN"/>
                </w:rPr>
                <w:t>FTP model 3</w:t>
              </w:r>
            </w:ins>
            <w:ins w:id="162" w:author="Chao Wei" w:date="2020-11-07T21:44:00Z">
              <w:r>
                <w:rPr>
                  <w:rFonts w:eastAsia="Times New Roman"/>
                  <w:color w:val="000000"/>
                  <w:sz w:val="16"/>
                  <w:szCs w:val="16"/>
                  <w:lang w:eastAsia="zh-CN"/>
                </w:rPr>
                <w:t xml:space="preserve"> (0.5MB payload every 200ms)</w:t>
              </w:r>
            </w:ins>
            <w:ins w:id="163" w:author="Chao Wei" w:date="2020-11-07T21:19:00Z">
              <w:r>
                <w:rPr>
                  <w:rFonts w:eastAsia="Times New Roman"/>
                  <w:color w:val="000000"/>
                  <w:sz w:val="16"/>
                  <w:szCs w:val="16"/>
                  <w:lang w:eastAsia="zh-CN"/>
                </w:rPr>
                <w:t xml:space="preserve">, 100MHz </w:t>
              </w:r>
            </w:ins>
            <w:ins w:id="164" w:author="Chao Wei" w:date="2020-11-07T21:22:00Z">
              <w:r>
                <w:rPr>
                  <w:rFonts w:eastAsia="Times New Roman"/>
                  <w:color w:val="000000"/>
                  <w:sz w:val="16"/>
                  <w:szCs w:val="16"/>
                  <w:lang w:eastAsia="zh-CN"/>
                </w:rPr>
                <w:t xml:space="preserve">BW </w:t>
              </w:r>
            </w:ins>
            <w:ins w:id="165" w:author="Chao Wei" w:date="2020-11-07T21:19:00Z">
              <w:r>
                <w:rPr>
                  <w:rFonts w:eastAsia="Times New Roman"/>
                  <w:color w:val="000000"/>
                  <w:sz w:val="16"/>
                  <w:szCs w:val="16"/>
                  <w:lang w:eastAsia="zh-CN"/>
                </w:rPr>
                <w:t xml:space="preserve">and max </w:t>
              </w:r>
            </w:ins>
            <w:ins w:id="166" w:author="Chao Wei" w:date="2020-11-07T21:20:00Z">
              <w:r>
                <w:rPr>
                  <w:rFonts w:eastAsia="Times New Roman"/>
                  <w:color w:val="000000"/>
                  <w:sz w:val="16"/>
                  <w:szCs w:val="16"/>
                  <w:lang w:eastAsia="zh-CN"/>
                </w:rPr>
                <w:t>256QAM for eMBB UE.</w:t>
              </w:r>
            </w:ins>
          </w:p>
          <w:p w14:paraId="1B3F950F" w14:textId="77777777" w:rsidR="000A001D" w:rsidRDefault="000A001D" w:rsidP="002E580E">
            <w:pPr>
              <w:overflowPunct/>
              <w:autoSpaceDE/>
              <w:autoSpaceDN/>
              <w:adjustRightInd/>
              <w:spacing w:after="0"/>
              <w:jc w:val="left"/>
              <w:rPr>
                <w:ins w:id="167" w:author="Chao Wei" w:date="2020-11-07T18:56:00Z"/>
                <w:rFonts w:eastAsia="Times New Roman"/>
                <w:color w:val="000000"/>
                <w:sz w:val="16"/>
                <w:szCs w:val="16"/>
                <w:lang w:eastAsia="zh-CN"/>
              </w:rPr>
            </w:pPr>
            <w:ins w:id="168" w:author="Chao Wei" w:date="2020-11-07T18:56:00Z">
              <w:r>
                <w:rPr>
                  <w:rFonts w:eastAsia="Times New Roman"/>
                  <w:color w:val="000000"/>
                  <w:sz w:val="16"/>
                  <w:szCs w:val="16"/>
                  <w:lang w:eastAsia="zh-CN"/>
                </w:rPr>
                <w:t>Note 4:</w:t>
              </w:r>
            </w:ins>
            <w:ins w:id="169" w:author="Chao Wei" w:date="2020-11-07T21:20:00Z">
              <w:r>
                <w:rPr>
                  <w:rFonts w:eastAsia="Times New Roman"/>
                  <w:color w:val="000000"/>
                  <w:sz w:val="16"/>
                  <w:szCs w:val="16"/>
                  <w:lang w:eastAsia="zh-CN"/>
                </w:rPr>
                <w:t xml:space="preserve"> FTP model 3 for both eMBB and RedCap UEs. Packet size is 0.5 Mbytes and </w:t>
              </w:r>
            </w:ins>
            <w:ins w:id="170" w:author="Chao Wei" w:date="2020-11-07T21:21:00Z">
              <w:r>
                <w:rPr>
                  <w:rFonts w:eastAsia="Times New Roman"/>
                  <w:color w:val="000000"/>
                  <w:sz w:val="16"/>
                  <w:szCs w:val="16"/>
                  <w:lang w:eastAsia="zh-CN"/>
                </w:rPr>
                <w:t>m</w:t>
              </w:r>
              <w:r w:rsidRPr="002C08E4">
                <w:rPr>
                  <w:rFonts w:eastAsia="Times New Roman"/>
                  <w:color w:val="000000"/>
                  <w:sz w:val="16"/>
                  <w:szCs w:val="16"/>
                  <w:lang w:eastAsia="zh-CN"/>
                </w:rPr>
                <w:t>ean inter-arrival time 200 ms</w:t>
              </w:r>
            </w:ins>
          </w:p>
          <w:p w14:paraId="714621DC" w14:textId="77777777" w:rsidR="000A001D" w:rsidRDefault="000A001D" w:rsidP="002E580E">
            <w:pPr>
              <w:overflowPunct/>
              <w:autoSpaceDE/>
              <w:autoSpaceDN/>
              <w:adjustRightInd/>
              <w:spacing w:after="0"/>
              <w:jc w:val="left"/>
              <w:rPr>
                <w:ins w:id="171" w:author="Chao Wei" w:date="2020-11-07T18:56:00Z"/>
                <w:rFonts w:eastAsia="Times New Roman"/>
                <w:color w:val="000000"/>
                <w:sz w:val="16"/>
                <w:szCs w:val="16"/>
                <w:lang w:eastAsia="zh-CN"/>
              </w:rPr>
            </w:pPr>
            <w:ins w:id="172" w:author="Chao Wei" w:date="2020-11-07T18:56:00Z">
              <w:r>
                <w:rPr>
                  <w:rFonts w:eastAsia="Times New Roman"/>
                  <w:color w:val="000000"/>
                  <w:sz w:val="16"/>
                  <w:szCs w:val="16"/>
                  <w:lang w:eastAsia="zh-CN"/>
                </w:rPr>
                <w:t>Note 5:</w:t>
              </w:r>
            </w:ins>
            <w:ins w:id="173" w:author="Chao Wei" w:date="2020-11-07T21:17:00Z">
              <w:r>
                <w:rPr>
                  <w:rFonts w:eastAsia="Times New Roman"/>
                  <w:color w:val="000000"/>
                  <w:sz w:val="16"/>
                  <w:szCs w:val="16"/>
                  <w:lang w:eastAsia="zh-CN"/>
                </w:rPr>
                <w:t xml:space="preserve"> FTP model 3 for eMBB UE</w:t>
              </w:r>
            </w:ins>
            <w:ins w:id="174" w:author="Chao Wei" w:date="2020-11-07T21:18:00Z">
              <w:r>
                <w:rPr>
                  <w:rFonts w:eastAsia="Times New Roman"/>
                  <w:color w:val="000000"/>
                  <w:sz w:val="16"/>
                  <w:szCs w:val="16"/>
                  <w:lang w:eastAsia="zh-CN"/>
                </w:rPr>
                <w:t xml:space="preserve"> and IM model for RedCap UE. The mean inter-arrival time for FTP model 3 is changed with different RedCap UE ratios for achieving a target RU</w:t>
              </w:r>
            </w:ins>
            <w:ins w:id="175" w:author="Chao Wei" w:date="2020-11-07T21:19:00Z">
              <w:r>
                <w:rPr>
                  <w:rFonts w:eastAsia="Times New Roman"/>
                  <w:color w:val="000000"/>
                  <w:sz w:val="16"/>
                  <w:szCs w:val="16"/>
                  <w:lang w:eastAsia="zh-CN"/>
                </w:rPr>
                <w:t>.</w:t>
              </w:r>
            </w:ins>
          </w:p>
          <w:p w14:paraId="2A8DE4B7" w14:textId="77777777" w:rsidR="000A001D" w:rsidRDefault="000A001D" w:rsidP="002E580E">
            <w:pPr>
              <w:overflowPunct/>
              <w:autoSpaceDE/>
              <w:autoSpaceDN/>
              <w:adjustRightInd/>
              <w:spacing w:after="0"/>
              <w:jc w:val="left"/>
              <w:rPr>
                <w:ins w:id="176" w:author="Chao Wei" w:date="2020-11-07T18:55:00Z"/>
                <w:rFonts w:eastAsia="Times New Roman"/>
                <w:color w:val="000000"/>
                <w:sz w:val="16"/>
                <w:szCs w:val="16"/>
                <w:lang w:eastAsia="zh-CN"/>
              </w:rPr>
            </w:pPr>
            <w:ins w:id="177" w:author="Chao Wei" w:date="2020-11-07T18:56:00Z">
              <w:r>
                <w:rPr>
                  <w:rFonts w:eastAsia="Times New Roman"/>
                  <w:color w:val="000000"/>
                  <w:sz w:val="16"/>
                  <w:szCs w:val="16"/>
                  <w:lang w:eastAsia="zh-CN"/>
                </w:rPr>
                <w:t>Note 6:</w:t>
              </w:r>
            </w:ins>
            <w:ins w:id="178" w:author="Chao Wei" w:date="2020-11-07T21:22:00Z">
              <w:r>
                <w:rPr>
                  <w:rFonts w:eastAsia="Times New Roman"/>
                  <w:color w:val="000000"/>
                  <w:sz w:val="16"/>
                  <w:szCs w:val="16"/>
                  <w:lang w:eastAsia="zh-CN"/>
                </w:rPr>
                <w:t xml:space="preserve"> FTP model 3 for both eMBB and RedCap UEs. Total </w:t>
              </w:r>
            </w:ins>
            <w:ins w:id="179" w:author="Chao Wei" w:date="2020-11-07T21:23:00Z">
              <w:r>
                <w:rPr>
                  <w:rFonts w:eastAsia="Times New Roman"/>
                  <w:color w:val="000000"/>
                  <w:sz w:val="16"/>
                  <w:szCs w:val="16"/>
                  <w:lang w:eastAsia="zh-CN"/>
                </w:rPr>
                <w:t>num</w:t>
              </w:r>
            </w:ins>
            <w:ins w:id="180" w:author="Chao Wei" w:date="2020-11-07T21:24:00Z">
              <w:r>
                <w:rPr>
                  <w:rFonts w:eastAsia="Times New Roman"/>
                  <w:color w:val="000000"/>
                  <w:sz w:val="16"/>
                  <w:szCs w:val="16"/>
                  <w:lang w:eastAsia="zh-CN"/>
                </w:rPr>
                <w:t>ber of U</w:t>
              </w:r>
            </w:ins>
            <w:ins w:id="181" w:author="Chao Wei" w:date="2020-11-07T21:22:00Z">
              <w:r>
                <w:rPr>
                  <w:rFonts w:eastAsia="Times New Roman"/>
                  <w:color w:val="000000"/>
                  <w:sz w:val="16"/>
                  <w:szCs w:val="16"/>
                  <w:lang w:eastAsia="zh-CN"/>
                </w:rPr>
                <w:t>Es per c</w:t>
              </w:r>
            </w:ins>
            <w:ins w:id="182" w:author="Chao Wei" w:date="2020-11-07T21:23:00Z">
              <w:r>
                <w:rPr>
                  <w:rFonts w:eastAsia="Times New Roman"/>
                  <w:color w:val="000000"/>
                  <w:sz w:val="16"/>
                  <w:szCs w:val="16"/>
                  <w:lang w:eastAsia="zh-CN"/>
                </w:rPr>
                <w:t>ell</w:t>
              </w:r>
            </w:ins>
            <w:ins w:id="183" w:author="Chao Wei" w:date="2020-11-07T21:24:00Z">
              <w:r>
                <w:rPr>
                  <w:rFonts w:eastAsia="Times New Roman"/>
                  <w:color w:val="000000"/>
                  <w:sz w:val="16"/>
                  <w:szCs w:val="16"/>
                  <w:lang w:eastAsia="zh-CN"/>
                </w:rPr>
                <w:t xml:space="preserve"> is 10</w:t>
              </w:r>
            </w:ins>
          </w:p>
        </w:tc>
      </w:tr>
    </w:tbl>
    <w:p w14:paraId="39E60CF2" w14:textId="77777777" w:rsidR="000A001D" w:rsidRDefault="000A001D" w:rsidP="000A001D">
      <w:pPr>
        <w:pStyle w:val="BodyText"/>
        <w:rPr>
          <w:rFonts w:cs="Arial"/>
          <w:b/>
          <w:bCs/>
        </w:rPr>
      </w:pPr>
    </w:p>
    <w:p w14:paraId="498B68D2" w14:textId="77777777" w:rsidR="000A001D" w:rsidRDefault="000A001D" w:rsidP="000A001D">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0A001D" w14:paraId="4F10271E" w14:textId="77777777" w:rsidTr="002E580E">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441100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0A001D" w:rsidRPr="00DD1510" w14:paraId="0E93507F" w14:textId="77777777" w:rsidTr="002E580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9B996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1FD13AE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38CC57D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25219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729D109D"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20DAA264" w14:textId="77777777" w:rsidTr="002E580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4483DC8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11B0BA7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3EECF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B98AB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AF7D6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40E3D23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F041D7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BEBFC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75228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5ED3B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9113C6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1547023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02D377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41B6E7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CF54166"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E9487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232CB8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05BD14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1C6B75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F74D24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3FB4052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836595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580E7D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3EE9E86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2E84E9A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C0423F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E4064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D1CC4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66977F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62C7F939"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47DABE2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DBE68D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7CC8C5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41AE6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BCCC23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944A50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97BFBF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47D5D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786BDD9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5D21A3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E7EF3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583D3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7ED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18DC9E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2.90 </w:t>
            </w:r>
          </w:p>
        </w:tc>
      </w:tr>
      <w:tr w:rsidR="000A001D" w14:paraId="40CD670F"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2CB0F7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C174D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50B95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68847C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DAE98F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6E2EF91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B1704D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5D2218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00076A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377FCC7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3CD375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74145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3E07FF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53F032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2.90 </w:t>
            </w:r>
          </w:p>
        </w:tc>
      </w:tr>
      <w:tr w:rsidR="000A001D" w14:paraId="248C1BBE"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22F784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C951C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4F7F39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5EC200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539F66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25273F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DC393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02F183A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06539B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082039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6D103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B916A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54A045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239EF79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41733C21"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2E1105F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1F9D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7DD96D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93A01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157E9D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04B3616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0ACAD5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B83E02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7D3A9B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4C70F4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4699F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312E50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06E869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1D14C9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2.10 </w:t>
            </w:r>
          </w:p>
        </w:tc>
      </w:tr>
      <w:tr w:rsidR="000A001D" w14:paraId="7A289E61"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7CD6A53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18C8A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7ACAC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565049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612965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0C340FC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444EA4C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81546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033705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70DB50F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8BF41B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4C4A179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1773E6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66A2447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2.10 </w:t>
            </w:r>
          </w:p>
        </w:tc>
      </w:tr>
      <w:tr w:rsidR="000A001D" w14:paraId="5D3F37E6"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350EE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52E1D5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3CB8B69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15408F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68D49F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001D35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11629E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6A51F5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6552A1B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12AF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DDC74F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2D81017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492176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BB232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337C3C9D"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5D50520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D6726A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29431EF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F0820C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45DE68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068747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249D9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63145E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4B54692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368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AE8FD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775AC6A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7084B79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4B0B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49C6B72B"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402E2E9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6BE7C1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4AAAC3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29E50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3E886B0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280036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40E6D6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88858C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31C343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F04BB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F95D7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127F7E5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01E5A1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335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28F45698"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676DD4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B6E970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5CA3C59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E150E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8CC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7CE9531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E2636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5A6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FC6B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786A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5ACA75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CF9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B83A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1065B59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6F9DCCBC"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40AADEE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636546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1D4FEE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8BAE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B4A4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0075DF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5ACD0A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CE780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DFA3B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697C6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7B51F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8148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C6E0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749E15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2.50 </w:t>
            </w:r>
          </w:p>
        </w:tc>
      </w:tr>
      <w:tr w:rsidR="000A001D" w14:paraId="6179E078"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13C42D3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807D7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0FDC490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B06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915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2B8AC8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064B276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3480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14B7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957E3E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BCFC5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DB878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AE17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59D87E8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2.50 </w:t>
            </w:r>
          </w:p>
        </w:tc>
      </w:tr>
      <w:tr w:rsidR="000A001D" w14:paraId="076DFFF9" w14:textId="77777777" w:rsidTr="002E580E">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BA551F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046E3B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A9B0C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19365C0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5751EE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092F842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EEC6A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4ECF2C3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7CE0084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39AA84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DB873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8376F7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51BC6C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449446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0842521D"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2201957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D02E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1A99B10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52837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2D3BBD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4FDA1F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DE6A1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D23C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37841E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37858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838075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87DCE2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4D5B51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435AAA4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3.98 </w:t>
            </w:r>
          </w:p>
        </w:tc>
      </w:tr>
      <w:tr w:rsidR="000A001D" w14:paraId="16BDFB61"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7354D57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88EE3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CC0E71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F6D70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3472C27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319AC5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199CF4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569311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1F8D5B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0D0AB1B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E5161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3229E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2215BD1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37035A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3.98 </w:t>
            </w:r>
          </w:p>
        </w:tc>
      </w:tr>
      <w:tr w:rsidR="000A001D" w14:paraId="0DD5A816" w14:textId="77777777" w:rsidTr="002E580E">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617A7A"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63A463A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3490B7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2ECA061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17599BC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63BA8DF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E61B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44BB8E4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6A4DC0A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43E5EEB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702AC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C915D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1FB5367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05F7C88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2A1407DA"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589E05D1"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1521B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05E6E88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723C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67872D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47EB3F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E2BF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3DBF5F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0876F75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6FBA7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0F619CE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2ECDD2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29198D2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5449B0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1.72 </w:t>
            </w:r>
          </w:p>
        </w:tc>
      </w:tr>
      <w:tr w:rsidR="000A001D" w14:paraId="3B9C77AD"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5D7DF4AF"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420CA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8F7CE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15C739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6FFF35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742804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3E40F0C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C60B83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0587CD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5F1F7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B2824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513D0E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2E6F7D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061DAD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1.72 </w:t>
            </w:r>
          </w:p>
        </w:tc>
      </w:tr>
    </w:tbl>
    <w:p w14:paraId="7CA7F9AA" w14:textId="77777777" w:rsidR="000A001D" w:rsidRDefault="000A001D" w:rsidP="000A001D">
      <w:pPr>
        <w:rPr>
          <w:lang w:eastAsia="zh-CN"/>
        </w:rPr>
      </w:pPr>
    </w:p>
    <w:p w14:paraId="5321FC72" w14:textId="77777777" w:rsidR="000A001D" w:rsidRDefault="000A001D" w:rsidP="000A001D">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0A001D" w14:paraId="49F41E36" w14:textId="77777777" w:rsidTr="002E580E">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9DE8DD6"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0A001D" w:rsidRPr="00DD1510" w14:paraId="21E8DDAB"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537E4C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C511E2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EFEB9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5D169CF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479107E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277D5BCF"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D8CBE2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B6831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738C52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27F0ED2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0C76FB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E1501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66D997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448760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886FE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0DD9D23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78624EE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6E7B27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05A928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58201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06E132"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F37EA4C" w14:textId="77777777" w:rsidR="000A001D" w:rsidRDefault="000A001D" w:rsidP="002E580E">
            <w:pPr>
              <w:overflowPunct/>
              <w:autoSpaceDE/>
              <w:autoSpaceDN/>
              <w:adjustRightInd/>
              <w:spacing w:after="0"/>
              <w:jc w:val="center"/>
              <w:rPr>
                <w:ins w:id="185"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F240DC5"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86"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5531263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99307B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789C7A4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260C04D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6222FC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88FBB4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1D11B39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4B24A0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57208CE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16CB1F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9898B4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B00AA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0896E6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4B5841E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2F9FBE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B41A45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04B364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06E78B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791906F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02D75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AF3DB7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8383C7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2073F34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499DA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230D5F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8E6D6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8EE0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A1417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3.80 </w:t>
            </w:r>
          </w:p>
        </w:tc>
      </w:tr>
      <w:tr w:rsidR="000A001D" w14:paraId="5F9539D4"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3E5EB9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8B555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A56F7B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556A68B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6E4045F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32C9F1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083DAA1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40B339B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36BA7AB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2B01EE9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042B986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781CCE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699EA9E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06EA24D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3.80 </w:t>
            </w:r>
          </w:p>
        </w:tc>
      </w:tr>
      <w:tr w:rsidR="000A001D" w14:paraId="0926067E"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AD86A68" w14:textId="77777777" w:rsidR="000A001D" w:rsidRDefault="000A001D" w:rsidP="002E580E">
            <w:pPr>
              <w:overflowPunct/>
              <w:autoSpaceDE/>
              <w:autoSpaceDN/>
              <w:adjustRightInd/>
              <w:spacing w:after="0"/>
              <w:jc w:val="center"/>
              <w:rPr>
                <w:ins w:id="187"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5B77034D"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88"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7FC693F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002823C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EF1859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329F25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E6FD0A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2A4BFB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55B543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5BBA136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0C8624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1131B3D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ACDD5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0583083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0EDE81C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493D1A3E"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2D3B6A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1355A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3C99C7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88569C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61381FF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412ECEF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BC6FF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C46769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63FC1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26F47B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0C21B7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4786E4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1B2C4E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0DBDE66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3.58 </w:t>
            </w:r>
          </w:p>
        </w:tc>
      </w:tr>
      <w:tr w:rsidR="000A001D" w14:paraId="3BCF1379"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8249D0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FA913F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46F152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448BB57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3EBD5B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16AB7C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7619151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B4A543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2D8CBC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0B299A5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6134C9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D6DBA7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3596FB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7C3C99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3.58 </w:t>
            </w:r>
          </w:p>
        </w:tc>
      </w:tr>
      <w:tr w:rsidR="000A001D" w14:paraId="021A4246"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22AD4DD" w14:textId="77777777" w:rsidR="000A001D" w:rsidRDefault="000A001D" w:rsidP="002E580E">
            <w:pPr>
              <w:overflowPunct/>
              <w:autoSpaceDE/>
              <w:autoSpaceDN/>
              <w:adjustRightInd/>
              <w:spacing w:after="0"/>
              <w:jc w:val="center"/>
              <w:rPr>
                <w:ins w:id="189" w:author="Chao Wei" w:date="2020-11-07T21:24:00Z"/>
                <w:rFonts w:eastAsia="Times New Roman"/>
                <w:color w:val="000000"/>
                <w:sz w:val="16"/>
                <w:szCs w:val="16"/>
                <w:lang w:eastAsia="zh-CN"/>
              </w:rPr>
            </w:pPr>
            <w:r>
              <w:rPr>
                <w:rFonts w:eastAsia="Times New Roman"/>
                <w:color w:val="000000"/>
                <w:sz w:val="16"/>
                <w:szCs w:val="16"/>
                <w:lang w:eastAsia="zh-CN"/>
              </w:rPr>
              <w:t>Vivo</w:t>
            </w:r>
          </w:p>
          <w:p w14:paraId="1034D5D7"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90"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55FC4B6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4AE4C3D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453B109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5F91F4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31517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C0E187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3CC905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39C9A1D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349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213269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261292D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31988ED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AB7E5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r>
      <w:tr w:rsidR="000A001D" w14:paraId="2772D541"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46D1E2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92B2DF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788E4A9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5D187F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259A5E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3DADC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D41CED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0A801F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08612D7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AE17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0947550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109621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6A9C502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BCB4D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r>
      <w:tr w:rsidR="000A001D" w14:paraId="6C3925D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B6BF21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732F6C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9331B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ABF49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37D298E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3F8B5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1D04FE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7F965AE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462B72F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750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419F3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2A4A1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70CA5FA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C44FE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r>
      <w:tr w:rsidR="000A001D" w14:paraId="2E7D8377"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76E2876" w14:textId="77777777" w:rsidR="000A001D" w:rsidRDefault="000A001D" w:rsidP="002E580E">
            <w:pPr>
              <w:overflowPunct/>
              <w:autoSpaceDE/>
              <w:autoSpaceDN/>
              <w:adjustRightInd/>
              <w:spacing w:after="0"/>
              <w:jc w:val="center"/>
              <w:rPr>
                <w:ins w:id="191" w:author="Chao Wei" w:date="2020-11-07T21:24:00Z"/>
                <w:rFonts w:eastAsia="Times New Roman"/>
                <w:color w:val="000000"/>
                <w:sz w:val="16"/>
                <w:szCs w:val="16"/>
                <w:lang w:eastAsia="zh-CN"/>
              </w:rPr>
            </w:pPr>
            <w:r>
              <w:rPr>
                <w:rFonts w:eastAsia="Times New Roman"/>
                <w:color w:val="000000"/>
                <w:sz w:val="16"/>
                <w:szCs w:val="16"/>
                <w:lang w:eastAsia="zh-CN"/>
              </w:rPr>
              <w:t>MTK</w:t>
            </w:r>
          </w:p>
          <w:p w14:paraId="081311E9"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92"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5EA2BF5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2493EA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8DFA6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CB3B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DB1871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E97BC6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23360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C5B0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B9CBCB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701640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67DB7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BBD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C770E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7B33709F"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0292A3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44A2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213FBA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AB1E8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BECC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70A9D27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3DFC46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B339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F8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907848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4073182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71D74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5D5D9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4DD5C8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2.40 </w:t>
            </w:r>
          </w:p>
        </w:tc>
      </w:tr>
      <w:tr w:rsidR="000A001D" w14:paraId="6BD6C1C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F746BD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59D6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7833F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6E2FE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041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F528FF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D6A8FD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1DD88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91C5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892344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6BEBE0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7541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1F15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29366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2.40 </w:t>
            </w:r>
          </w:p>
        </w:tc>
      </w:tr>
      <w:tr w:rsidR="000A001D" w14:paraId="0D18DDC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D5D634" w14:textId="77777777" w:rsidR="000A001D" w:rsidRDefault="000A001D" w:rsidP="002E580E">
            <w:pPr>
              <w:overflowPunct/>
              <w:autoSpaceDE/>
              <w:autoSpaceDN/>
              <w:adjustRightInd/>
              <w:spacing w:after="0"/>
              <w:jc w:val="center"/>
              <w:rPr>
                <w:ins w:id="193" w:author="Chao Wei" w:date="2020-11-07T21:24:00Z"/>
                <w:rFonts w:eastAsia="Times New Roman"/>
                <w:color w:val="000000"/>
                <w:sz w:val="16"/>
                <w:szCs w:val="16"/>
                <w:lang w:eastAsia="zh-CN"/>
              </w:rPr>
            </w:pPr>
            <w:r>
              <w:rPr>
                <w:rFonts w:eastAsia="Times New Roman"/>
                <w:color w:val="000000"/>
                <w:sz w:val="16"/>
                <w:szCs w:val="16"/>
                <w:lang w:eastAsia="zh-CN"/>
              </w:rPr>
              <w:lastRenderedPageBreak/>
              <w:t>Qualcomm</w:t>
            </w:r>
          </w:p>
          <w:p w14:paraId="2E8755B2"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94"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8EF481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2EAE27B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6A36BD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5122C42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DCC366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5E5001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3E5B73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555C733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6BC974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1C03CB7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8A1842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475874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76948C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1444C20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0E00974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B72D1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5948D59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A36073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65BEFC1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6ADA63B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5730170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AF0668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239ADE2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074866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7F9A36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5A36388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6D22B6C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67CBE60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8.47 </w:t>
            </w:r>
          </w:p>
        </w:tc>
      </w:tr>
      <w:tr w:rsidR="000A001D" w14:paraId="2A21E138"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CD39F4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D92CE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140AA39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773252F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60A66EC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BF5A5F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9ED838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7DB708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7879353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CFAC1E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AEE068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87C23D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0D7779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3B72473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8.47 </w:t>
            </w:r>
          </w:p>
        </w:tc>
      </w:tr>
      <w:tr w:rsidR="000A001D" w14:paraId="5947E85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C9E095" w14:textId="77777777" w:rsidR="000A001D" w:rsidRDefault="000A001D" w:rsidP="002E580E">
            <w:pPr>
              <w:overflowPunct/>
              <w:autoSpaceDE/>
              <w:autoSpaceDN/>
              <w:adjustRightInd/>
              <w:spacing w:after="0"/>
              <w:jc w:val="center"/>
              <w:rPr>
                <w:ins w:id="195"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0BB999A9"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ins w:id="196" w:author="Chao Wei" w:date="2020-11-07T21:24:00Z">
              <w:r w:rsidRPr="002C08E4">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6A48A0A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F48836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1BE60A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633F8C0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17EB003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D752A5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02E6CB1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6B0ADA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1A5FA9A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2FBCE3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71232BC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6D53980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3AFB646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64CC0A29"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6A8FD11"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C01362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586C91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EDC37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2142E35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E191E7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4B246C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651CC5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0B19A24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7172D1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5CCB1BC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6F6119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590D955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7926E92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1.32 </w:t>
            </w:r>
          </w:p>
        </w:tc>
      </w:tr>
      <w:tr w:rsidR="000A001D" w14:paraId="7C01704D" w14:textId="77777777" w:rsidTr="002E580E">
        <w:tblPrEx>
          <w:tblW w:w="10213" w:type="dxa"/>
          <w:tblPrExChange w:id="197" w:author="Chao Wei" w:date="2020-11-07T21:25:00Z">
            <w:tblPrEx>
              <w:tblW w:w="10213" w:type="dxa"/>
            </w:tblPrEx>
          </w:tblPrExChange>
        </w:tblPrEx>
        <w:trPr>
          <w:trHeight w:val="225"/>
          <w:trPrChange w:id="198"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99"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02AEA456"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0"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00E317C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231367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3A6C600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AABCC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5BD82E4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F74A9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988D4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15645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5BA0BB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09"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0D5FC68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0"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2E50874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6262A54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D6A8F1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1.32 </w:t>
            </w:r>
          </w:p>
        </w:tc>
      </w:tr>
      <w:tr w:rsidR="000A001D" w14:paraId="69475C71" w14:textId="77777777" w:rsidTr="002E580E">
        <w:trPr>
          <w:trHeight w:val="225"/>
          <w:ins w:id="213"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5E3E244B" w14:textId="77777777" w:rsidR="000A001D" w:rsidRDefault="000A001D" w:rsidP="002E580E">
            <w:pPr>
              <w:overflowPunct/>
              <w:autoSpaceDE/>
              <w:autoSpaceDN/>
              <w:adjustRightInd/>
              <w:spacing w:after="0"/>
              <w:jc w:val="left"/>
              <w:rPr>
                <w:ins w:id="214" w:author="Chao Wei" w:date="2020-11-07T21:46:00Z"/>
                <w:rFonts w:eastAsia="Times New Roman"/>
                <w:color w:val="000000"/>
                <w:sz w:val="16"/>
                <w:szCs w:val="16"/>
                <w:lang w:eastAsia="zh-CN"/>
              </w:rPr>
            </w:pPr>
            <w:ins w:id="215" w:author="Chao Wei" w:date="2020-11-07T21:46:00Z">
              <w:r>
                <w:rPr>
                  <w:rFonts w:eastAsia="Times New Roman"/>
                  <w:color w:val="000000"/>
                  <w:sz w:val="16"/>
                  <w:szCs w:val="16"/>
                  <w:lang w:eastAsia="zh-CN"/>
                </w:rPr>
                <w:t xml:space="preserve">Note 1: FTP mode 3 (0.5MB payload every 200ms) </w:t>
              </w:r>
            </w:ins>
            <w:ins w:id="216" w:author="Chao Wei" w:date="2020-11-09T01:24:00Z">
              <w:r>
                <w:rPr>
                  <w:rFonts w:eastAsia="Times New Roman"/>
                  <w:color w:val="000000"/>
                  <w:sz w:val="16"/>
                  <w:szCs w:val="16"/>
                  <w:lang w:eastAsia="zh-CN"/>
                </w:rPr>
                <w:t xml:space="preserve">and max 256QAM </w:t>
              </w:r>
            </w:ins>
            <w:ins w:id="217" w:author="Chao Wei" w:date="2020-11-07T21:46:00Z">
              <w:r>
                <w:rPr>
                  <w:rFonts w:eastAsia="Times New Roman"/>
                  <w:color w:val="000000"/>
                  <w:sz w:val="16"/>
                  <w:szCs w:val="16"/>
                  <w:lang w:eastAsia="zh-CN"/>
                </w:rPr>
                <w:t>for eMBB UE</w:t>
              </w:r>
            </w:ins>
            <w:ins w:id="218" w:author="Chao Wei" w:date="2020-11-09T01:24:00Z">
              <w:r>
                <w:rPr>
                  <w:rFonts w:eastAsia="Times New Roman"/>
                  <w:color w:val="000000"/>
                  <w:sz w:val="16"/>
                  <w:szCs w:val="16"/>
                  <w:lang w:eastAsia="zh-CN"/>
                </w:rPr>
                <w:t xml:space="preserve">. </w:t>
              </w:r>
            </w:ins>
            <w:ins w:id="219" w:author="Chao Wei" w:date="2020-11-07T21:46:00Z">
              <w:r>
                <w:rPr>
                  <w:rFonts w:eastAsia="Times New Roman"/>
                  <w:color w:val="000000"/>
                  <w:sz w:val="16"/>
                  <w:szCs w:val="16"/>
                  <w:lang w:eastAsia="zh-CN"/>
                </w:rPr>
                <w:t xml:space="preserve">IM model (0.1 MB payload every 2s) </w:t>
              </w:r>
            </w:ins>
            <w:ins w:id="220" w:author="Chao Wei" w:date="2020-11-09T01:24:00Z">
              <w:r>
                <w:rPr>
                  <w:rFonts w:eastAsia="Times New Roman"/>
                  <w:color w:val="000000"/>
                  <w:sz w:val="16"/>
                  <w:szCs w:val="16"/>
                  <w:lang w:eastAsia="zh-CN"/>
                </w:rPr>
                <w:t xml:space="preserve">and max 64QAM </w:t>
              </w:r>
            </w:ins>
            <w:ins w:id="221" w:author="Chao Wei" w:date="2020-11-07T21:46:00Z">
              <w:r>
                <w:rPr>
                  <w:rFonts w:eastAsia="Times New Roman"/>
                  <w:color w:val="000000"/>
                  <w:sz w:val="16"/>
                  <w:szCs w:val="16"/>
                  <w:lang w:eastAsia="zh-CN"/>
                </w:rPr>
                <w:t>for RedCap UE. Max scheduled BW is 100 MHz and 20 MHz for eMBB UEs and RedCap UEs, respectively.</w:t>
              </w:r>
            </w:ins>
          </w:p>
          <w:p w14:paraId="110347DC" w14:textId="77777777" w:rsidR="000A001D" w:rsidRDefault="000A001D" w:rsidP="002E580E">
            <w:pPr>
              <w:overflowPunct/>
              <w:autoSpaceDE/>
              <w:autoSpaceDN/>
              <w:adjustRightInd/>
              <w:spacing w:after="0"/>
              <w:jc w:val="left"/>
              <w:rPr>
                <w:ins w:id="222" w:author="Chao Wei" w:date="2020-11-07T21:46:00Z"/>
                <w:rFonts w:eastAsia="Times New Roman"/>
                <w:color w:val="000000"/>
                <w:sz w:val="16"/>
                <w:szCs w:val="16"/>
                <w:lang w:eastAsia="zh-CN"/>
              </w:rPr>
            </w:pPr>
            <w:ins w:id="223" w:author="Chao Wei" w:date="2020-11-07T21:46:00Z">
              <w:r>
                <w:rPr>
                  <w:rFonts w:eastAsia="Times New Roman"/>
                  <w:color w:val="000000"/>
                  <w:sz w:val="16"/>
                  <w:szCs w:val="16"/>
                  <w:lang w:eastAsia="zh-CN"/>
                </w:rPr>
                <w:t xml:space="preserve">Note 2: FTP model 3 for both eMBB and RedCap UEs. </w:t>
              </w:r>
              <w:r w:rsidRPr="000B1B56">
                <w:rPr>
                  <w:rFonts w:eastAsia="Times New Roman"/>
                  <w:color w:val="000000"/>
                  <w:sz w:val="16"/>
                  <w:szCs w:val="16"/>
                  <w:lang w:eastAsia="zh-CN"/>
                </w:rPr>
                <w:t xml:space="preserve">Packet size </w:t>
              </w:r>
              <w:r>
                <w:rPr>
                  <w:rFonts w:eastAsia="Times New Roman"/>
                  <w:color w:val="000000"/>
                  <w:sz w:val="16"/>
                  <w:szCs w:val="16"/>
                  <w:lang w:eastAsia="zh-CN"/>
                </w:rPr>
                <w:t xml:space="preserve">is </w:t>
              </w:r>
              <w:r w:rsidRPr="000B1B56">
                <w:rPr>
                  <w:rFonts w:eastAsia="Times New Roman"/>
                  <w:color w:val="000000"/>
                  <w:sz w:val="16"/>
                  <w:szCs w:val="16"/>
                  <w:lang w:eastAsia="zh-CN"/>
                </w:rPr>
                <w:t>0.125 Mbytes</w:t>
              </w:r>
              <w:r>
                <w:rPr>
                  <w:rFonts w:eastAsia="Times New Roman"/>
                  <w:color w:val="000000"/>
                  <w:sz w:val="16"/>
                  <w:szCs w:val="16"/>
                  <w:lang w:eastAsia="zh-CN"/>
                </w:rPr>
                <w:t xml:space="preserve"> and m</w:t>
              </w:r>
              <w:r w:rsidRPr="000B1B56">
                <w:rPr>
                  <w:rFonts w:eastAsia="Times New Roman"/>
                  <w:color w:val="000000"/>
                  <w:sz w:val="16"/>
                  <w:szCs w:val="16"/>
                  <w:lang w:eastAsia="zh-CN"/>
                </w:rPr>
                <w:t xml:space="preserve">ean inter-arrival time </w:t>
              </w:r>
              <w:r>
                <w:rPr>
                  <w:rFonts w:eastAsia="Times New Roman"/>
                  <w:color w:val="000000"/>
                  <w:sz w:val="16"/>
                  <w:szCs w:val="16"/>
                  <w:lang w:eastAsia="zh-CN"/>
                </w:rPr>
                <w:t xml:space="preserve">is </w:t>
              </w:r>
              <w:r w:rsidRPr="000B1B56">
                <w:rPr>
                  <w:rFonts w:eastAsia="Times New Roman"/>
                  <w:color w:val="000000"/>
                  <w:sz w:val="16"/>
                  <w:szCs w:val="16"/>
                  <w:lang w:eastAsia="zh-CN"/>
                </w:rPr>
                <w:t>200 ms</w:t>
              </w:r>
              <w:r>
                <w:rPr>
                  <w:rFonts w:eastAsia="Times New Roman"/>
                  <w:color w:val="000000"/>
                  <w:sz w:val="16"/>
                  <w:szCs w:val="16"/>
                  <w:lang w:eastAsia="zh-CN"/>
                </w:rPr>
                <w:t>. M</w:t>
              </w:r>
              <w:r w:rsidRPr="000B1B56">
                <w:rPr>
                  <w:rFonts w:eastAsia="Times New Roman"/>
                  <w:color w:val="000000"/>
                  <w:sz w:val="16"/>
                  <w:szCs w:val="16"/>
                  <w:lang w:eastAsia="zh-CN"/>
                </w:rPr>
                <w:t xml:space="preserve">ax </w:t>
              </w:r>
              <w:r>
                <w:rPr>
                  <w:rFonts w:eastAsia="Times New Roman"/>
                  <w:color w:val="000000"/>
                  <w:sz w:val="16"/>
                  <w:szCs w:val="16"/>
                  <w:lang w:eastAsia="zh-CN"/>
                </w:rPr>
                <w:t xml:space="preserve">20MHz </w:t>
              </w:r>
              <w:r w:rsidRPr="000B1B56">
                <w:rPr>
                  <w:rFonts w:eastAsia="Times New Roman"/>
                  <w:color w:val="000000"/>
                  <w:sz w:val="16"/>
                  <w:szCs w:val="16"/>
                  <w:lang w:eastAsia="zh-CN"/>
                </w:rPr>
                <w:t xml:space="preserve">scheduled bandwidth </w:t>
              </w:r>
              <w:r>
                <w:rPr>
                  <w:rFonts w:eastAsia="Times New Roman"/>
                  <w:color w:val="000000"/>
                  <w:sz w:val="16"/>
                  <w:szCs w:val="16"/>
                  <w:lang w:eastAsia="zh-CN"/>
                </w:rPr>
                <w:t xml:space="preserve">assumed </w:t>
              </w:r>
              <w:r w:rsidRPr="000B1B56">
                <w:rPr>
                  <w:rFonts w:eastAsia="Times New Roman"/>
                  <w:color w:val="000000"/>
                  <w:sz w:val="16"/>
                  <w:szCs w:val="16"/>
                  <w:lang w:eastAsia="zh-CN"/>
                </w:rPr>
                <w:t xml:space="preserve">for both </w:t>
              </w:r>
              <w:r>
                <w:rPr>
                  <w:rFonts w:eastAsia="Times New Roman"/>
                  <w:color w:val="000000"/>
                  <w:sz w:val="16"/>
                  <w:szCs w:val="16"/>
                  <w:lang w:eastAsia="zh-CN"/>
                </w:rPr>
                <w:t xml:space="preserve">eMBB </w:t>
              </w:r>
              <w:r w:rsidRPr="000B1B56">
                <w:rPr>
                  <w:rFonts w:eastAsia="Times New Roman"/>
                  <w:color w:val="000000"/>
                  <w:sz w:val="16"/>
                  <w:szCs w:val="16"/>
                  <w:lang w:eastAsia="zh-CN"/>
                </w:rPr>
                <w:t>and RedCap UEs</w:t>
              </w:r>
              <w:r>
                <w:rPr>
                  <w:rFonts w:eastAsia="Times New Roman"/>
                  <w:color w:val="000000"/>
                  <w:sz w:val="16"/>
                  <w:szCs w:val="16"/>
                  <w:lang w:eastAsia="zh-CN"/>
                </w:rPr>
                <w:t>. Total number of UEs per cell is 8 same for all the RedCap UE ratios.</w:t>
              </w:r>
            </w:ins>
          </w:p>
          <w:p w14:paraId="45E88B01" w14:textId="77777777" w:rsidR="000A001D" w:rsidRDefault="000A001D" w:rsidP="002E580E">
            <w:pPr>
              <w:overflowPunct/>
              <w:autoSpaceDE/>
              <w:autoSpaceDN/>
              <w:adjustRightInd/>
              <w:spacing w:after="0"/>
              <w:jc w:val="left"/>
              <w:rPr>
                <w:ins w:id="224" w:author="Chao Wei" w:date="2020-11-07T21:46:00Z"/>
                <w:rFonts w:eastAsia="Times New Roman"/>
                <w:color w:val="000000"/>
                <w:sz w:val="16"/>
                <w:szCs w:val="16"/>
                <w:lang w:eastAsia="zh-CN"/>
              </w:rPr>
            </w:pPr>
            <w:ins w:id="225" w:author="Chao Wei" w:date="2020-11-07T21:46:00Z">
              <w:r>
                <w:rPr>
                  <w:rFonts w:eastAsia="Times New Roman"/>
                  <w:color w:val="000000"/>
                  <w:sz w:val="16"/>
                  <w:szCs w:val="16"/>
                  <w:lang w:eastAsia="zh-CN"/>
                </w:rPr>
                <w:t>Note 3: IM traffic (0.1 MB payload every 2s), 20MHz BW and max 64QAM for RedCap UE. FTP model 3 (0.5MB payload every 200ms), 100MHz BW and max 256QAM for eMBB UE.</w:t>
              </w:r>
            </w:ins>
          </w:p>
          <w:p w14:paraId="0529752A" w14:textId="77777777" w:rsidR="000A001D" w:rsidRDefault="000A001D" w:rsidP="002E580E">
            <w:pPr>
              <w:overflowPunct/>
              <w:autoSpaceDE/>
              <w:autoSpaceDN/>
              <w:adjustRightInd/>
              <w:spacing w:after="0"/>
              <w:jc w:val="left"/>
              <w:rPr>
                <w:ins w:id="226" w:author="Chao Wei" w:date="2020-11-07T21:46:00Z"/>
                <w:rFonts w:eastAsia="Times New Roman"/>
                <w:color w:val="000000"/>
                <w:sz w:val="16"/>
                <w:szCs w:val="16"/>
                <w:lang w:eastAsia="zh-CN"/>
              </w:rPr>
            </w:pPr>
            <w:ins w:id="227" w:author="Chao Wei" w:date="2020-11-07T21:46:00Z">
              <w:r>
                <w:rPr>
                  <w:rFonts w:eastAsia="Times New Roman"/>
                  <w:color w:val="000000"/>
                  <w:sz w:val="16"/>
                  <w:szCs w:val="16"/>
                  <w:lang w:eastAsia="zh-CN"/>
                </w:rPr>
                <w:t>Note 4: FTP model 3 for both eMBB and RedCap UEs. Packet size is 0.5 Mbytes and m</w:t>
              </w:r>
              <w:r w:rsidRPr="002C08E4">
                <w:rPr>
                  <w:rFonts w:eastAsia="Times New Roman"/>
                  <w:color w:val="000000"/>
                  <w:sz w:val="16"/>
                  <w:szCs w:val="16"/>
                  <w:lang w:eastAsia="zh-CN"/>
                </w:rPr>
                <w:t>ean inter-arrival time 200 ms</w:t>
              </w:r>
            </w:ins>
          </w:p>
          <w:p w14:paraId="228090E5" w14:textId="77777777" w:rsidR="000A001D" w:rsidRDefault="000A001D" w:rsidP="002E580E">
            <w:pPr>
              <w:overflowPunct/>
              <w:autoSpaceDE/>
              <w:autoSpaceDN/>
              <w:adjustRightInd/>
              <w:spacing w:after="0"/>
              <w:jc w:val="left"/>
              <w:rPr>
                <w:ins w:id="228" w:author="Chao Wei" w:date="2020-11-07T21:46:00Z"/>
                <w:rFonts w:eastAsia="Times New Roman"/>
                <w:color w:val="000000"/>
                <w:sz w:val="16"/>
                <w:szCs w:val="16"/>
                <w:lang w:eastAsia="zh-CN"/>
              </w:rPr>
            </w:pPr>
            <w:ins w:id="229" w:author="Chao Wei" w:date="2020-11-07T21:46:00Z">
              <w:r>
                <w:rPr>
                  <w:rFonts w:eastAsia="Times New Roman"/>
                  <w:color w:val="000000"/>
                  <w:sz w:val="16"/>
                  <w:szCs w:val="16"/>
                  <w:lang w:eastAsia="zh-CN"/>
                </w:rPr>
                <w:t>Note 5: FTP model 3 for eMBB UE and IM model for RedCap UE. The mean inter-arrival time for FTP model 3 is changed with different RedCap UE ratios for achieving a target RU.</w:t>
              </w:r>
            </w:ins>
          </w:p>
          <w:p w14:paraId="3943635B" w14:textId="77777777" w:rsidR="000A001D" w:rsidRDefault="000A001D" w:rsidP="002E580E">
            <w:pPr>
              <w:overflowPunct/>
              <w:autoSpaceDE/>
              <w:autoSpaceDN/>
              <w:adjustRightInd/>
              <w:spacing w:after="0"/>
              <w:jc w:val="left"/>
              <w:rPr>
                <w:ins w:id="230" w:author="Chao Wei" w:date="2020-11-07T21:25:00Z"/>
                <w:rFonts w:eastAsia="Times New Roman"/>
                <w:color w:val="000000"/>
                <w:sz w:val="16"/>
                <w:szCs w:val="16"/>
                <w:lang w:eastAsia="zh-CN"/>
              </w:rPr>
            </w:pPr>
            <w:ins w:id="231" w:author="Chao Wei" w:date="2020-11-07T21:46:00Z">
              <w:r>
                <w:rPr>
                  <w:rFonts w:eastAsia="Times New Roman"/>
                  <w:color w:val="000000"/>
                  <w:sz w:val="16"/>
                  <w:szCs w:val="16"/>
                  <w:lang w:eastAsia="zh-CN"/>
                </w:rPr>
                <w:t>Note 6: FTP model 3 for both eMBB and RedCap UEs. Total number of UEs per cell is 10</w:t>
              </w:r>
            </w:ins>
          </w:p>
        </w:tc>
      </w:tr>
    </w:tbl>
    <w:p w14:paraId="71B258B4" w14:textId="77777777" w:rsidR="000A001D" w:rsidRDefault="000A001D" w:rsidP="000A001D">
      <w:pPr>
        <w:rPr>
          <w:lang w:eastAsia="zh-CN"/>
        </w:rPr>
      </w:pPr>
    </w:p>
    <w:p w14:paraId="6201E2AE" w14:textId="77777777" w:rsidR="000A001D" w:rsidRDefault="000A001D" w:rsidP="000A001D">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0A001D" w14:paraId="386424FA" w14:textId="77777777" w:rsidTr="002E580E">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D621F9F"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0A001D" w:rsidRPr="00DD1510" w14:paraId="42227978"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4EB5B5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41D09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8F3104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FC421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3245FDB3"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6A1F642F"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9AC85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004599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31EEDC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37E22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08EEAD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479590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4FD0F8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EE41FA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09F99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5DFB7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291F33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542B7D9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237DB4B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88AA6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00B98F4"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534EF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40854A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EA49A7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1BC643C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2023423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03B0542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E98648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5754A5F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6570E8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3786E2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B3F89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5AE7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23E9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7F7949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5416556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37F7A26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21E3A7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CB6848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1082FC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21E9AC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6B2371F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49D8161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1D4E0A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5EBB2E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DE64C9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1714ECB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CAC4C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EB25D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19184B8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2.80 </w:t>
            </w:r>
          </w:p>
        </w:tc>
      </w:tr>
      <w:tr w:rsidR="000A001D" w14:paraId="27680E7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77D6542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68892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961B3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64226B8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1784192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41C4968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DCE76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4B743C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65B0769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3DC299B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D90861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C74A3B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01B9F72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564B722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2.80 </w:t>
            </w:r>
          </w:p>
        </w:tc>
      </w:tr>
      <w:tr w:rsidR="000A001D" w14:paraId="0EEDA876"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E003EE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4A7A02E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5CF243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6AD8EA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B465E6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59F948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612622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A4C3AD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497A780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7A5AFB7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F6E893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1E9282E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75B4D1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34C89AF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3FD6C3F3"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4E64693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25659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1EB6CF9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6475C6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AB1A9B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6CC9F0A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1A2248E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0549B8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38DEF49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5C5B06D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2B2193B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422B81E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A23794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5DEF492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2.96 </w:t>
            </w:r>
          </w:p>
        </w:tc>
      </w:tr>
      <w:tr w:rsidR="000A001D" w14:paraId="01B3A3F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2D28062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38043C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1AB52C0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3677A7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23D2D4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6A3853D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F6332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39145DC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5D5E0DC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7C447D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A8A375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537A0DC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C703B5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8A1C9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2.96 </w:t>
            </w:r>
          </w:p>
        </w:tc>
      </w:tr>
      <w:tr w:rsidR="000A001D" w14:paraId="6C345CE4"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3A678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47BC96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BEADA0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1BB9FA7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48CA26C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E3E9D0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131BBFC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A984C9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2FC02CC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1BC6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E25C8E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6A985D8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24976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4E919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r>
      <w:tr w:rsidR="000A001D" w14:paraId="07E0BD0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2FDC8D8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2DD0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6791820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36A5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64FC5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7032764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AF0F46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8DD3FF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0AEC3FE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B36F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A594D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2F0856F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6DFC9BD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F27E3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r>
      <w:tr w:rsidR="000A001D" w14:paraId="32937245"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53BF8B9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5B94A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26267E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43869A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033ACF2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22961E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089CF1B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07F20FC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6C544C1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F8976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3D4E19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48DE7CD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1A677BF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0AF63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r>
      <w:tr w:rsidR="000A001D" w14:paraId="2C364BB1"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938A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0046438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22985A5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DC6F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5FAE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B86F9E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42D331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0DA09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D7AE2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4014E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46FF2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BEFA8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9DA85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D4F09C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7734382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A0294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0AABF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0474C18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24AB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69181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CCCDF8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0AA7FC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A1193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0A89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55FCA3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6DDB6B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35D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585D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91D618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r>
      <w:tr w:rsidR="000A001D" w14:paraId="117B825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95A6F5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D6ECB6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E7E03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BC50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22F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1F81F9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5844F04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3E68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FD57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A5CD27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76037E8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1972E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59155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A95020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r>
      <w:tr w:rsidR="000A001D" w14:paraId="44ECBEB1"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A43F5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C1FF5A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1204C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F1851B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53049A3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729E53E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F04B5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2AB5D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732369C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09D177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599D79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49EFBD6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D40F4B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0FF8554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1474A6A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95C58B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C4BBE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46948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617462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45EB56D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706FDFB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0EE6F06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CA1C0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7454F04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7993C84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57689C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1F90969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08EE365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35A84BE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3.98 </w:t>
            </w:r>
          </w:p>
        </w:tc>
      </w:tr>
      <w:tr w:rsidR="000A001D" w14:paraId="2F2C0CBC"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A29FDF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0056B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00B01C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150B0C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2F996DB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2C131F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4BECED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571265E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77DC073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4F0CA61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34C785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17B0FC4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7BCB918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4B9BB2E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3.98 </w:t>
            </w:r>
          </w:p>
        </w:tc>
      </w:tr>
      <w:tr w:rsidR="000A001D" w14:paraId="5978E034"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F14B95"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0EED715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620F04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78AE313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4DA448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3272D8B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AF0DEE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05A4893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143073C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21D62B4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470D0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30CC5F6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B7598D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5974309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70CF0CC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0D3E1272"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5653F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07DF04B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1C3C05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1DB75CE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1E737E0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FB5CAC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C30E2A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4A74CB0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7D9DD6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B4D5CA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51E8947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62936C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4CBFAF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1.29 </w:t>
            </w:r>
          </w:p>
        </w:tc>
      </w:tr>
      <w:tr w:rsidR="000A001D" w14:paraId="35C65FC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22AB511"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B71279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F09951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3DA972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288CA04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5EE7FE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19AE1AF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474D18D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73C0041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286ADC5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693258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7612BF6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484577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2C00CD0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1.29 </w:t>
            </w:r>
          </w:p>
        </w:tc>
      </w:tr>
    </w:tbl>
    <w:p w14:paraId="165463A1" w14:textId="77777777" w:rsidR="000A001D" w:rsidRDefault="000A001D" w:rsidP="000A001D">
      <w:pPr>
        <w:rPr>
          <w:lang w:eastAsia="zh-CN"/>
        </w:rPr>
      </w:pPr>
    </w:p>
    <w:p w14:paraId="3E7EDC46" w14:textId="77777777" w:rsidR="000A001D" w:rsidRDefault="000A001D" w:rsidP="000A001D">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460CD08D"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D53988"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0A001D" w:rsidRPr="00DD1510" w14:paraId="3253CD78"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74A989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703B9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54F39F3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12FAD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D2AE9B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1C3D874A"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3FE47D7"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D16D56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004AE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5EACE9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A96F7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CAF15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3EBD3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91D6C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8D2A1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399A8E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8F28B0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7BCC59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99F86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7EBCDA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16B58D5"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F7BF2E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1892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E96F7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08FB64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450FA3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219B045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3015B1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61035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6E73FA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080D5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99DFDD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20CE8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A07A7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D8639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1EA6B661"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E3BA68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6FE63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CDF2C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8B9FC6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1214E6D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6E9986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A88AB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831695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5AA24BB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1F3EF4D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4D4465C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540247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CDF4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9BE253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289697B0"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CAF635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82814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CA6730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898E0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3BE7085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2938FCA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A40775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62F300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534EB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05FED2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1BE583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4EF1BB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AB247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47005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2A370732"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4460C9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7E5E96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DAFB2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4DF56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1CBA2F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0C36D87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F19EED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CAA1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246E59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4E3920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965CFC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E1498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ACEB56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3711355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58EE9F0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C1BC76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BE9EA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BD84DE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1281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3CDB519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4D6154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63FA1AB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DF5F2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0524D5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206E955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4D6513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9BC866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07D382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2EDFC0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0.82 </w:t>
            </w:r>
          </w:p>
        </w:tc>
      </w:tr>
      <w:tr w:rsidR="000A001D" w14:paraId="129F2ABA"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556EF7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32E472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16BAA1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68D37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6284E23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1EE7CA2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D42F0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FFA0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8BC30E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6ADCE4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4D0A13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C57FC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5DC3524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293934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0.82 </w:t>
            </w:r>
          </w:p>
        </w:tc>
      </w:tr>
      <w:tr w:rsidR="000A001D" w14:paraId="79D656B5"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F36E57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80D82B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95C456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3E0413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6D31991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2C9F7B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9311FE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2CA143B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41AEE3A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6024E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759F3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676907D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5DE82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9F99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r>
      <w:tr w:rsidR="000A001D" w14:paraId="6D42409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C9630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E9C8F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9CF33A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CFE313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EB2DBC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EA54D9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F32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73DB2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BABD07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6A63B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1812E2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13D3E4D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42FDA8D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4369E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r>
      <w:tr w:rsidR="000A001D" w14:paraId="32940A3C"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1B4EF3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54A15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62E81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713D8F3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61AC15C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1CB992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ABF59A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39DFA93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46AC63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3312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C0903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9693D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56B7DF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CB04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r>
      <w:tr w:rsidR="000A001D" w14:paraId="0F8793F3" w14:textId="77777777" w:rsidTr="002E580E">
        <w:trPr>
          <w:trHeight w:val="289"/>
        </w:trPr>
        <w:tc>
          <w:tcPr>
            <w:tcW w:w="843" w:type="dxa"/>
            <w:vMerge w:val="restart"/>
            <w:tcBorders>
              <w:top w:val="nil"/>
              <w:left w:val="single" w:sz="4" w:space="0" w:color="auto"/>
              <w:right w:val="single" w:sz="4" w:space="0" w:color="auto"/>
            </w:tcBorders>
            <w:vAlign w:val="center"/>
          </w:tcPr>
          <w:p w14:paraId="7459633B" w14:textId="77777777" w:rsidR="000A001D" w:rsidRPr="00D61AAD" w:rsidRDefault="000A001D" w:rsidP="002E580E">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2440BA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241B79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E2E27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B9C105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D2B701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677C25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B67BF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631268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05C0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0F7D8A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F3F638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DD9D1E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5D2D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7D0B8967" w14:textId="77777777" w:rsidTr="002E580E">
        <w:trPr>
          <w:trHeight w:val="289"/>
        </w:trPr>
        <w:tc>
          <w:tcPr>
            <w:tcW w:w="843" w:type="dxa"/>
            <w:vMerge/>
            <w:tcBorders>
              <w:left w:val="single" w:sz="4" w:space="0" w:color="auto"/>
              <w:right w:val="single" w:sz="4" w:space="0" w:color="auto"/>
            </w:tcBorders>
            <w:vAlign w:val="center"/>
          </w:tcPr>
          <w:p w14:paraId="5F438A2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D17A8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FA70D8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6BF29F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EB9E9D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D4C68F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762DA5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66002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C4A8F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DE18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63A2A82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21AAAE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41B309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4E90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551EF82D" w14:textId="77777777" w:rsidTr="002E580E">
        <w:trPr>
          <w:trHeight w:val="289"/>
        </w:trPr>
        <w:tc>
          <w:tcPr>
            <w:tcW w:w="843" w:type="dxa"/>
            <w:vMerge/>
            <w:tcBorders>
              <w:left w:val="single" w:sz="4" w:space="0" w:color="auto"/>
              <w:bottom w:val="single" w:sz="4" w:space="0" w:color="auto"/>
              <w:right w:val="single" w:sz="4" w:space="0" w:color="auto"/>
            </w:tcBorders>
            <w:vAlign w:val="center"/>
          </w:tcPr>
          <w:p w14:paraId="3EA31D8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2B1315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2BEBA4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9FC662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2E770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3C2C86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228E6F1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D49434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EA7379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D51A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A0383A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3DDCE9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F4C6B6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1066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4409C80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23CBFD"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855632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EC8C80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17AD67C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727293C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09C47B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678B64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0FF6EBB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0EBC838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D80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E0EF32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E93B5F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53B90D3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DB9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203B07A6"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464B2016"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1AD5A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F82D2C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8DC69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7AB69B8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A7A077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467CAC9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7F68A6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08277D7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3EF2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27F99CB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DFE806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790104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C99F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18D711BF"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3A13543"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A85098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CCB771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34A5125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3BBD4A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7E6BC1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19CAB81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110610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30BD2B8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CBAF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DD10B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23D6E9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C646E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BD8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bl>
    <w:p w14:paraId="0DD097B1" w14:textId="77777777" w:rsidR="000A001D" w:rsidRDefault="000A001D" w:rsidP="000A001D">
      <w:pPr>
        <w:rPr>
          <w:lang w:eastAsia="zh-CN"/>
        </w:rPr>
      </w:pPr>
    </w:p>
    <w:p w14:paraId="165829D6" w14:textId="77777777" w:rsidR="000A001D" w:rsidRDefault="000A001D" w:rsidP="000A001D">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57170365"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F49A3A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0A001D" w:rsidRPr="00DD1510" w14:paraId="5D1EFAC4"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8EA24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985BC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5AAAC5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478AB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04481A2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176D142A"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887137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101682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E06AB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0E5218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143F9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7B487B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3C71D9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8C821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0C187B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B7FB6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D8134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0B620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60B8E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4687C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0C56FC9"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EAB3D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5A21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EC08C7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BD98A7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A2043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6989B8E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86815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A1C5B7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CECD5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4C43BC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735BC9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01C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7F28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240F35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7C5377B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15E37A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88EB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DBFDA2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420002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2AB29B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210B2EF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514870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F8CE93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1BDBBC5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7D656B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54CA5C6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81A7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2CE7E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CCA6A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0.50 </w:t>
            </w:r>
          </w:p>
        </w:tc>
      </w:tr>
      <w:tr w:rsidR="000A001D" w14:paraId="35851F8D"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923D4F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AEA1F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C89239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427A9B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0A73C3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0ABE805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94E92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6628C5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DAF364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75C23CF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37AA0DF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1E6EA7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62BE9FD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4607D5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0.50 </w:t>
            </w:r>
          </w:p>
        </w:tc>
      </w:tr>
      <w:tr w:rsidR="000A001D" w14:paraId="55BF7D32"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F1837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F09496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251097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9E61F5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5C4CE3A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CC7885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DC559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712E72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B3AF9F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109566E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999FC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692A84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734E544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1F031EC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042EB8BA"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32D20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EAF97A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15AB8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071E6A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CAA404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0A70B2D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089D42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9C7AD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2820629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D7228D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1F94D97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C6716F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9E934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5290483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1.34 </w:t>
            </w:r>
          </w:p>
        </w:tc>
      </w:tr>
      <w:tr w:rsidR="000A001D" w14:paraId="48DA1E9F"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F71762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DE9E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C92AD1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720810D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3A7B0A1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D3F8D5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A1E332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39D0B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1ADE61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045C74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FFA4E9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0A5333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0CA9DE4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6BC03C6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1.34 </w:t>
            </w:r>
          </w:p>
        </w:tc>
      </w:tr>
      <w:tr w:rsidR="000A001D" w14:paraId="5C76826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D5A67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960AC0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CB45F6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EBC20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62359A3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D692F6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74C67F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93C8D7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430C3DA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A5788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20D6C2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7FA9B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2CC2C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397CD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r>
      <w:tr w:rsidR="000A001D" w14:paraId="303E3384"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49752B2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F04E4B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9C7E64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4D9ED7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2776ABA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0EA3972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4E9C4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712F2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7CE45EA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114CD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2BCE7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7416C48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287E22F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10594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r>
      <w:tr w:rsidR="000A001D" w14:paraId="0D4B45F9"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D4B1B4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635CB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FE7FEF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22C3B1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65E2DB0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AF8C1C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42ED84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542B94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26FC207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7023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D9D21F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2DEC9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0CD9EBC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369DA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r>
      <w:tr w:rsidR="000A001D" w14:paraId="507234FE" w14:textId="77777777" w:rsidTr="002E580E">
        <w:trPr>
          <w:trHeight w:val="289"/>
        </w:trPr>
        <w:tc>
          <w:tcPr>
            <w:tcW w:w="843" w:type="dxa"/>
            <w:vMerge w:val="restart"/>
            <w:tcBorders>
              <w:top w:val="nil"/>
              <w:left w:val="single" w:sz="4" w:space="0" w:color="auto"/>
              <w:right w:val="single" w:sz="4" w:space="0" w:color="auto"/>
            </w:tcBorders>
            <w:vAlign w:val="center"/>
          </w:tcPr>
          <w:p w14:paraId="1BC81250" w14:textId="77777777" w:rsidR="000A001D" w:rsidRPr="00EC04AC" w:rsidRDefault="000A001D" w:rsidP="002E580E">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65734B0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311F55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2FE652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7C1CE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86DB48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B3FE2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B2B01B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BED2BE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9609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BBFC8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D4191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7D2805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2311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6C228050" w14:textId="77777777" w:rsidTr="002E580E">
        <w:trPr>
          <w:trHeight w:val="289"/>
        </w:trPr>
        <w:tc>
          <w:tcPr>
            <w:tcW w:w="843" w:type="dxa"/>
            <w:vMerge/>
            <w:tcBorders>
              <w:left w:val="single" w:sz="4" w:space="0" w:color="auto"/>
              <w:right w:val="single" w:sz="4" w:space="0" w:color="auto"/>
            </w:tcBorders>
            <w:vAlign w:val="center"/>
          </w:tcPr>
          <w:p w14:paraId="4867D4D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5DB49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FE504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FF61C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FACF6B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982572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8571AC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70AA744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63B553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099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724E067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65ACE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4BDA5D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0B2A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r>
      <w:tr w:rsidR="000A001D" w14:paraId="065FD82D" w14:textId="77777777" w:rsidTr="002E580E">
        <w:trPr>
          <w:trHeight w:val="289"/>
        </w:trPr>
        <w:tc>
          <w:tcPr>
            <w:tcW w:w="843" w:type="dxa"/>
            <w:vMerge/>
            <w:tcBorders>
              <w:left w:val="single" w:sz="4" w:space="0" w:color="auto"/>
              <w:bottom w:val="single" w:sz="4" w:space="0" w:color="auto"/>
              <w:right w:val="single" w:sz="4" w:space="0" w:color="auto"/>
            </w:tcBorders>
            <w:vAlign w:val="center"/>
          </w:tcPr>
          <w:p w14:paraId="02A1807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8CB05F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FB0A44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69C316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120D8E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42EA3A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C4960A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60D29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204B16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5C6C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377B9C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31DE5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F8396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003D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r>
      <w:tr w:rsidR="000A001D" w14:paraId="264A7F8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F4E900"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3F9B76B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A275DB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344327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4A51D7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0D4816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3740C2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06030A9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DB8FA5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8FF7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1DA84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3CED9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317B1EE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D531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231BEE9B"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30AA7B9"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D1239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44F71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6C91CE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7C663A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8D5D1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3DC8F44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50A0B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6D323A2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F15A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011DCBB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F1DA3A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5F1BBB3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952D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r>
      <w:tr w:rsidR="000A001D" w14:paraId="1FE05380"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19D6463"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20E6A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F3D99D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1942C3A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31589B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61878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4B9A2F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512EE6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72516A5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8918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EA485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28B17A7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3BB3B34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227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r>
    </w:tbl>
    <w:p w14:paraId="7BF01E8D" w14:textId="77777777" w:rsidR="000A001D" w:rsidRDefault="000A001D" w:rsidP="000A001D">
      <w:pPr>
        <w:rPr>
          <w:lang w:eastAsia="zh-CN"/>
        </w:rPr>
      </w:pPr>
    </w:p>
    <w:p w14:paraId="45D10B3F" w14:textId="77777777" w:rsidR="000A001D" w:rsidRDefault="000A001D" w:rsidP="000A001D">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0A001D" w14:paraId="1CCEB2A0" w14:textId="77777777" w:rsidTr="002E580E">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A94BD2"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0A001D" w:rsidRPr="00DD1510" w14:paraId="6C5D7936" w14:textId="77777777" w:rsidTr="002E580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40A757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C181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1097B7A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276DC0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86DEE5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44333C5C" w14:textId="77777777" w:rsidTr="002E580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900054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70D6532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6941A08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5B8BB2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6AF0AC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2E04286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08E3F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C24DE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D71A4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1BBF374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1B98F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16C38F2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67586B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4612397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783082A9"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C9F5C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B62EF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034348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7DD13DB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5F38B72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1DD6EC6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938A6E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6D66CFB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1C3A9DD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0FC6AB6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3AA8E3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1FDC1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4AD94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287DABB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32075633"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781173A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08F651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282570C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F646B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0A711C0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04D219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1A0E910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BDE4DA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A54C0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0070869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7E8FFB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A7D32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5D186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6B7CE9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2.30 </w:t>
            </w:r>
          </w:p>
        </w:tc>
      </w:tr>
      <w:tr w:rsidR="000A001D" w14:paraId="57654A8D"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5E82BA1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82AF7B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036D6F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186CF3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6C0AC5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8A188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780B48C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63F45F6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30FD9D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0C99E80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07682CF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4292BFD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2D5DA4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3124448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2.30 </w:t>
            </w:r>
          </w:p>
        </w:tc>
      </w:tr>
      <w:tr w:rsidR="000A001D" w14:paraId="6B34C535"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3E9F1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0EEBCA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01C8822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435D51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203C41F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42BBD8E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7CA5E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37F5E69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6F9AF30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2669859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937DB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EF967A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310938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49CA268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70F59212"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627E7CF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98DBDC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DB5E97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6CA24D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13F519B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3CE741E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0ED7903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7EC42CE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46FC5A9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5A2CFCB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0AE713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5DDD4F1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0E30DD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BFD2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3.15 </w:t>
            </w:r>
          </w:p>
        </w:tc>
      </w:tr>
      <w:tr w:rsidR="000A001D" w14:paraId="192E7E18"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17F1B26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E55E89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30C9CF0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4917893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26F80F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567FF3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1B584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3BA4D3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3D5C94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3C2F9A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09EFE06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280580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20BE26D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39E4CA3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3.15 </w:t>
            </w:r>
          </w:p>
        </w:tc>
      </w:tr>
      <w:tr w:rsidR="000A001D" w14:paraId="350A0D10"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27A817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69DD0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1F55884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2F59354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0C5CB9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C56C07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21CA7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3660935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2014A3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89297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708ECB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C6DCF5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1BB92D6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FA3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r>
      <w:tr w:rsidR="000A001D" w14:paraId="541FFE22"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5DA3F28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9B3AF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5F3127F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7BD6DE4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7D1B63A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ECAC75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44D83E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CCA436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689BF3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7A26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21D53E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7A29D57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31EFD1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51C5D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r>
      <w:tr w:rsidR="000A001D" w14:paraId="2B942795"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6A65323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7438BD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0557C1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12978C5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5AEF982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4AE0DD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45648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D2EDE9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A1DA36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12F69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88A097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22991C2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66D8DCE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A0601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r>
      <w:tr w:rsidR="000A001D" w14:paraId="76693460" w14:textId="77777777" w:rsidTr="002E580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DBF39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C1EE94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28E940D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176A048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593B6E6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58073F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91578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37BD5B9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766F581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289358F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7C8400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84C95D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4D1D68B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7C4822B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48D5DE67"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3D0B3BF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3092F2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4262C7A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62914B0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7AF7EF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4A66F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01105B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81584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2C7D1A8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567069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187F6D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814B9C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5E2882F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53358FA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8.47 </w:t>
            </w:r>
          </w:p>
        </w:tc>
      </w:tr>
      <w:tr w:rsidR="000A001D" w14:paraId="32EAE378"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4FC1E73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CD0F67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578CDF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5262F2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38F22D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3DB8F61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7BC6B52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120E50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35FFE0A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459C0E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24A492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6E4C12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30D284F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744512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8.47 </w:t>
            </w:r>
          </w:p>
        </w:tc>
      </w:tr>
      <w:tr w:rsidR="000A001D" w14:paraId="4399F737" w14:textId="77777777" w:rsidTr="002E580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54E4E"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4A39ECC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2B3CDA5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589226B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79E3D06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33C014A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AE44A5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5303D97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55BBAF7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1C47F36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F526C1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809CA3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5A9F25E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267DCFC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7B72EEF6"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04ADC99B"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A1C03D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FCD3D3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FB1E0C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26086F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2CB433E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1838EB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AB9311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D9D215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6015B6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3C10553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59A1EF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3474B1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7BD37D1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r>
      <w:tr w:rsidR="000A001D" w14:paraId="09996EF4"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03464D4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B0F64A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5895159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A691D5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5D96646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6D966AD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E8D35A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4A515F5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2EC3E54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2C407A2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09A6F4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7FABB31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79031B7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0741FD2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r>
    </w:tbl>
    <w:p w14:paraId="5E423971" w14:textId="77777777" w:rsidR="000A001D" w:rsidRDefault="000A001D" w:rsidP="000A001D">
      <w:pPr>
        <w:rPr>
          <w:lang w:eastAsia="zh-CN"/>
        </w:rPr>
      </w:pPr>
    </w:p>
    <w:p w14:paraId="2DA283BC" w14:textId="77777777" w:rsidR="000A001D" w:rsidRDefault="000A001D" w:rsidP="000A001D">
      <w:pPr>
        <w:pStyle w:val="BodyText"/>
        <w:jc w:val="center"/>
        <w:rPr>
          <w:rFonts w:cs="Arial"/>
          <w:b/>
          <w:bCs/>
        </w:rPr>
      </w:pPr>
      <w:r>
        <w:rPr>
          <w:rFonts w:cs="Arial"/>
          <w:b/>
          <w:bCs/>
        </w:rPr>
        <w:t>Table 4-8: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0A001D" w14:paraId="1BEAFC5D" w14:textId="77777777" w:rsidTr="002E580E">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EA49B69"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0A001D" w:rsidRPr="00DD1510" w14:paraId="080934EC"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0E040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5625709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755E53C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3EC11F8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11E48D3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01C14FAE"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43FE3F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219C8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21BCF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6FF127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172D1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7CEBFB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42833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1549C6E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A611B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A787A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B0A386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6222655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5C959A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7245FB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B5F3E05"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01A7C6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322A1F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2AC033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C03BB8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63D26F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230DC4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260DC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68EC08F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4222203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3239AD7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BFF0B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82717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E4721D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49EB1A5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71EDB219"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6FDB36A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CCBA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14086C4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22F280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061E6F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896300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14BCE67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E1407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573C12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34C66C9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B40616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66F8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50B10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0A5565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1.60 </w:t>
            </w:r>
          </w:p>
        </w:tc>
      </w:tr>
      <w:tr w:rsidR="000A001D" w14:paraId="4B20B907"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46D6644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9D14FD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DF1658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10D054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234444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0D0786D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4CD56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46A158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74C96EF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EB2715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4EB2E34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3FC52DE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0A7F938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5B4A44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1.60 </w:t>
            </w:r>
          </w:p>
        </w:tc>
      </w:tr>
      <w:tr w:rsidR="000A001D" w14:paraId="300FAD3E"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1671E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2C054B1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21EF2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847DCA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57E7BE7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082BAF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4C5AF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4BAF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409674D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670D406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6DC47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8177A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47C635B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1A0795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3774D959"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6475FEE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207B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37AFD39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6F556AA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AEA3D6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47414D2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F3919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96D86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01F96DA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58F1091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31F5CA1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3D578B7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28DE7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7907B34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1.86 </w:t>
            </w:r>
          </w:p>
        </w:tc>
      </w:tr>
      <w:tr w:rsidR="000A001D" w14:paraId="01208F47"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18C2F43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A2097E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F6F9D2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7EBE7A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50221A3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4754FDE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29CA6A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EB1856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2B5746C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4E4377C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0D577A5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6FFE36E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068CEBB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673BEDD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1.86 </w:t>
            </w:r>
          </w:p>
        </w:tc>
      </w:tr>
      <w:tr w:rsidR="000A001D" w14:paraId="1B00B807"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9254A6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06A4CA7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AF8AD4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11D039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11EAC1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50BDB79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938FAA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39F436C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68E72C6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FC57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767096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6DF629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22D730D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78D7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r>
      <w:tr w:rsidR="000A001D" w14:paraId="100AE52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05A0B3F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124F9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27AE30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3F63F75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791445E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AFEE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BA260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F5174C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2F9872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C2B7F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19301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1755B6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4E517F0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840D9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r>
      <w:tr w:rsidR="000A001D" w14:paraId="3B8FE46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0D04D31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D230AB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45F2E3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227D4AC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3BAB6B3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3E226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CB9E2E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024318A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6314A86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8EA3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D1A12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2C3B74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7FFBA1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C6B5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r>
      <w:tr w:rsidR="000A001D" w14:paraId="5E3675C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A3AAC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57FF071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DC0F26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1E2101F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7355F7F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44177D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40FF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C8D30C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2F95767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13EFBA0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EC195B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13992CC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76588B9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DF0E96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26D5507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A50FB9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FD1388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5871ACD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1C00973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5DB6BE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6B8F45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4081EA7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30CE1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0217E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0FFC980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142B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764988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7E085EC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2229560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3.07 </w:t>
            </w:r>
          </w:p>
        </w:tc>
      </w:tr>
      <w:tr w:rsidR="000A001D" w14:paraId="2AF1547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07D830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A17B5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A88841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3240493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6744805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49FB810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509124E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B41C9C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55E7781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2BF5FFD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1763AE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6617DF6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3CE1D6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EF07CD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3.07 </w:t>
            </w:r>
          </w:p>
        </w:tc>
      </w:tr>
      <w:tr w:rsidR="000A001D" w14:paraId="542A2A3B"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421A59"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0DF975E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62C701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61D4E80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FD69EA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279035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62F2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08EC03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145D97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FB45F9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5C3973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B8C18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588B4D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731DAAB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2A7250D0"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0A302DB"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8B17B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BD0463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502395E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0039E56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82191C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AE178F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6E9D05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12EAF0E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5A27959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BA2C85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6EED00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152FBC7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635E0F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r>
      <w:tr w:rsidR="000A001D" w14:paraId="6D4E1B2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E92FEEB"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684A88E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E724EB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5241E18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475A9D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7102A1D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074FB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6C8998C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75B837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3724153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7E4F64D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6DCF9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264A68D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0FA5F8F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r>
    </w:tbl>
    <w:p w14:paraId="6873F903" w14:textId="77777777" w:rsidR="000A001D" w:rsidRDefault="000A001D" w:rsidP="000A001D">
      <w:pPr>
        <w:rPr>
          <w:lang w:eastAsia="zh-CN"/>
        </w:rPr>
      </w:pPr>
    </w:p>
    <w:p w14:paraId="4424C620" w14:textId="77777777" w:rsidR="000A001D" w:rsidRDefault="000A001D" w:rsidP="000A001D">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0A001D" w14:paraId="6FD6B09E" w14:textId="77777777" w:rsidTr="002E580E">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1D191E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0A001D" w:rsidRPr="00DD1510" w14:paraId="5ED9CFC8"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A4280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44C80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5F0E9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62B61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493A5B9F"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5E4995A2"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5051082"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E5737C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43046E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1C109CE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445F8F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115BA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9AD18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8C1D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7A5555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6C0D5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1ECE34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67D06D3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41FAB5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9FF32B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BCB90E1"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7FE4B0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1924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6366822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6E9CF56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167F5BC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2EF1397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7363EF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71AF83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0B1A93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1AB50B8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2E8819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36472D1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9091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00FFAE3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2C5078B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B81EF3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C2F08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4B91C23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1D4455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7741B0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7C3CC26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1FA45A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94FE57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49233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66ADF1F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3A27975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E6014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CBF9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93834D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2.10 </w:t>
            </w:r>
          </w:p>
        </w:tc>
      </w:tr>
      <w:tr w:rsidR="000A001D" w14:paraId="27D12C4C"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63314E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61D1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3586CB2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0F2C822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398A6D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0EA27A6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0A3EBF1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243506D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2153E56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2A959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477ABFF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4B23166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1C1E9B8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5D41291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2.10 </w:t>
            </w:r>
          </w:p>
        </w:tc>
      </w:tr>
      <w:tr w:rsidR="000A001D" w14:paraId="0B69424F"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E9D1F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CC0CFD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5BF25F8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7C483BA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7A26301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260EDC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3269E5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1B9528B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4447449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7D1F9F2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129D23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C727E9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4F6F554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7D283AE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081E808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0218AC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578A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7581F39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156A8A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334971F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23A6B69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DB7F48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252DD7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6ABBF89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483C5FA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F2F006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592F751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0CABCEF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3630C5B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3.86 </w:t>
            </w:r>
          </w:p>
        </w:tc>
      </w:tr>
      <w:tr w:rsidR="000A001D" w14:paraId="7EEF83C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534D27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A236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36ABEA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7C3EB5D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CD2A6A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08508C0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151861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361427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2540B13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DDA815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02A0A6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6823F3B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46491C1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7DC80ED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3.86 </w:t>
            </w:r>
          </w:p>
        </w:tc>
      </w:tr>
      <w:tr w:rsidR="000A001D" w14:paraId="0A950895"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59EA8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2AC8C4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608EAA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29423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35DF03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8EF62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285BA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6F4B623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3A03CF6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39040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095C57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368E589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0DE8E84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24B73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r>
      <w:tr w:rsidR="000A001D" w14:paraId="0592B5F8"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276E29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5DEB57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7BE5239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20937E6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5565C6F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F6B8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51D7D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68491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36C8265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463B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721A06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14134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D34153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1E75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r>
      <w:tr w:rsidR="000A001D" w14:paraId="65FB80C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85BABD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FDBE1D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51730E2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5F2D85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10626A3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13C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0CEFFD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4039CCC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0471907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FD21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0EC74C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4A49ED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12D4D4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050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r>
      <w:tr w:rsidR="000A001D" w14:paraId="74CAF4B6"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89345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36A95E0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8C8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C6F533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25D8638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796F509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73982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3A2092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2A4530D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3B6ECF9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51FA66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A3ECA1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65DC32B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4B93810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69063E6E"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91AE94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73DF5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C26A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6473E64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4D5522A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562049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44B0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32ADFF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82A6DB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EC125D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62AD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6D370DC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7417FBD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572607C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8.47 </w:t>
            </w:r>
          </w:p>
        </w:tc>
      </w:tr>
      <w:tr w:rsidR="000A001D" w14:paraId="1888FDD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F95DE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38874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4C7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7D1461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527B5CB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1A0A9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8CD4F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4D3766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0F712EF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422CD3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28500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3934FE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56DE4B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33ECA52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8.47 </w:t>
            </w:r>
          </w:p>
        </w:tc>
      </w:tr>
      <w:tr w:rsidR="000A001D" w14:paraId="1F269560"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7E38A7"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375056E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3B06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1432D48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D11187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3E44EA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9D97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6707CB8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311796B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70FEC04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43C8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213349A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479C9B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5DF51B5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7100653F"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63D434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74A54C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4392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C3170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1FB978D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95DD97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BE8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6C6E49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673B3DE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66C1CB3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DB4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42B22C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45E30D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3289F17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1.25 </w:t>
            </w:r>
          </w:p>
        </w:tc>
      </w:tr>
      <w:tr w:rsidR="000A001D" w14:paraId="65B8111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73922FD"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001C8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4227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4FBC0A5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7BE6CD2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605A426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2BB2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40C23D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76C6E6C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478F775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14C5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0F3AB7B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5AA6C8F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4B786B4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1.25 </w:t>
            </w:r>
          </w:p>
        </w:tc>
      </w:tr>
    </w:tbl>
    <w:p w14:paraId="617506E2" w14:textId="77777777" w:rsidR="000A001D" w:rsidRDefault="000A001D" w:rsidP="000A001D">
      <w:pPr>
        <w:rPr>
          <w:lang w:eastAsia="zh-CN"/>
        </w:rPr>
      </w:pPr>
    </w:p>
    <w:p w14:paraId="6195F047" w14:textId="77777777" w:rsidR="000A001D" w:rsidRDefault="000A001D" w:rsidP="000A001D">
      <w:pPr>
        <w:pStyle w:val="BodyText"/>
        <w:jc w:val="center"/>
        <w:rPr>
          <w:rFonts w:cs="Arial"/>
          <w:b/>
          <w:bCs/>
        </w:rPr>
      </w:pPr>
      <w:r>
        <w:rPr>
          <w:rFonts w:cs="Arial"/>
          <w:b/>
          <w:bCs/>
        </w:rPr>
        <w:t>Table 4-10: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0A001D" w14:paraId="550D1902" w14:textId="77777777" w:rsidTr="002E580E">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02FCE6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0A001D" w:rsidRPr="00DD1510" w14:paraId="7AC3532E" w14:textId="77777777" w:rsidTr="002E580E">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72853D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990" w:type="dxa"/>
            <w:tcBorders>
              <w:top w:val="nil"/>
              <w:left w:val="nil"/>
              <w:bottom w:val="single" w:sz="4" w:space="0" w:color="auto"/>
              <w:right w:val="single" w:sz="4" w:space="0" w:color="auto"/>
            </w:tcBorders>
            <w:shd w:val="clear" w:color="auto" w:fill="auto"/>
            <w:noWrap/>
            <w:vAlign w:val="center"/>
          </w:tcPr>
          <w:p w14:paraId="7C8D18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BECE2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9B1C2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136DEA5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2D7B7F4C" w14:textId="77777777" w:rsidTr="002E580E">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325B148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B2F72F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1659FAC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14F622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41934E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B30656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AECA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E8B3AC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E5BCC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2D43C8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3223A6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1326EF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57B0DF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37720D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DEA155E"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5CF64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3040C71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402372E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AFB2FA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015FF48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5935D21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0C9826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D9CFB7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1A66FD3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7C0CD9C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0BAD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05BA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BF5E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67692C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639AA6A4"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284283A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AC1629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07F08BF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236F4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014CB89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75175E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0B2425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BDF4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06582F7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002248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3E4995F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0A1AA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ACD08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4EC7D74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1.70 </w:t>
            </w:r>
          </w:p>
        </w:tc>
      </w:tr>
      <w:tr w:rsidR="000A001D" w14:paraId="3672C6F7"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3EF7D85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53357A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5DB55CA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11B16A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5E611A7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4E41ECF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522C015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7D3B4E7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673F68A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069FAF8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371CCEF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673CB12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1E65BD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4031180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1.70 </w:t>
            </w:r>
          </w:p>
        </w:tc>
      </w:tr>
      <w:tr w:rsidR="000A001D" w14:paraId="5CFCB1CB"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C47BB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16E10E2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52E92CB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566518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F6CFD7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1345C4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683164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1DF9D91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150B002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6212CB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781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4A94D0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5DFC30A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2EE331D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6F41F3D4"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653D8FA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BD3B3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479540E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43E8109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8D285C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7F62A08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05B4F2E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9D625D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777426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353AA5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25DEDD9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71E8304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739079F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A2F94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3.22 </w:t>
            </w:r>
          </w:p>
        </w:tc>
      </w:tr>
      <w:tr w:rsidR="000A001D" w14:paraId="5D23248F"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5034007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60246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50564B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19A4DCC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64B71BA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5FABDF0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5F9907A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CC8981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0680A50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1048714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62ED2A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0D539E3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5BEA80F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4E63939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3.22 </w:t>
            </w:r>
          </w:p>
        </w:tc>
      </w:tr>
      <w:tr w:rsidR="000A001D" w14:paraId="7662CD37"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83E6E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7E11867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0161ADC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B55481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31BBAA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9819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13CD10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552B31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75224F3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54D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DBC844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042B1C7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04EED89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F7116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r>
      <w:tr w:rsidR="000A001D" w14:paraId="7762A65E"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4767B76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0F3F78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5A6B113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587F4C0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695AB5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DA5AC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1D882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A13EB1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292E320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25FF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96807E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7050BB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579ED4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588E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r>
      <w:tr w:rsidR="000A001D" w14:paraId="0BFA0DB0"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1E9565D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4711FD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62DFEF3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E92F4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63C895C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2605D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BA3B0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6577716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4671E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8CA3E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579A25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65615B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1F8BB7B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14B8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r>
      <w:tr w:rsidR="000A001D" w14:paraId="4C09D8B1"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2EBDF7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7DE7EF5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55E5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25909D4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37ED66D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298ED74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E5160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A8B11F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43C06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DD7B5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54BC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18DBB10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3F2442D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D2553B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6398BFE4"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30CADB2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145A99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760C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C981C7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1289C6B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4A995C7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DBA2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A5AE0A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5B693DF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6F7AD14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C1CA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CA4675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3A1C8C2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7439AC6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3.07 </w:t>
            </w:r>
          </w:p>
        </w:tc>
      </w:tr>
      <w:tr w:rsidR="000A001D" w14:paraId="3C8B1D74"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7606760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0EBC3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C99C4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47DC0B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3755F8C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7836BA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A334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E2381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3395B5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5A72F0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7F5AA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5EC64BB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7854173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D0B10A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3.07 </w:t>
            </w:r>
          </w:p>
        </w:tc>
      </w:tr>
      <w:tr w:rsidR="000A001D" w14:paraId="60D31D36" w14:textId="77777777" w:rsidTr="002E580E">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F5C0DC"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51F489F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DC4F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0159F15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28CD75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202D458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0F7E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02C2302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6EBF2C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37192C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DB4B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D9ADED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3963E2C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4800C6B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30EE6342"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1E14813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3AD60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D4DE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F823A2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1FD129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24BE84B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64F3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34A296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7F2248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614DD7C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BA1A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1055F5B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4CBF2F3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D8420E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1.16 </w:t>
            </w:r>
          </w:p>
        </w:tc>
      </w:tr>
      <w:tr w:rsidR="000A001D" w14:paraId="26B81278"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446296B2"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53BFB9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F89E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6FCB1A2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DB7D1F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6FFFC62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2A26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CFE605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5C349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4FE176F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E560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3055F72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6CF81D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0583A75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1.16 </w:t>
            </w:r>
          </w:p>
        </w:tc>
      </w:tr>
    </w:tbl>
    <w:p w14:paraId="7EA95936" w14:textId="77777777" w:rsidR="000A001D" w:rsidRDefault="000A001D" w:rsidP="000A001D">
      <w:pPr>
        <w:rPr>
          <w:lang w:eastAsia="zh-CN"/>
        </w:rPr>
      </w:pPr>
    </w:p>
    <w:p w14:paraId="41D061BB" w14:textId="77777777" w:rsidR="000A001D" w:rsidRDefault="000A001D" w:rsidP="000A001D">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0A001D" w14:paraId="6CCCAFCF" w14:textId="77777777" w:rsidTr="002E580E">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242192C"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0A001D" w:rsidRPr="00DD1510" w14:paraId="3DBA9485" w14:textId="77777777" w:rsidTr="002E580E">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38177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18DB31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2C08C8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67F87F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330AF1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09299E39" w14:textId="77777777" w:rsidTr="002E580E">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39E099DE"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87BB48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3CC9D24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5948D7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4F04C7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0574E9E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13E946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8D0A19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6D4EE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1D48F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281C9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4812BE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1221E5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EE9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BF4A970" w14:textId="77777777" w:rsidTr="002E580E">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1CA7A35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6632D22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46B59BF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402DB6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4B7010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6BAE988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EFF2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42EB8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1F5F8DF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2FD572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A8A0C7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0C8B6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C5F9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DFBB2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r>
      <w:tr w:rsidR="000A001D" w14:paraId="42D1E846"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41509A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61F141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6152B5C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3D159EE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17E534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664C62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1B6678C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53369C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606E56E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0407D0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ACA316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79D61B3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E6B1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0C00D7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0.50 </w:t>
            </w:r>
          </w:p>
        </w:tc>
      </w:tr>
      <w:tr w:rsidR="000A001D" w14:paraId="634013C6"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9C88EF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E2047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67745EE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7668F3D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35E927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4E25845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105214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37DFF2F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25795A3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3B86609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2D35848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792A4E4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6709600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6DB5671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0.50 </w:t>
            </w:r>
          </w:p>
        </w:tc>
      </w:tr>
      <w:tr w:rsidR="000A001D" w14:paraId="09D95459" w14:textId="77777777" w:rsidTr="002E580E">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2C43850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3553E95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6F2B691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6CC52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3AD3F21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6FFB012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B67C96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A629B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C9A4AC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3632DE0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87D6FF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3C348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3B755C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4B6201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r>
      <w:tr w:rsidR="000A001D" w14:paraId="1C0C5F57"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71859E9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E21F2E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67705F0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FBA5C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3D14A42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5BE96D1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250AE2C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AB84F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8192EA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91EBF1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B959EB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5F67F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C7E053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7999CAF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0.78 </w:t>
            </w:r>
          </w:p>
        </w:tc>
      </w:tr>
      <w:tr w:rsidR="000A001D" w14:paraId="4162C6CF"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21B25EF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2F1820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1615C9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D8F78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A9DAED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5E4A61E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669A99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0367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059E5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B982AC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7AEC0F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E341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459197E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7D7D0CD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0.78 </w:t>
            </w:r>
          </w:p>
        </w:tc>
      </w:tr>
      <w:tr w:rsidR="000A001D" w14:paraId="18FECBA3" w14:textId="77777777" w:rsidTr="002E580E">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1D5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7B0FFC1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F466BB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B9E832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4B1B245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B4D48D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10F6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0E93A2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E68286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E1FF0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500CD8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2AD9EA7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0505C8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FA0E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r>
      <w:tr w:rsidR="000A001D" w14:paraId="21B3CD83"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1D6E64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C4D4F9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2CF3423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0B408AE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61DA5F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A75041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629EC5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15DDD7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905054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A93F3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EB6F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7E1812F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7C9D4FD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0D0CE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r>
      <w:tr w:rsidR="000A001D" w14:paraId="7ED5A15E"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9DFCFC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A3350D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4DB268B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5067BE9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3707BB1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EA0399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3CE3B7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39CBDD0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CEB5A7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FA69E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0BDF1F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71F7DD1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4CEA28E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2F121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r>
      <w:tr w:rsidR="000A001D" w14:paraId="530BCBC7" w14:textId="77777777" w:rsidTr="002E580E">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9C8902"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644107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DC17B8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72AB9A4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3C4A087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F333DC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BD4F9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646F667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20BB8D1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FC63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C038A7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EE4AFD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363A50B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7BAF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r>
      <w:tr w:rsidR="000A001D" w14:paraId="263F5CC2"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695607F"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BA39B6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3E8D081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437C667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1673FD1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ABFFEC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329D88A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608F8A3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7DB53D6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0D2A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139E733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0B5D17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A3120E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784D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0.59 </w:t>
            </w:r>
          </w:p>
        </w:tc>
      </w:tr>
      <w:tr w:rsidR="000A001D" w14:paraId="22B05320"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67D64A9A"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F8E4C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416CFF7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D91E81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31810B4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E9B601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69C31BE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D11CE1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2F1D62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3613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3AC5C6F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06DA8F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9F9273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3188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0.59 </w:t>
            </w:r>
          </w:p>
        </w:tc>
      </w:tr>
    </w:tbl>
    <w:p w14:paraId="6171BDED" w14:textId="77777777" w:rsidR="000A001D" w:rsidRDefault="000A001D" w:rsidP="000A001D">
      <w:pPr>
        <w:rPr>
          <w:lang w:eastAsia="zh-CN"/>
        </w:rPr>
      </w:pPr>
    </w:p>
    <w:p w14:paraId="63901BFD" w14:textId="77777777" w:rsidR="000A001D" w:rsidRDefault="000A001D" w:rsidP="000A001D">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3F636A97"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8EB285"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0A001D" w:rsidRPr="00DD1510" w14:paraId="372B2850"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3FCE7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7840EF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E2A11E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5EFDA1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431C7E6E"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66D65F9B"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DB6638D"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15CD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447C40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DC1FA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5BAE32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2DA9A9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0CA664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FC18A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EEA53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E8D30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834D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1D4F31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022D3B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C4038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39EA4C9F"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91EA2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373FEB7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A3915A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6AFFED2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739A9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7A3A369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4CC17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9A74C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523FC1C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2F984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96E24B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832A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F1A0B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3B09FA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r>
      <w:tr w:rsidR="000A001D" w14:paraId="3A23C237"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6C8A400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67B2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F7016E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2CA16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5D38801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5B981CB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7591C70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48D6D1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F473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297B57C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BE2541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FD88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E3AB6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F339D3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r>
      <w:tr w:rsidR="000A001D" w14:paraId="4C7EFE3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8DE936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C9543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FB1C47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31CAB8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492683E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659EA97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2D7A90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767B210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CAE833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DEDFE3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E3DBD2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118F285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3C0A4B0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1EDD7D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r>
      <w:tr w:rsidR="000A001D" w14:paraId="60503B7C"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EEB88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CDBC98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6CE32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F7A13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95C1E9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1E0EE52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C7A79B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19B315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9C0159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90842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E8447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65970A9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6E7DB3F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676D1F2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r>
      <w:tr w:rsidR="000A001D" w14:paraId="504AA30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106DF9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FBD3C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9B9DE9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A9D293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4A43CF9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267FCA2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BA63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5A3861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D5BBD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736B3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E5CB3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3B2D95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2F4809D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79AF2C7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1.25 </w:t>
            </w:r>
          </w:p>
        </w:tc>
      </w:tr>
      <w:tr w:rsidR="000A001D" w14:paraId="2E26AC1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A5C574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8CE03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E8251E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188D06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753B5E1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1951C1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063EE9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C49B8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58E6CD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3F271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6EC11C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0973D27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3B5F10A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490DB6B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1.25 </w:t>
            </w:r>
          </w:p>
        </w:tc>
      </w:tr>
      <w:tr w:rsidR="000A001D" w14:paraId="5D6905EE"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CA40D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5CA5BA1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CE1DE9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60257B4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18F761F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576B87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68EB43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BA4BB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9ABEBA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7D547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A1D51F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21DF0FB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56A607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0329D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r>
      <w:tr w:rsidR="000A001D" w14:paraId="6C78FDF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11559B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1FD50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1F3BC6E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3498A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4742905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FA7E4C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70035E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E1FCA2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49C57E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5D37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7EEA18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48B75FF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3DE9F2E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8762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r>
      <w:tr w:rsidR="000A001D" w14:paraId="17C58739"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8B40A7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E01EB9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AB8E06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41854DE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320B184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EAFF2F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0932B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EEB84D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C54681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2A7D2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210BE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476ED2F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19F9CA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98D7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r>
      <w:tr w:rsidR="000A001D" w14:paraId="7036149A"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E144FD"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502068F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6688BE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73CBD6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6DE3DA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93E96D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12D35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4E5C255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4010E86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0659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1358E0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E972D6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08B6FBA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07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r>
      <w:tr w:rsidR="000A001D" w14:paraId="7A807CF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65C15AD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5C6F6E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CFA94A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425558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174F294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2EF980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4CA9365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295841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CFA195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AD90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4255954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84C784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58AEC0B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EC0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r>
      <w:tr w:rsidR="000A001D" w14:paraId="4732A7C6"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46420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85FF8F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4DEB6D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1F19BF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39E5F01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538BD9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CCECAF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44C14A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45C2399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842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6E91D09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6AFD0FF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095A7D8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E753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r>
    </w:tbl>
    <w:p w14:paraId="7D5B4226" w14:textId="77777777" w:rsidR="000A001D" w:rsidRDefault="000A001D" w:rsidP="000A001D">
      <w:pPr>
        <w:pStyle w:val="BodyText"/>
        <w:rPr>
          <w:rFonts w:cs="Arial"/>
          <w:b/>
          <w:bCs/>
        </w:rPr>
      </w:pPr>
    </w:p>
    <w:p w14:paraId="3105A93C" w14:textId="77777777" w:rsidR="000A001D" w:rsidRDefault="000A001D" w:rsidP="000A001D">
      <w:pPr>
        <w:rPr>
          <w:lang w:eastAsia="zh-CN"/>
        </w:rPr>
      </w:pPr>
    </w:p>
    <w:p w14:paraId="413A3F55" w14:textId="77777777" w:rsidR="000A001D" w:rsidRDefault="000A001D" w:rsidP="000A001D">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0A001D" w14:paraId="79D663EA" w14:textId="77777777" w:rsidTr="002E580E">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29C863A"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0A001D" w:rsidRPr="00DD1510" w14:paraId="2496D9F0" w14:textId="77777777" w:rsidTr="002E580E">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30C40A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BC68E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3B427E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00F423D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310EEC95"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503E5443" w14:textId="77777777" w:rsidTr="002E580E">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A3387F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35F310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48BF00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27B98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3A8D19B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522006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31ABFC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2E0661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45E30F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2C633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78B963A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7B3064B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A94AE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4E7EB6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F36D2C8"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02336E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A27B34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3014E19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C1F3CE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4571544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7BC34B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A3F937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7408480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7CBFA5E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5F4D8BA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CF2762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ACA29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7746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B6A11B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r>
      <w:tr w:rsidR="000A001D" w14:paraId="199DAFA0"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4540FDB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9519AF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AB2AE8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3DE3EB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7019E6C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CB80FE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2C46EB0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37B465A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EABC0C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E0EA23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271628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DECE3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9A95D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D72010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7.00 </w:t>
            </w:r>
          </w:p>
        </w:tc>
      </w:tr>
      <w:tr w:rsidR="000A001D" w14:paraId="447CAAB5"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5167576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48FFE4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231BB6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9370C3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4FDDC29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097F4F3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40E861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6C3BC2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4BA3881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5BA8D7B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7768368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7401024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65C250C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6AA12E5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7.00 </w:t>
            </w:r>
          </w:p>
        </w:tc>
      </w:tr>
      <w:tr w:rsidR="000A001D" w14:paraId="55B44957" w14:textId="77777777" w:rsidTr="002E580E">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DADC4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0E55B8A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998DE5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959D7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C7E35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56917A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6BBE6C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E2DC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3FEB4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54332DB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A6E75B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A5CC7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A1977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33BBC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r>
      <w:tr w:rsidR="000A001D" w14:paraId="3BB942F9" w14:textId="77777777" w:rsidTr="002E580E">
        <w:trPr>
          <w:trHeight w:val="225"/>
        </w:trPr>
        <w:tc>
          <w:tcPr>
            <w:tcW w:w="985" w:type="dxa"/>
            <w:vMerge/>
            <w:tcBorders>
              <w:top w:val="nil"/>
              <w:left w:val="single" w:sz="4" w:space="0" w:color="auto"/>
              <w:bottom w:val="single" w:sz="4" w:space="0" w:color="000000"/>
              <w:right w:val="single" w:sz="4" w:space="0" w:color="auto"/>
            </w:tcBorders>
            <w:vAlign w:val="center"/>
          </w:tcPr>
          <w:p w14:paraId="006E674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67BB12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481A2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F5E15"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69380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0981E3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46CB252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5C28F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9CA4F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071366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723FE5E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62BCE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F5035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88E074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2.70 </w:t>
            </w:r>
          </w:p>
        </w:tc>
      </w:tr>
      <w:tr w:rsidR="000A001D" w14:paraId="2497AFCA" w14:textId="77777777" w:rsidTr="002E580E">
        <w:trPr>
          <w:trHeight w:val="225"/>
        </w:trPr>
        <w:tc>
          <w:tcPr>
            <w:tcW w:w="985" w:type="dxa"/>
            <w:vMerge/>
            <w:tcBorders>
              <w:top w:val="nil"/>
              <w:left w:val="single" w:sz="4" w:space="0" w:color="auto"/>
              <w:bottom w:val="single" w:sz="4" w:space="0" w:color="000000"/>
              <w:right w:val="single" w:sz="4" w:space="0" w:color="auto"/>
            </w:tcBorders>
            <w:vAlign w:val="center"/>
          </w:tcPr>
          <w:p w14:paraId="4D4B15A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48BC28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10B17FD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339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377C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C57689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054F58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5CE3C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9B6D7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49C320B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5DCB901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4446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A1398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E27B6A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2.70 </w:t>
            </w:r>
          </w:p>
        </w:tc>
      </w:tr>
      <w:tr w:rsidR="000A001D" w14:paraId="04CFD8E4"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A3FA0E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260D044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5C6903E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43C6DFE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3F8767F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8AD706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0BD5C2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3B8459D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5F7796F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09E7B0B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22EC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7A204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B35FBC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109821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r>
      <w:tr w:rsidR="000A001D" w14:paraId="7EFBF69F"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34C048F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FBC170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DCC459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096170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38FE66D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2BC5D9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5F600E2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030BB7E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39AC23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131921F5"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6386F1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7E0BDE2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856CC4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4E84DC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r>
      <w:tr w:rsidR="000A001D" w14:paraId="739A1D9D"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2331283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FE0F34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63E23CE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946DCF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2E976C9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022D785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256F07F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2F90439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4C7E4B6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41E99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4EC5A1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A482D5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7E015E4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58A3ED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r>
    </w:tbl>
    <w:p w14:paraId="7A6F09DE" w14:textId="77777777" w:rsidR="000A001D" w:rsidRDefault="000A001D" w:rsidP="000A001D">
      <w:pPr>
        <w:rPr>
          <w:lang w:eastAsia="zh-CN"/>
        </w:rPr>
      </w:pPr>
    </w:p>
    <w:p w14:paraId="10DA70FA" w14:textId="77777777" w:rsidR="000A001D" w:rsidRDefault="000A001D" w:rsidP="000A001D">
      <w:pPr>
        <w:pStyle w:val="BodyText"/>
        <w:jc w:val="center"/>
        <w:rPr>
          <w:rFonts w:cs="Arial"/>
          <w:b/>
          <w:bCs/>
        </w:rPr>
      </w:pPr>
      <w:r>
        <w:rPr>
          <w:rFonts w:cs="Arial"/>
          <w:b/>
          <w:bCs/>
        </w:rPr>
        <w:t>Table 4-14: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0A001D" w14:paraId="01884736" w14:textId="77777777" w:rsidTr="002E580E">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2CECE1"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0A001D" w:rsidRPr="00DD1510" w14:paraId="69C6FD97" w14:textId="77777777" w:rsidTr="002E580E">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6420A3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532A91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2317C9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62A27A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0E3D893F"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3E3A6EAD" w14:textId="77777777" w:rsidTr="002E580E">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11FB838B"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78F21E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7B8409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136064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73F89C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239EBFA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1C2C70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6FED1C0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765858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36448C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7EC891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6F74DA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70DC66F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2666B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7173D3B" w14:textId="77777777" w:rsidTr="002E580E">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62B4AF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48AF350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0491C4D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6739B65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C14E49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389295E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6A8C997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2EE8B4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306B75B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258F649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911D0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886A5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544F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713364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r>
      <w:tr w:rsidR="000A001D" w14:paraId="6F7059BC" w14:textId="77777777" w:rsidTr="002E580E">
        <w:trPr>
          <w:trHeight w:val="289"/>
        </w:trPr>
        <w:tc>
          <w:tcPr>
            <w:tcW w:w="916" w:type="dxa"/>
            <w:vMerge/>
            <w:tcBorders>
              <w:top w:val="nil"/>
              <w:left w:val="single" w:sz="4" w:space="0" w:color="auto"/>
              <w:bottom w:val="single" w:sz="4" w:space="0" w:color="auto"/>
              <w:right w:val="single" w:sz="4" w:space="0" w:color="auto"/>
            </w:tcBorders>
            <w:vAlign w:val="center"/>
          </w:tcPr>
          <w:p w14:paraId="6194D3A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5898C7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28DF357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16129D2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6322A35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2E2700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03F12B7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61E3DE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613A1C3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D5A2F0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57CAAB0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F3D8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90B3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9EEF66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4.40 </w:t>
            </w:r>
          </w:p>
        </w:tc>
      </w:tr>
      <w:tr w:rsidR="000A001D" w14:paraId="2AEB3326" w14:textId="77777777" w:rsidTr="002E580E">
        <w:trPr>
          <w:trHeight w:val="289"/>
        </w:trPr>
        <w:tc>
          <w:tcPr>
            <w:tcW w:w="916" w:type="dxa"/>
            <w:vMerge/>
            <w:tcBorders>
              <w:top w:val="nil"/>
              <w:left w:val="single" w:sz="4" w:space="0" w:color="auto"/>
              <w:bottom w:val="single" w:sz="4" w:space="0" w:color="auto"/>
              <w:right w:val="single" w:sz="4" w:space="0" w:color="auto"/>
            </w:tcBorders>
            <w:vAlign w:val="center"/>
          </w:tcPr>
          <w:p w14:paraId="442F6C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A65E14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617F52E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6C9B5A8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1EECD04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7DFDED9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119142A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0CB6D78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5D76841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26B58B5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DAE880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4BA55A1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217D431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5D83F8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4.40 </w:t>
            </w:r>
          </w:p>
        </w:tc>
      </w:tr>
      <w:tr w:rsidR="000A001D" w14:paraId="12BE8686" w14:textId="77777777" w:rsidTr="002E580E">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1C15F84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11E2432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303667E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3D397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D1C88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180664B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4851B42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789AC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5912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E2DE04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102E79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B668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18CD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6A067E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r>
      <w:tr w:rsidR="000A001D" w14:paraId="4E6C9AB9" w14:textId="77777777" w:rsidTr="002E580E">
        <w:trPr>
          <w:trHeight w:val="225"/>
        </w:trPr>
        <w:tc>
          <w:tcPr>
            <w:tcW w:w="916" w:type="dxa"/>
            <w:vMerge/>
            <w:tcBorders>
              <w:top w:val="nil"/>
              <w:left w:val="single" w:sz="4" w:space="0" w:color="auto"/>
              <w:bottom w:val="single" w:sz="4" w:space="0" w:color="000000"/>
              <w:right w:val="single" w:sz="4" w:space="0" w:color="auto"/>
            </w:tcBorders>
            <w:vAlign w:val="center"/>
          </w:tcPr>
          <w:p w14:paraId="323B7D5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F44A1C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76FF8FC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3BDDD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BAA0C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6B6CF0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4E3220F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280F4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0002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0F7373E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5B32F9B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A2477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9D126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5D7AF4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2.2</w:t>
            </w:r>
          </w:p>
        </w:tc>
      </w:tr>
      <w:tr w:rsidR="000A001D" w14:paraId="6EC19F91" w14:textId="77777777" w:rsidTr="002E580E">
        <w:trPr>
          <w:trHeight w:val="225"/>
        </w:trPr>
        <w:tc>
          <w:tcPr>
            <w:tcW w:w="916" w:type="dxa"/>
            <w:vMerge/>
            <w:tcBorders>
              <w:top w:val="nil"/>
              <w:left w:val="single" w:sz="4" w:space="0" w:color="auto"/>
              <w:bottom w:val="single" w:sz="4" w:space="0" w:color="000000"/>
              <w:right w:val="single" w:sz="4" w:space="0" w:color="auto"/>
            </w:tcBorders>
            <w:vAlign w:val="center"/>
          </w:tcPr>
          <w:p w14:paraId="37789A2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8BF8A9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5733847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6D8E0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DFF8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471A4C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46CC51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F918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2F4D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7CD3B0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75FB70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FDFFE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2C9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32CC9D7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2.2</w:t>
            </w:r>
          </w:p>
        </w:tc>
      </w:tr>
      <w:tr w:rsidR="000A001D" w14:paraId="2D8A6FA7" w14:textId="77777777" w:rsidTr="002E580E">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513668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24501AD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2518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9E23A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C96F7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AC606D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0235F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BF00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62E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5A47150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D1A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1E5E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BD220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3CF94C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r>
      <w:tr w:rsidR="000A001D" w14:paraId="3A6C31B3" w14:textId="77777777" w:rsidTr="002E580E">
        <w:trPr>
          <w:trHeight w:val="225"/>
        </w:trPr>
        <w:tc>
          <w:tcPr>
            <w:tcW w:w="916" w:type="dxa"/>
            <w:vMerge/>
            <w:tcBorders>
              <w:top w:val="nil"/>
              <w:left w:val="single" w:sz="4" w:space="0" w:color="auto"/>
              <w:bottom w:val="single" w:sz="4" w:space="0" w:color="auto"/>
              <w:right w:val="single" w:sz="4" w:space="0" w:color="auto"/>
            </w:tcBorders>
            <w:vAlign w:val="center"/>
          </w:tcPr>
          <w:p w14:paraId="32EA34B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DF4D1D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2963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8D06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8F1FB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8C14AD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61B26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0653D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CB35F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0E172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FC614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042BE03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2245838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FD2F0C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3.50 </w:t>
            </w:r>
          </w:p>
        </w:tc>
      </w:tr>
      <w:tr w:rsidR="000A001D" w14:paraId="78AF9934" w14:textId="77777777" w:rsidTr="002E580E">
        <w:trPr>
          <w:trHeight w:val="225"/>
        </w:trPr>
        <w:tc>
          <w:tcPr>
            <w:tcW w:w="916" w:type="dxa"/>
            <w:vMerge/>
            <w:tcBorders>
              <w:top w:val="nil"/>
              <w:left w:val="single" w:sz="4" w:space="0" w:color="auto"/>
              <w:bottom w:val="single" w:sz="4" w:space="0" w:color="auto"/>
              <w:right w:val="single" w:sz="4" w:space="0" w:color="auto"/>
            </w:tcBorders>
            <w:vAlign w:val="center"/>
          </w:tcPr>
          <w:p w14:paraId="63BB825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B83DCB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B6DFD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B573D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2A2FB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77537D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EB8A4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24532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95FF9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5E7A2AB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C50AB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539DC3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67C1DE8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381E15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3.50 </w:t>
            </w:r>
          </w:p>
        </w:tc>
      </w:tr>
    </w:tbl>
    <w:p w14:paraId="039559BA" w14:textId="77777777" w:rsidR="000A001D" w:rsidRDefault="000A001D" w:rsidP="000A001D">
      <w:pPr>
        <w:rPr>
          <w:lang w:eastAsia="zh-CN"/>
        </w:rPr>
      </w:pPr>
    </w:p>
    <w:p w14:paraId="139FF589" w14:textId="77777777" w:rsidR="000A001D" w:rsidRDefault="000A001D" w:rsidP="000A001D">
      <w:pPr>
        <w:pStyle w:val="BodyText"/>
        <w:jc w:val="center"/>
        <w:rPr>
          <w:rFonts w:cs="Arial"/>
          <w:b/>
          <w:bCs/>
        </w:rPr>
      </w:pPr>
      <w:r>
        <w:rPr>
          <w:rFonts w:cs="Arial"/>
          <w:b/>
          <w:bCs/>
        </w:rPr>
        <w:t>Table 4-15: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0A001D" w14:paraId="33290E9E" w14:textId="77777777" w:rsidTr="002E580E">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A9B4EC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0A001D" w:rsidRPr="00DD1510" w14:paraId="3B49AA7D"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92288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D7E2C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11240D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2F19DD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0E5057E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1DDED72F"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41E484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8C71DC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9CE93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10474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1C8C08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432175F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5B76E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191AFD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6A1C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0C52F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57C94AD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6049A83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C765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08AF4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277E943"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8F1F73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095" w:type="dxa"/>
            <w:tcBorders>
              <w:top w:val="nil"/>
              <w:left w:val="nil"/>
              <w:bottom w:val="single" w:sz="4" w:space="0" w:color="auto"/>
              <w:right w:val="single" w:sz="4" w:space="0" w:color="auto"/>
            </w:tcBorders>
            <w:shd w:val="clear" w:color="auto" w:fill="auto"/>
            <w:noWrap/>
            <w:vAlign w:val="center"/>
          </w:tcPr>
          <w:p w14:paraId="45A614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F74424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7A1FB3A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2D3BCB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6A0B679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90F40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1DEF706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B8563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BD16A2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BE24E0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3D7758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C4649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685365D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r>
      <w:tr w:rsidR="000A001D" w14:paraId="40BB0FE1"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D3C93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7F7096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B30B6CB"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E165B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1006BF8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EF109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075C233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74BF847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24AA04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33F2A65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EE54C5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CBC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286C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5DE00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6.30 </w:t>
            </w:r>
          </w:p>
        </w:tc>
      </w:tr>
      <w:tr w:rsidR="000A001D" w14:paraId="77596A8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35CF2A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FD6725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60ED8D3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144F122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879461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1F823F2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2BDF63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2C9A77A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CED81A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7E930BA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6A31E8E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7C1598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6F93BDC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11E41DD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6.30 </w:t>
            </w:r>
          </w:p>
        </w:tc>
      </w:tr>
      <w:tr w:rsidR="000A001D" w14:paraId="14E1226E" w14:textId="77777777" w:rsidTr="002E580E">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C591B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4172A98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6DDEF5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33B3E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89497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2D4E61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8C34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D7853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1EB1B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7094F42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D665B7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F0CF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303B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79783DA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r>
      <w:tr w:rsidR="000A001D" w14:paraId="7443ACFE" w14:textId="77777777" w:rsidTr="002E580E">
        <w:trPr>
          <w:trHeight w:val="225"/>
        </w:trPr>
        <w:tc>
          <w:tcPr>
            <w:tcW w:w="927" w:type="dxa"/>
            <w:vMerge/>
            <w:tcBorders>
              <w:top w:val="nil"/>
              <w:left w:val="single" w:sz="4" w:space="0" w:color="auto"/>
              <w:bottom w:val="single" w:sz="4" w:space="0" w:color="000000"/>
              <w:right w:val="single" w:sz="4" w:space="0" w:color="auto"/>
            </w:tcBorders>
            <w:vAlign w:val="center"/>
          </w:tcPr>
          <w:p w14:paraId="1BF2A0D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610370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771B33B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9B2A0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A90E4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7094FC8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EA7A46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59CF3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6F50B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97941B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BDC031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7081B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D585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73A3F6E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2.60 </w:t>
            </w:r>
          </w:p>
        </w:tc>
      </w:tr>
      <w:tr w:rsidR="000A001D" w14:paraId="1F146FD9" w14:textId="77777777" w:rsidTr="002E580E">
        <w:trPr>
          <w:trHeight w:val="225"/>
        </w:trPr>
        <w:tc>
          <w:tcPr>
            <w:tcW w:w="927" w:type="dxa"/>
            <w:vMerge/>
            <w:tcBorders>
              <w:top w:val="nil"/>
              <w:left w:val="single" w:sz="4" w:space="0" w:color="auto"/>
              <w:bottom w:val="single" w:sz="4" w:space="0" w:color="000000"/>
              <w:right w:val="single" w:sz="4" w:space="0" w:color="auto"/>
            </w:tcBorders>
            <w:vAlign w:val="center"/>
          </w:tcPr>
          <w:p w14:paraId="63508B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2407779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D84D3D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F17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9E4C1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CD94E7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07A321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DFE7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58F48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8A8AC5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E8574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9185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D7511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A4FB66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2.60 </w:t>
            </w:r>
          </w:p>
        </w:tc>
      </w:tr>
      <w:tr w:rsidR="000A001D" w14:paraId="0A56E960"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E138B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7EE286B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357526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58021D1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642351C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3A05F9C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24BBB4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7E5D76C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62A2892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074ADD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73E7ABB"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62F73F6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248731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7073176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r>
      <w:tr w:rsidR="000A001D" w14:paraId="7515B7B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343B8A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80FC20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F93347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50ED0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64A32FE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7116B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4806E7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4E1B008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7CF1374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37E8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E790C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14E845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DC5EF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6E40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r>
      <w:tr w:rsidR="000A001D" w14:paraId="117AC0C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D3651B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7E95F6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EFDB34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05D49CB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88CE91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D7755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BE78B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5A297E4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04DDA74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65D6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01AFF4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06BF469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303F0D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3C183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r>
    </w:tbl>
    <w:p w14:paraId="2D42DD20" w14:textId="77777777" w:rsidR="000A001D" w:rsidRDefault="000A001D" w:rsidP="000A001D">
      <w:pPr>
        <w:rPr>
          <w:lang w:eastAsia="zh-CN"/>
        </w:rPr>
      </w:pPr>
    </w:p>
    <w:p w14:paraId="7929E2FF" w14:textId="77777777" w:rsidR="000A001D" w:rsidRDefault="000A001D" w:rsidP="000A001D">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0A001D" w14:paraId="42825A1C" w14:textId="77777777" w:rsidTr="002E580E">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6F650B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0A001D" w:rsidRPr="00DD1510" w14:paraId="3E8C8E5A" w14:textId="77777777" w:rsidTr="002E580E">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DC7CCC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50791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5E5D70B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41B901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717F5FD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01A38D2C" w14:textId="77777777" w:rsidTr="002E580E">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13DE50B"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2E88A26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ACA0C6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44498E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4D968A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3390693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4620622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3634F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3E75AC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0D934C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6D895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DEE9A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659D29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595A8B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715A9163" w14:textId="77777777" w:rsidTr="002E580E">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7A6B89C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0A918B5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0C9C156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5AECCC41"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4964C54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39F15C0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B6488E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5AE5ED1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41C6B65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7F4F3AD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D92471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BF161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FB2D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3DDD2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r>
      <w:tr w:rsidR="000A001D" w14:paraId="185BA07F" w14:textId="77777777" w:rsidTr="002E580E">
        <w:trPr>
          <w:trHeight w:val="289"/>
        </w:trPr>
        <w:tc>
          <w:tcPr>
            <w:tcW w:w="887" w:type="dxa"/>
            <w:vMerge/>
            <w:tcBorders>
              <w:top w:val="nil"/>
              <w:left w:val="single" w:sz="4" w:space="0" w:color="auto"/>
              <w:bottom w:val="single" w:sz="4" w:space="0" w:color="auto"/>
              <w:right w:val="single" w:sz="4" w:space="0" w:color="auto"/>
            </w:tcBorders>
            <w:vAlign w:val="center"/>
          </w:tcPr>
          <w:p w14:paraId="3A8869D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E51461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2EFA5977"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5546E8C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1C5DA74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4FE778C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7E12562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207FA51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5BECCFCC"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26ECB5A7"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62019AC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B158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961BC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3B4C0F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4.40 </w:t>
            </w:r>
          </w:p>
        </w:tc>
      </w:tr>
      <w:tr w:rsidR="000A001D" w14:paraId="3F70466A" w14:textId="77777777" w:rsidTr="002E580E">
        <w:trPr>
          <w:trHeight w:val="289"/>
        </w:trPr>
        <w:tc>
          <w:tcPr>
            <w:tcW w:w="887" w:type="dxa"/>
            <w:vMerge/>
            <w:tcBorders>
              <w:top w:val="nil"/>
              <w:left w:val="single" w:sz="4" w:space="0" w:color="auto"/>
              <w:bottom w:val="single" w:sz="4" w:space="0" w:color="auto"/>
              <w:right w:val="single" w:sz="4" w:space="0" w:color="auto"/>
            </w:tcBorders>
            <w:vAlign w:val="center"/>
          </w:tcPr>
          <w:p w14:paraId="0E28D6A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4FC0303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B07975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0D46804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64B43E8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71CF518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977806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8850F7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63ADFB6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24917AD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C22C30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5CA0C87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F37973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32B0B08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4.40 </w:t>
            </w:r>
          </w:p>
        </w:tc>
      </w:tr>
      <w:tr w:rsidR="000A001D" w14:paraId="708F3305" w14:textId="77777777" w:rsidTr="002E580E">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514A2C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259AC641"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3DB4809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B5AD3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C3160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B3219B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C103F6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DB47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E1868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5DF303E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EEA398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AD736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18A0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688937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r>
      <w:tr w:rsidR="000A001D" w14:paraId="169E576C" w14:textId="77777777" w:rsidTr="002E580E">
        <w:trPr>
          <w:trHeight w:val="225"/>
        </w:trPr>
        <w:tc>
          <w:tcPr>
            <w:tcW w:w="887" w:type="dxa"/>
            <w:vMerge/>
            <w:tcBorders>
              <w:top w:val="nil"/>
              <w:left w:val="single" w:sz="4" w:space="0" w:color="auto"/>
              <w:bottom w:val="single" w:sz="4" w:space="0" w:color="000000"/>
              <w:right w:val="single" w:sz="4" w:space="0" w:color="auto"/>
            </w:tcBorders>
            <w:vAlign w:val="center"/>
          </w:tcPr>
          <w:p w14:paraId="40A5368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D29F90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6E42E0B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403FC"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0987E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FAE987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81B928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2012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838F3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4D19D44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72F14A1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B4F55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56E2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26D00D6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1.90 </w:t>
            </w:r>
          </w:p>
        </w:tc>
      </w:tr>
      <w:tr w:rsidR="000A001D" w14:paraId="7BE60920" w14:textId="77777777" w:rsidTr="002E580E">
        <w:trPr>
          <w:trHeight w:val="225"/>
        </w:trPr>
        <w:tc>
          <w:tcPr>
            <w:tcW w:w="887" w:type="dxa"/>
            <w:vMerge/>
            <w:tcBorders>
              <w:top w:val="nil"/>
              <w:left w:val="single" w:sz="4" w:space="0" w:color="auto"/>
              <w:bottom w:val="single" w:sz="4" w:space="0" w:color="000000"/>
              <w:right w:val="single" w:sz="4" w:space="0" w:color="auto"/>
            </w:tcBorders>
            <w:vAlign w:val="center"/>
          </w:tcPr>
          <w:p w14:paraId="538C968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5376F5F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5C7889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CF934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51A16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6AA808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7611A22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863CE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DA830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6E207C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58511B6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554F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8C4E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5D65E2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1.90 </w:t>
            </w:r>
          </w:p>
        </w:tc>
      </w:tr>
    </w:tbl>
    <w:p w14:paraId="42F91B78" w14:textId="77777777" w:rsidR="000A001D" w:rsidRDefault="000A001D" w:rsidP="000A001D">
      <w:pPr>
        <w:rPr>
          <w:lang w:eastAsia="zh-CN"/>
        </w:rPr>
      </w:pPr>
    </w:p>
    <w:p w14:paraId="699F9465" w14:textId="77777777" w:rsidR="000A001D" w:rsidRDefault="000A001D" w:rsidP="000A001D">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0A001D" w14:paraId="4B87166D" w14:textId="77777777" w:rsidTr="002E580E">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0CE3AC"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0A001D" w:rsidRPr="00DD1510" w14:paraId="4C1DBD7F" w14:textId="77777777" w:rsidTr="002E580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8741E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9BE2D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4FDEC5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3056A6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072C5DF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4C680B1E" w14:textId="77777777" w:rsidTr="002E580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BFB992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E2EB20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10716A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0F78F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6EA01B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F436F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291B38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144CF2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6712B3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36F67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3D380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13FF2EF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3FB8FB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3682A1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1A52708D" w14:textId="77777777" w:rsidTr="002E580E">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4E7F509E"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r w:rsidRPr="00B24E40">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0544AB9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3678ADA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4EAAD70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B080EF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4F3226D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209DB0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F24873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764237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7B282C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650A6C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2F1ACBA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2048C3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383975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r>
      <w:tr w:rsidR="000A001D" w14:paraId="6388EFC4" w14:textId="77777777" w:rsidTr="002E580E">
        <w:trPr>
          <w:trHeight w:val="289"/>
        </w:trPr>
        <w:tc>
          <w:tcPr>
            <w:tcW w:w="893" w:type="dxa"/>
            <w:vMerge/>
            <w:tcBorders>
              <w:left w:val="single" w:sz="4" w:space="0" w:color="auto"/>
              <w:right w:val="single" w:sz="4" w:space="0" w:color="auto"/>
            </w:tcBorders>
            <w:shd w:val="clear" w:color="auto" w:fill="auto"/>
            <w:noWrap/>
            <w:vAlign w:val="center"/>
          </w:tcPr>
          <w:p w14:paraId="67B499AD"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1678747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2619B5C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436063D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63E4392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4571708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BF698F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2E576F8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B5F986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4D660D3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5F14FB1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42F2CAC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75ADB9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3A6DD69"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0.90 </w:t>
            </w:r>
          </w:p>
        </w:tc>
      </w:tr>
      <w:tr w:rsidR="000A001D" w14:paraId="3007CB0D" w14:textId="77777777" w:rsidTr="002E580E">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17631E54"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508F341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20CF0DD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4252814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236D6B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CD7F45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43C64B2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93E204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F6979C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C72427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66C309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5F90B92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4E1C75D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34E0D2E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0.90 </w:t>
            </w:r>
          </w:p>
        </w:tc>
      </w:tr>
      <w:tr w:rsidR="000A001D" w14:paraId="14173F2D" w14:textId="77777777" w:rsidTr="002E580E">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605711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09D132A4"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39906D8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4C6DDD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C39360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9D9A77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DFB728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3265722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78D8CBD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01094C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7286D7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FB1EA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D4CD8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EDCB4F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r>
      <w:tr w:rsidR="000A001D" w14:paraId="430539CF" w14:textId="77777777" w:rsidTr="002E580E">
        <w:trPr>
          <w:trHeight w:val="289"/>
        </w:trPr>
        <w:tc>
          <w:tcPr>
            <w:tcW w:w="893" w:type="dxa"/>
            <w:vMerge/>
            <w:tcBorders>
              <w:top w:val="nil"/>
              <w:left w:val="single" w:sz="4" w:space="0" w:color="auto"/>
              <w:bottom w:val="single" w:sz="4" w:space="0" w:color="auto"/>
              <w:right w:val="single" w:sz="4" w:space="0" w:color="auto"/>
            </w:tcBorders>
            <w:vAlign w:val="center"/>
          </w:tcPr>
          <w:p w14:paraId="5ADF53D9" w14:textId="77777777" w:rsidR="000A001D" w:rsidRPr="00B24E40" w:rsidRDefault="000A001D" w:rsidP="002E580E">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44A0960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5FA78CF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9D7A91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17E842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DA10A9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761EFED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1E2377B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1B479D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3B2856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42B4433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8827DE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25BFB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0039C34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0.40 </w:t>
            </w:r>
          </w:p>
        </w:tc>
      </w:tr>
      <w:tr w:rsidR="000A001D" w14:paraId="7C66CECD" w14:textId="77777777" w:rsidTr="002E580E">
        <w:trPr>
          <w:trHeight w:val="289"/>
        </w:trPr>
        <w:tc>
          <w:tcPr>
            <w:tcW w:w="893" w:type="dxa"/>
            <w:vMerge/>
            <w:tcBorders>
              <w:top w:val="nil"/>
              <w:left w:val="single" w:sz="4" w:space="0" w:color="auto"/>
              <w:bottom w:val="single" w:sz="4" w:space="0" w:color="auto"/>
              <w:right w:val="single" w:sz="4" w:space="0" w:color="auto"/>
            </w:tcBorders>
            <w:vAlign w:val="center"/>
          </w:tcPr>
          <w:p w14:paraId="3A878AD3" w14:textId="77777777" w:rsidR="000A001D" w:rsidRPr="00B24E40" w:rsidRDefault="000A001D" w:rsidP="002E580E">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CE5939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0E5C3159"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1DDD204"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5CE9D2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526F8F6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DD2FA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6C7A975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360E191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5E456E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33E6987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073B7B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25BC0F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505D91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0.40 </w:t>
            </w:r>
          </w:p>
        </w:tc>
      </w:tr>
    </w:tbl>
    <w:p w14:paraId="0F188131" w14:textId="77777777" w:rsidR="000A001D" w:rsidRDefault="000A001D" w:rsidP="000A001D">
      <w:pPr>
        <w:rPr>
          <w:lang w:eastAsia="zh-CN"/>
        </w:rPr>
      </w:pPr>
    </w:p>
    <w:p w14:paraId="3A20EBE0" w14:textId="77777777" w:rsidR="000A001D" w:rsidRDefault="000A001D" w:rsidP="000A001D">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0A001D" w14:paraId="22543260" w14:textId="77777777" w:rsidTr="002E580E">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05B742"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0A001D" w:rsidRPr="00DD1510" w14:paraId="2BD2D760" w14:textId="77777777" w:rsidTr="002E580E">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31D46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52EE3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52D5AE3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6A8A6E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5BC1908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1E27BAFB" w14:textId="77777777" w:rsidTr="002E580E">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529D3E2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566A54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7DDE79D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AF515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734AB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0A9E4E3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62ABE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0D4D1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F8314D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2C2B5D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2C62A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476AC18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658F780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BFC03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3F54FE" w14:textId="77777777" w:rsidTr="002E580E">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753D02CD"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r w:rsidRPr="00412AEC">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0A1679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B0FBBB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5A1F7C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1AAACD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BB6569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D25344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2752611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E63105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5976857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2E9FD7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AEA28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279D705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DEB203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r>
      <w:tr w:rsidR="000A001D" w14:paraId="331658A1" w14:textId="77777777" w:rsidTr="002E580E">
        <w:trPr>
          <w:trHeight w:val="289"/>
        </w:trPr>
        <w:tc>
          <w:tcPr>
            <w:tcW w:w="913" w:type="dxa"/>
            <w:vMerge/>
            <w:tcBorders>
              <w:left w:val="single" w:sz="4" w:space="0" w:color="auto"/>
              <w:right w:val="single" w:sz="4" w:space="0" w:color="auto"/>
            </w:tcBorders>
            <w:shd w:val="clear" w:color="auto" w:fill="auto"/>
            <w:noWrap/>
            <w:vAlign w:val="center"/>
          </w:tcPr>
          <w:p w14:paraId="38AC4F8B"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457454F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1AECA74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03D9377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3F30A0D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4796900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76201A0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4894902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066B3F2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5B626ED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44213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2BB7B1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D6E3D6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09378C8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r>
      <w:tr w:rsidR="000A001D" w14:paraId="49DCD55C" w14:textId="77777777" w:rsidTr="002E580E">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7B52E68F"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3664067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3659E41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318F474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0AE463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8C944A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7C5BF19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E4F304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EFBDD2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4F5FCE0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29709B1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5FF9CCE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0D3722E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741942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r>
      <w:tr w:rsidR="000A001D" w14:paraId="44052F23" w14:textId="77777777" w:rsidTr="002E580E">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37F211A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5C9CD8D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83866E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76D0BD3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0F7557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6B95E36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042FE2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51DF11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78B6089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A748CE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44D6FA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C214E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A84EE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4E72F0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r>
      <w:tr w:rsidR="000A001D" w14:paraId="7BD174A7" w14:textId="77777777" w:rsidTr="002E580E">
        <w:trPr>
          <w:trHeight w:val="289"/>
        </w:trPr>
        <w:tc>
          <w:tcPr>
            <w:tcW w:w="913" w:type="dxa"/>
            <w:vMerge/>
            <w:tcBorders>
              <w:top w:val="nil"/>
              <w:left w:val="single" w:sz="4" w:space="0" w:color="auto"/>
              <w:bottom w:val="single" w:sz="4" w:space="0" w:color="auto"/>
              <w:right w:val="single" w:sz="4" w:space="0" w:color="auto"/>
            </w:tcBorders>
            <w:vAlign w:val="center"/>
          </w:tcPr>
          <w:p w14:paraId="15EE1FA5" w14:textId="77777777" w:rsidR="000A001D" w:rsidRPr="00412AEC" w:rsidRDefault="000A001D" w:rsidP="002E580E">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B40ACD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2B32D0C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77F3548"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62BFBB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2063D52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30F3F0F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96FDA0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30BC4A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258569BB"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0A36040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554532E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BE576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32CE17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0.40 </w:t>
            </w:r>
          </w:p>
        </w:tc>
      </w:tr>
      <w:tr w:rsidR="000A001D" w14:paraId="39C476A1" w14:textId="77777777" w:rsidTr="002E580E">
        <w:trPr>
          <w:trHeight w:val="289"/>
        </w:trPr>
        <w:tc>
          <w:tcPr>
            <w:tcW w:w="913" w:type="dxa"/>
            <w:vMerge/>
            <w:tcBorders>
              <w:top w:val="nil"/>
              <w:left w:val="single" w:sz="4" w:space="0" w:color="auto"/>
              <w:bottom w:val="single" w:sz="4" w:space="0" w:color="auto"/>
              <w:right w:val="single" w:sz="4" w:space="0" w:color="auto"/>
            </w:tcBorders>
            <w:vAlign w:val="center"/>
          </w:tcPr>
          <w:p w14:paraId="2D752B3F" w14:textId="77777777" w:rsidR="000A001D" w:rsidRPr="00412AEC" w:rsidRDefault="000A001D" w:rsidP="002E580E">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0308DE0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063AEA6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D3FDAF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35C0539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2E53D44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6104B40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0C7AC4B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CD949F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6F860E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51A955C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84C9C6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5E1988A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49BD84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0.40 </w:t>
            </w:r>
          </w:p>
        </w:tc>
      </w:tr>
    </w:tbl>
    <w:p w14:paraId="4107D4BB" w14:textId="77777777" w:rsidR="000A001D" w:rsidRDefault="000A001D" w:rsidP="000A001D">
      <w:pPr>
        <w:pStyle w:val="BodyText"/>
        <w:rPr>
          <w:rFonts w:cs="Arial"/>
          <w:b/>
          <w:bCs/>
        </w:rPr>
      </w:pPr>
    </w:p>
    <w:p w14:paraId="6478E665" w14:textId="77777777" w:rsidR="000A001D" w:rsidRDefault="000A001D" w:rsidP="000A001D">
      <w:pPr>
        <w:pStyle w:val="BodyText"/>
        <w:jc w:val="center"/>
        <w:rPr>
          <w:rFonts w:cs="Arial"/>
          <w:b/>
          <w:bCs/>
        </w:rPr>
      </w:pPr>
      <w:r>
        <w:rPr>
          <w:rFonts w:cs="Arial"/>
          <w:b/>
          <w:bCs/>
        </w:rPr>
        <w:lastRenderedPageBreak/>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5B430B82"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0D2B90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0A001D" w:rsidRPr="00DD1510" w14:paraId="26666BFD"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61D55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E685F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51B610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0694BCCE"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2499AF5"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CCA7EE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7210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602D4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595EF1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401728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0064AD" w14:textId="77777777" w:rsidTr="002E580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31BF10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1FB1467"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84A92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FDD65D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5B9950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3A8DB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40A79D77"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A22F8B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AAD7E32"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CCF109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EBC55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3A1CCE3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7E2085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0A001D" w14:paraId="47CB3F71"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950AFA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7706AB2"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EBA09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2078CF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6B86D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C5AF0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0A001D" w14:paraId="43A400D4" w14:textId="77777777" w:rsidTr="002E580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4DB362"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EE78E91"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5533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73B70B5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03A80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6F69A9C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2AA57083"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5C09977"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CC128B"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7F02D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3415DF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462389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5C6F087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0A001D" w14:paraId="7B81E64D"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DA27E9"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39D2B5"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0556B6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68054B5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2E293AE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7EC58B6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416D09CA" w14:textId="77777777" w:rsidR="000A001D" w:rsidRDefault="000A001D" w:rsidP="000A001D">
      <w:pPr>
        <w:rPr>
          <w:lang w:eastAsia="zh-CN"/>
        </w:rPr>
      </w:pPr>
    </w:p>
    <w:p w14:paraId="0F1D60EE" w14:textId="77777777" w:rsidR="000A001D" w:rsidRDefault="000A001D" w:rsidP="000A001D">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56531F70"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51C3611"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0A001D" w:rsidRPr="00DD1510" w14:paraId="60786B38"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DE9EF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2A3EB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59C83C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1DD462D7"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6B61BD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356A8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E7AB7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44E7E1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ED0E69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F2A88F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6FDFF6F" w14:textId="77777777" w:rsidTr="002E580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E08B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C462D3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B420BC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FCA6E9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340171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366CCCE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753D4D1"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93CF14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2022F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8D4E1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9E5EB5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481C82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21E8B42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0A001D" w14:paraId="525AEE79"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184CE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D4B71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250A93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4B7929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02326C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636FC8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0A001D" w14:paraId="0A6F3EEF" w14:textId="77777777" w:rsidTr="002E580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7B6E94"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B4DD65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24B8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2FD05C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766DD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03DB5A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380BA82"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8CE1A2F"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5CF623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FF82D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EE902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3C020C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35B1727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0A001D" w14:paraId="0DFD54EE"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2C7FFC6C"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50383F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2EB69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C2A50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4E678E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5DBD8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AAFE409" w14:textId="77777777" w:rsidR="000A001D" w:rsidRDefault="000A001D" w:rsidP="000A001D">
      <w:pPr>
        <w:rPr>
          <w:lang w:eastAsia="zh-CN"/>
        </w:rPr>
      </w:pPr>
    </w:p>
    <w:p w14:paraId="58CC023D" w14:textId="77777777" w:rsidR="000A001D" w:rsidRDefault="000A001D" w:rsidP="000A001D">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0A001D" w14:paraId="0948EAF8"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57EB74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0A001D" w:rsidRPr="00DD1510" w14:paraId="5ECDAFF0"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D6AE1F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6BB1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76881D0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12CBB3EB"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3E37EB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980842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25B827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3BA82F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E4348C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64BBE2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A36DB0C"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C203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D1124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25BFAD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569BC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0480725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EAE27B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562194CB"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57E11F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084B3F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DF990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A21DE4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059E6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03EA7F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0A001D" w14:paraId="3A979EEC"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1560CF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D3BEB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EC06EB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764B4A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6D7357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CFABFA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0A001D" w14:paraId="1E42FB9E"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B88632"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73010A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09F9BE6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4D0A68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234F7D7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3B8CA92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DD7469B"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ABB8ED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86317D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C9719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7BB1A8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698C1D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F56BE8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0A001D" w14:paraId="1FE3BFB4"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BCB027"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FBEAE2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12BA3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22A3CB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0968B6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12DAA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7F3E1376" w14:textId="77777777" w:rsidR="000A001D" w:rsidRDefault="000A001D" w:rsidP="000A001D">
      <w:pPr>
        <w:rPr>
          <w:lang w:eastAsia="zh-CN"/>
        </w:rPr>
      </w:pPr>
    </w:p>
    <w:p w14:paraId="0B7D831E" w14:textId="77777777" w:rsidR="000A001D" w:rsidRDefault="000A001D" w:rsidP="000A001D">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6917C468"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91BC3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0A001D" w:rsidRPr="00DD1510" w14:paraId="11A9EED1"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FD6CA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E20D97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D42AB1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455A1A3B"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F3B858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97DFEA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19E52F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51E267F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5BC11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AFC1FB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715207E" w14:textId="77777777" w:rsidTr="002E580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CAD26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09A4E0C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550E2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B0874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6E61C2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781BB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695A8D42"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8C3DD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F2E3B0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B9C2D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8C4D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0E7947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DB44F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0A001D" w14:paraId="460BD8B4"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1E9F9D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8217C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7AF2F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76C1DD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06668D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273F64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0A001D" w14:paraId="518AC423" w14:textId="77777777" w:rsidTr="002E580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855A5D"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9E88DF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99BBB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66614B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753567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1CD279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3C264BF9"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39360DC"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7F7B23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47C96B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AAF915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4C66ED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23B6F01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0A001D" w14:paraId="0625C739"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43D553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FFAFCF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AC67A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B63B3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F362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162435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2588702" w14:textId="77777777" w:rsidR="000A001D" w:rsidRDefault="000A001D" w:rsidP="000A001D">
      <w:pPr>
        <w:rPr>
          <w:lang w:eastAsia="zh-CN"/>
        </w:rPr>
      </w:pPr>
    </w:p>
    <w:p w14:paraId="4940457F" w14:textId="77777777" w:rsidR="000A001D" w:rsidRDefault="000A001D" w:rsidP="000A001D">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232F6B83"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B6F706"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0A001D" w:rsidRPr="00DD1510" w14:paraId="73AE5B23"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D3C3B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2457" w:type="dxa"/>
            <w:tcBorders>
              <w:top w:val="nil"/>
              <w:left w:val="nil"/>
              <w:bottom w:val="single" w:sz="4" w:space="0" w:color="auto"/>
              <w:right w:val="single" w:sz="4" w:space="0" w:color="auto"/>
            </w:tcBorders>
            <w:shd w:val="clear" w:color="auto" w:fill="auto"/>
            <w:noWrap/>
            <w:vAlign w:val="center"/>
          </w:tcPr>
          <w:p w14:paraId="3ABA35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4A0B0E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01BE6628"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2EB3EC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5D45C3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0EE38B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4A65912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7D50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386B4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2E25EE4" w14:textId="77777777" w:rsidTr="002E580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061AA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DDCA3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46FFC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73A838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4AD494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586056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151F22D7"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EF8C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37A49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572E7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4397A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7C1761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280CFB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0A001D" w14:paraId="6411D73B"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885E8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89F6B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6F4ED7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D46530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DEC363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29E8D3C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0A001D" w14:paraId="57F75CA0" w14:textId="77777777" w:rsidTr="002E580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7ACD06"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11829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708C0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5D70A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75CDA78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6DA116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0DFF0D25"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7A94A7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49A264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8BC09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C54F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7C93B0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48D427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0A001D" w14:paraId="46652B4F"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CA7F6A6"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2ADE63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466AB4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71C457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1466F5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CDC9C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323B60C6" w14:textId="77777777" w:rsidR="000A001D" w:rsidRDefault="000A001D" w:rsidP="000A001D">
      <w:pPr>
        <w:pStyle w:val="BodyText"/>
        <w:jc w:val="center"/>
        <w:rPr>
          <w:rFonts w:cs="Arial"/>
          <w:b/>
          <w:bCs/>
        </w:rPr>
      </w:pPr>
    </w:p>
    <w:p w14:paraId="2AFC5510" w14:textId="77777777" w:rsidR="000A001D" w:rsidRDefault="000A001D" w:rsidP="000A001D">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0A001D" w14:paraId="24C7A7EF"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D5805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0A001D" w:rsidRPr="00DD1510" w14:paraId="156EA60B"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A82433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25A0C3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394904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2E4D9442"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E4AFB7"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035D06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B88DF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2D007F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072221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437D05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150FB8E"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13D663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B8830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2AD8F5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76181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62BD9D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1F4912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7C3E4EE"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ACF44A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6C89EB9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21F3A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318C5E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6CBDC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2EB884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0A001D" w14:paraId="0C59B926"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132684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5D698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4495D50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31AD87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7EE51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CC8BF2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0A001D" w14:paraId="03BD60D9"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209DF3"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235867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1871C0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74BD8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03CE74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225A78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5E9840C5"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339268C"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28887C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1ACE8D2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108F3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4F78C8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67A9225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0A001D" w14:paraId="0E3B3C9F"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F9B07E"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2F48CF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AD0CC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674606D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04821A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E487E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11915B68" w14:textId="77777777" w:rsidR="000A001D" w:rsidRDefault="000A001D" w:rsidP="000A001D">
      <w:pPr>
        <w:rPr>
          <w:lang w:eastAsia="zh-CN"/>
        </w:rPr>
      </w:pPr>
    </w:p>
    <w:p w14:paraId="0B3C9BB4" w14:textId="77777777" w:rsidR="006E493E" w:rsidRDefault="00D3236F">
      <w:pPr>
        <w:rPr>
          <w:b/>
          <w:bCs/>
        </w:rPr>
      </w:pPr>
      <w:r w:rsidRPr="00D061FE">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D14961C" w14:textId="77777777">
        <w:tc>
          <w:tcPr>
            <w:tcW w:w="1493" w:type="dxa"/>
            <w:shd w:val="clear" w:color="auto" w:fill="D9D9D9"/>
            <w:tcMar>
              <w:top w:w="0" w:type="dxa"/>
              <w:left w:w="108" w:type="dxa"/>
              <w:bottom w:w="0" w:type="dxa"/>
              <w:right w:w="108" w:type="dxa"/>
            </w:tcMar>
          </w:tcPr>
          <w:p w14:paraId="2F2DF5A6" w14:textId="77777777" w:rsidR="006E493E" w:rsidRDefault="00D3236F">
            <w:pPr>
              <w:rPr>
                <w:b/>
                <w:bCs/>
                <w:lang w:eastAsia="sv-SE"/>
              </w:rPr>
            </w:pPr>
            <w:r>
              <w:rPr>
                <w:b/>
                <w:bCs/>
                <w:lang w:eastAsia="sv-SE"/>
              </w:rPr>
              <w:t>Company</w:t>
            </w:r>
          </w:p>
        </w:tc>
        <w:tc>
          <w:tcPr>
            <w:tcW w:w="1922" w:type="dxa"/>
            <w:shd w:val="clear" w:color="auto" w:fill="D9D9D9"/>
          </w:tcPr>
          <w:p w14:paraId="1135B00F"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3AFDF41" w14:textId="77777777" w:rsidR="006E493E" w:rsidRDefault="00D3236F">
            <w:pPr>
              <w:rPr>
                <w:b/>
                <w:bCs/>
                <w:lang w:eastAsia="sv-SE"/>
              </w:rPr>
            </w:pPr>
            <w:r>
              <w:rPr>
                <w:b/>
                <w:bCs/>
                <w:color w:val="000000"/>
                <w:lang w:eastAsia="sv-SE"/>
              </w:rPr>
              <w:t>Comments</w:t>
            </w:r>
          </w:p>
        </w:tc>
      </w:tr>
      <w:tr w:rsidR="006E493E" w14:paraId="5303E145" w14:textId="77777777">
        <w:tc>
          <w:tcPr>
            <w:tcW w:w="1493" w:type="dxa"/>
            <w:tcMar>
              <w:top w:w="0" w:type="dxa"/>
              <w:left w:w="108" w:type="dxa"/>
              <w:bottom w:w="0" w:type="dxa"/>
              <w:right w:w="108" w:type="dxa"/>
            </w:tcMar>
          </w:tcPr>
          <w:p w14:paraId="39CF6D50" w14:textId="77777777" w:rsidR="006E493E" w:rsidRDefault="00D3236F">
            <w:pPr>
              <w:rPr>
                <w:lang w:eastAsia="zh-CN"/>
              </w:rPr>
            </w:pPr>
            <w:r>
              <w:rPr>
                <w:rFonts w:hint="eastAsia"/>
                <w:lang w:eastAsia="zh-CN"/>
              </w:rPr>
              <w:t>v</w:t>
            </w:r>
            <w:r>
              <w:rPr>
                <w:lang w:eastAsia="zh-CN"/>
              </w:rPr>
              <w:t>ivo</w:t>
            </w:r>
          </w:p>
        </w:tc>
        <w:tc>
          <w:tcPr>
            <w:tcW w:w="1922" w:type="dxa"/>
          </w:tcPr>
          <w:p w14:paraId="65A1784B" w14:textId="77777777" w:rsidR="006E493E" w:rsidRDefault="006E493E">
            <w:pPr>
              <w:rPr>
                <w:lang w:eastAsia="sv-SE"/>
              </w:rPr>
            </w:pPr>
          </w:p>
        </w:tc>
        <w:tc>
          <w:tcPr>
            <w:tcW w:w="5670" w:type="dxa"/>
            <w:tcMar>
              <w:top w:w="0" w:type="dxa"/>
              <w:left w:w="108" w:type="dxa"/>
              <w:bottom w:w="0" w:type="dxa"/>
              <w:right w:w="108" w:type="dxa"/>
            </w:tcMar>
          </w:tcPr>
          <w:p w14:paraId="7E90B41A" w14:textId="77777777" w:rsidR="006E493E" w:rsidRDefault="00D3236F">
            <w:pPr>
              <w:rPr>
                <w:lang w:eastAsia="zh-CN"/>
              </w:rPr>
            </w:pPr>
            <w:r>
              <w:rPr>
                <w:lang w:eastAsia="zh-CN"/>
              </w:rPr>
              <w:t xml:space="preserve">We would like to have some discussion on the different simulation assumptions used in the evaluation first. </w:t>
            </w:r>
          </w:p>
          <w:p w14:paraId="105A4801" w14:textId="77777777" w:rsidR="006E493E" w:rsidRDefault="00D3236F">
            <w:pPr>
              <w:rPr>
                <w:lang w:eastAsia="zh-CN"/>
              </w:rPr>
            </w:pPr>
            <w:r>
              <w:rPr>
                <w:lang w:eastAsia="zh-CN"/>
              </w:rPr>
              <w:t>For example, we found that some agreed evaluation assumption were not followed by companies</w:t>
            </w:r>
          </w:p>
          <w:p w14:paraId="7288F9E5"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0BE7B47D"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E493E" w14:paraId="7ECE55DE" w14:textId="77777777">
        <w:tc>
          <w:tcPr>
            <w:tcW w:w="1493" w:type="dxa"/>
            <w:tcMar>
              <w:top w:w="0" w:type="dxa"/>
              <w:left w:w="108" w:type="dxa"/>
              <w:bottom w:w="0" w:type="dxa"/>
              <w:right w:w="108" w:type="dxa"/>
            </w:tcMar>
          </w:tcPr>
          <w:p w14:paraId="56E6074E" w14:textId="77777777" w:rsidR="006E493E" w:rsidRDefault="00D3236F">
            <w:pPr>
              <w:rPr>
                <w:lang w:eastAsia="sv-SE"/>
              </w:rPr>
            </w:pPr>
            <w:r>
              <w:rPr>
                <w:lang w:eastAsia="sv-SE"/>
              </w:rPr>
              <w:t>Futurewei</w:t>
            </w:r>
          </w:p>
        </w:tc>
        <w:tc>
          <w:tcPr>
            <w:tcW w:w="1922" w:type="dxa"/>
          </w:tcPr>
          <w:p w14:paraId="51B3231C" w14:textId="77777777" w:rsidR="006E493E" w:rsidRDefault="00D3236F">
            <w:pPr>
              <w:jc w:val="center"/>
              <w:rPr>
                <w:lang w:eastAsia="sv-SE"/>
              </w:rPr>
            </w:pPr>
            <w:r>
              <w:rPr>
                <w:lang w:eastAsia="sv-SE"/>
              </w:rPr>
              <w:t>Y</w:t>
            </w:r>
          </w:p>
        </w:tc>
        <w:tc>
          <w:tcPr>
            <w:tcW w:w="5670" w:type="dxa"/>
            <w:tcMar>
              <w:top w:w="0" w:type="dxa"/>
              <w:left w:w="108" w:type="dxa"/>
              <w:bottom w:w="0" w:type="dxa"/>
              <w:right w:w="108" w:type="dxa"/>
            </w:tcMar>
          </w:tcPr>
          <w:p w14:paraId="6056D8F7" w14:textId="77777777" w:rsidR="006E493E" w:rsidRDefault="00D3236F">
            <w:pPr>
              <w:rPr>
                <w:lang w:eastAsia="sv-SE"/>
              </w:rPr>
            </w:pPr>
            <w:r>
              <w:rPr>
                <w:rFonts w:cs="Calibri"/>
                <w:color w:val="000000"/>
                <w:shd w:val="clear" w:color="auto" w:fill="FFFFFF"/>
              </w:rPr>
              <w:t>I</w:t>
            </w:r>
            <w:r>
              <w:rPr>
                <w:lang w:eastAsia="zh-CN"/>
              </w:rPr>
              <w:t>t is important to capture the results to address the operator concerns. </w:t>
            </w:r>
          </w:p>
        </w:tc>
      </w:tr>
      <w:tr w:rsidR="006E493E" w14:paraId="4396E3C7" w14:textId="77777777">
        <w:tc>
          <w:tcPr>
            <w:tcW w:w="1493" w:type="dxa"/>
            <w:tcMar>
              <w:top w:w="0" w:type="dxa"/>
              <w:left w:w="108" w:type="dxa"/>
              <w:bottom w:w="0" w:type="dxa"/>
              <w:right w:w="108" w:type="dxa"/>
            </w:tcMar>
          </w:tcPr>
          <w:p w14:paraId="4CC11331" w14:textId="77777777" w:rsidR="006E493E" w:rsidRDefault="00D3236F">
            <w:pPr>
              <w:rPr>
                <w:lang w:eastAsia="sv-SE"/>
              </w:rPr>
            </w:pPr>
            <w:r>
              <w:rPr>
                <w:lang w:eastAsia="sv-SE"/>
              </w:rPr>
              <w:t>Ericsson</w:t>
            </w:r>
          </w:p>
        </w:tc>
        <w:tc>
          <w:tcPr>
            <w:tcW w:w="1922" w:type="dxa"/>
          </w:tcPr>
          <w:p w14:paraId="260A2E39" w14:textId="77777777" w:rsidR="006E493E" w:rsidRDefault="006E493E">
            <w:pPr>
              <w:rPr>
                <w:lang w:eastAsia="sv-SE"/>
              </w:rPr>
            </w:pPr>
          </w:p>
        </w:tc>
        <w:tc>
          <w:tcPr>
            <w:tcW w:w="5670" w:type="dxa"/>
            <w:tcMar>
              <w:top w:w="0" w:type="dxa"/>
              <w:left w:w="108" w:type="dxa"/>
              <w:bottom w:w="0" w:type="dxa"/>
              <w:right w:w="108" w:type="dxa"/>
            </w:tcMar>
          </w:tcPr>
          <w:p w14:paraId="6F9BF800" w14:textId="77777777" w:rsidR="006E493E" w:rsidRDefault="00D3236F">
            <w:pPr>
              <w:rPr>
                <w:lang w:eastAsia="sv-SE"/>
              </w:rPr>
            </w:pPr>
            <w:r>
              <w:rPr>
                <w:lang w:eastAsia="sv-SE"/>
              </w:rPr>
              <w:t>We think we can give more time for companies to update the results. Ericsson plans to update our results based on more sufficient collection of statistics.</w:t>
            </w:r>
          </w:p>
          <w:p w14:paraId="4D861A26" w14:textId="77777777" w:rsidR="006E493E" w:rsidRDefault="00D3236F">
            <w:pPr>
              <w:rPr>
                <w:lang w:eastAsia="sv-SE"/>
              </w:rPr>
            </w:pPr>
            <w:r>
              <w:rPr>
                <w:lang w:eastAsia="sv-SE"/>
              </w:rPr>
              <w:t xml:space="preserve">We note that in the 50% UPT (Mbps) results reported by most companies are quite low for the eMBB UEs. Note that in FR1 the </w:t>
            </w:r>
            <w:r>
              <w:rPr>
                <w:lang w:eastAsia="sv-SE"/>
              </w:rPr>
              <w:lastRenderedPageBreak/>
              <w:t xml:space="preserve">eMBB UEs has 100 MHz BW, 256QAM and MIMO so that the peak data rate is &gt; 1 Gbps. </w:t>
            </w:r>
          </w:p>
          <w:p w14:paraId="2CA61147" w14:textId="77777777" w:rsidR="006E493E" w:rsidRDefault="00D3236F">
            <w:pPr>
              <w:rPr>
                <w:lang w:eastAsia="sv-SE"/>
              </w:rPr>
            </w:pPr>
            <w:r>
              <w:rPr>
                <w:lang w:eastAsia="sv-SE"/>
              </w:rPr>
              <w:t>In the tables “Redap” should be changed to “RedCap”.</w:t>
            </w:r>
          </w:p>
          <w:p w14:paraId="79F192BA" w14:textId="77777777" w:rsidR="006E493E" w:rsidRDefault="00D3236F">
            <w:pPr>
              <w:rPr>
                <w:lang w:eastAsia="sv-SE"/>
              </w:rPr>
            </w:pPr>
            <w:r>
              <w:rPr>
                <w:lang w:eastAsia="sv-SE"/>
              </w:rPr>
              <w:t>It might be better to have separate tables for different traffic assumptions (or add a clarifying note on this).</w:t>
            </w:r>
          </w:p>
        </w:tc>
      </w:tr>
      <w:tr w:rsidR="006E493E" w14:paraId="2360D608" w14:textId="77777777">
        <w:tc>
          <w:tcPr>
            <w:tcW w:w="1493" w:type="dxa"/>
            <w:tcMar>
              <w:top w:w="0" w:type="dxa"/>
              <w:left w:w="108" w:type="dxa"/>
              <w:bottom w:w="0" w:type="dxa"/>
              <w:right w:w="108" w:type="dxa"/>
            </w:tcMar>
          </w:tcPr>
          <w:p w14:paraId="0EAD2D07" w14:textId="77777777" w:rsidR="006E493E" w:rsidRDefault="00D3236F">
            <w:pPr>
              <w:rPr>
                <w:lang w:eastAsia="sv-SE"/>
              </w:rPr>
            </w:pPr>
            <w:r>
              <w:rPr>
                <w:rFonts w:eastAsia="Malgun Gothic"/>
                <w:lang w:eastAsia="ko-KR"/>
              </w:rPr>
              <w:lastRenderedPageBreak/>
              <w:t>Samsung</w:t>
            </w:r>
          </w:p>
        </w:tc>
        <w:tc>
          <w:tcPr>
            <w:tcW w:w="1922" w:type="dxa"/>
          </w:tcPr>
          <w:p w14:paraId="24A50FF4" w14:textId="77777777" w:rsidR="006E493E" w:rsidRDefault="006E493E">
            <w:pPr>
              <w:rPr>
                <w:lang w:eastAsia="sv-SE"/>
              </w:rPr>
            </w:pPr>
          </w:p>
        </w:tc>
        <w:tc>
          <w:tcPr>
            <w:tcW w:w="5670" w:type="dxa"/>
            <w:tcMar>
              <w:top w:w="0" w:type="dxa"/>
              <w:left w:w="108" w:type="dxa"/>
              <w:bottom w:w="0" w:type="dxa"/>
              <w:right w:w="108" w:type="dxa"/>
            </w:tcMar>
          </w:tcPr>
          <w:p w14:paraId="6B61D622" w14:textId="77777777" w:rsidR="006E493E" w:rsidRDefault="00D3236F">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6E493E" w14:paraId="0DC0C79B" w14:textId="77777777">
        <w:tc>
          <w:tcPr>
            <w:tcW w:w="1493" w:type="dxa"/>
            <w:tcMar>
              <w:top w:w="0" w:type="dxa"/>
              <w:left w:w="108" w:type="dxa"/>
              <w:bottom w:w="0" w:type="dxa"/>
              <w:right w:w="108" w:type="dxa"/>
            </w:tcMar>
          </w:tcPr>
          <w:p w14:paraId="54FFB829"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Pr>
          <w:p w14:paraId="7148F321" w14:textId="77777777" w:rsidR="006E493E" w:rsidRDefault="006E493E">
            <w:pPr>
              <w:rPr>
                <w:lang w:eastAsia="sv-SE"/>
              </w:rPr>
            </w:pPr>
          </w:p>
        </w:tc>
        <w:tc>
          <w:tcPr>
            <w:tcW w:w="5670" w:type="dxa"/>
            <w:tcMar>
              <w:top w:w="0" w:type="dxa"/>
              <w:left w:w="108" w:type="dxa"/>
              <w:bottom w:w="0" w:type="dxa"/>
              <w:right w:w="108" w:type="dxa"/>
            </w:tcMar>
          </w:tcPr>
          <w:p w14:paraId="16A42AF5" w14:textId="77777777" w:rsidR="006E493E" w:rsidRDefault="00D3236F">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3310B71F" w14:textId="77777777" w:rsidR="006E493E" w:rsidRDefault="00D3236F">
            <w:pPr>
              <w:pStyle w:val="ListParagraph"/>
              <w:numPr>
                <w:ilvl w:val="0"/>
                <w:numId w:val="35"/>
              </w:numPr>
              <w:rPr>
                <w:lang w:eastAsia="zh-CN"/>
              </w:rPr>
            </w:pPr>
            <w:r>
              <w:rPr>
                <w:lang w:eastAsia="zh-CN"/>
              </w:rPr>
              <w:t>For the traffic model</w:t>
            </w:r>
          </w:p>
          <w:p w14:paraId="234DE9FE" w14:textId="77777777" w:rsidR="006E493E" w:rsidRDefault="00D3236F">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7F1684EB" w14:textId="77777777" w:rsidR="006E493E" w:rsidRDefault="00D3236F">
            <w:pPr>
              <w:pStyle w:val="ListParagraph"/>
              <w:ind w:left="360"/>
              <w:rPr>
                <w:lang w:eastAsia="zh-CN"/>
              </w:rPr>
            </w:pPr>
            <w:r>
              <w:t>The related agreements are provided as following:</w:t>
            </w:r>
          </w:p>
          <w:p w14:paraId="1DF62ECC" w14:textId="77777777" w:rsidR="006E493E" w:rsidRDefault="006E493E">
            <w:pPr>
              <w:rPr>
                <w:rFonts w:eastAsiaTheme="minorEastAsia"/>
                <w:lang w:eastAsia="zh-CN"/>
              </w:rPr>
            </w:pPr>
          </w:p>
          <w:p w14:paraId="086E12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1CED356" w14:textId="77777777" w:rsidR="006E493E" w:rsidRDefault="00D3236F">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768E39F8" w14:textId="77777777" w:rsidR="006E493E" w:rsidRDefault="00D3236F">
            <w:pPr>
              <w:numPr>
                <w:ilvl w:val="0"/>
                <w:numId w:val="36"/>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4952D3FC" w14:textId="77777777" w:rsidR="006E493E" w:rsidRDefault="00D3236F">
            <w:pPr>
              <w:numPr>
                <w:ilvl w:val="0"/>
                <w:numId w:val="37"/>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99B42E4" w14:textId="77777777" w:rsidR="006E493E" w:rsidRDefault="006E493E">
            <w:pPr>
              <w:rPr>
                <w:rFonts w:eastAsia="Malgun Gothic"/>
                <w:lang w:eastAsia="ko-KR"/>
              </w:rPr>
            </w:pPr>
          </w:p>
          <w:p w14:paraId="2461DE3A" w14:textId="77777777" w:rsidR="006E493E" w:rsidRDefault="00D3236F">
            <w:pPr>
              <w:spacing w:after="0" w:line="240" w:lineRule="auto"/>
              <w:rPr>
                <w:rFonts w:ascii="Calibri" w:hAnsi="Calibri" w:cs="Calibri"/>
                <w:i/>
                <w:highlight w:val="green"/>
              </w:rPr>
            </w:pPr>
            <w:r>
              <w:rPr>
                <w:rFonts w:ascii="Calibri" w:hAnsi="Calibri" w:cs="Calibri"/>
                <w:i/>
                <w:highlight w:val="green"/>
              </w:rPr>
              <w:t>Agreements:</w:t>
            </w:r>
          </w:p>
          <w:p w14:paraId="59970FCA" w14:textId="77777777" w:rsidR="006E493E" w:rsidRDefault="00D3236F">
            <w:pPr>
              <w:numPr>
                <w:ilvl w:val="0"/>
                <w:numId w:val="18"/>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345A57B" w14:textId="77777777" w:rsidR="006E493E" w:rsidRDefault="00D3236F">
            <w:pPr>
              <w:numPr>
                <w:ilvl w:val="0"/>
                <w:numId w:val="18"/>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6E493E" w14:paraId="3D1393C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A2524" w14:textId="77777777" w:rsidR="006E493E" w:rsidRDefault="00D3236F">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9FBE87" w14:textId="77777777" w:rsidR="006E493E" w:rsidRDefault="00D3236F">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5D22FA" w14:textId="77777777" w:rsidR="006E493E" w:rsidRDefault="00D3236F">
                  <w:pPr>
                    <w:spacing w:after="0" w:line="240" w:lineRule="auto"/>
                    <w:jc w:val="center"/>
                    <w:rPr>
                      <w:rFonts w:ascii="Calibri" w:hAnsi="Calibri" w:cs="Calibri"/>
                      <w:b/>
                      <w:bCs/>
                      <w:i/>
                    </w:rPr>
                  </w:pPr>
                  <w:r>
                    <w:rPr>
                      <w:rFonts w:ascii="Calibri" w:hAnsi="Calibri" w:cs="Calibri"/>
                      <w:b/>
                      <w:bCs/>
                      <w:i/>
                    </w:rPr>
                    <w:t>FR2 values</w:t>
                  </w:r>
                </w:p>
              </w:tc>
            </w:tr>
            <w:tr w:rsidR="006E493E" w14:paraId="4F7C13A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1A2E83" w14:textId="77777777" w:rsidR="006E493E" w:rsidRDefault="00D3236F">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7727EB" w14:textId="77777777" w:rsidR="006E493E" w:rsidRDefault="00D3236F">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0C430B10" w14:textId="77777777" w:rsidR="006E493E" w:rsidRDefault="00D3236F">
                  <w:pPr>
                    <w:spacing w:after="0" w:line="240" w:lineRule="auto"/>
                    <w:rPr>
                      <w:rFonts w:ascii="Calibri" w:hAnsi="Calibri" w:cs="Calibri"/>
                      <w:i/>
                    </w:rPr>
                  </w:pPr>
                  <w:r>
                    <w:rPr>
                      <w:rFonts w:ascii="Calibri" w:hAnsi="Calibri" w:cs="Calibri"/>
                      <w:i/>
                    </w:rPr>
                    <w:t>Single layer</w:t>
                  </w:r>
                </w:p>
                <w:p w14:paraId="030C0A21" w14:textId="77777777" w:rsidR="006E493E" w:rsidRDefault="00D3236F">
                  <w:pPr>
                    <w:spacing w:after="0" w:line="240" w:lineRule="auto"/>
                    <w:rPr>
                      <w:rFonts w:ascii="Calibri" w:hAnsi="Calibri" w:cs="Calibri"/>
                      <w:i/>
                    </w:rPr>
                  </w:pPr>
                  <w:r>
                    <w:rPr>
                      <w:rFonts w:ascii="Calibri" w:hAnsi="Calibri" w:cs="Calibri"/>
                      <w:i/>
                    </w:rPr>
                    <w:t>Indoor floor: (12BSs per 120m x 50m)</w:t>
                  </w:r>
                </w:p>
                <w:p w14:paraId="7FED58FE" w14:textId="77777777" w:rsidR="006E493E" w:rsidRDefault="00D3236F">
                  <w:pPr>
                    <w:spacing w:after="0" w:line="240" w:lineRule="auto"/>
                    <w:rPr>
                      <w:rFonts w:ascii="Calibri" w:hAnsi="Calibri" w:cs="Calibri"/>
                      <w:i/>
                    </w:rPr>
                  </w:pPr>
                  <w:r>
                    <w:rPr>
                      <w:rFonts w:ascii="Calibri" w:hAnsi="Calibri" w:cs="Calibri"/>
                      <w:i/>
                    </w:rPr>
                    <w:t>Candidate TRP numbers: 3, 6, 12</w:t>
                  </w:r>
                </w:p>
              </w:tc>
            </w:tr>
            <w:tr w:rsidR="006E493E" w14:paraId="7BAE28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A65CC" w14:textId="77777777" w:rsidR="006E493E" w:rsidRDefault="00D3236F">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0408A" w14:textId="77777777" w:rsidR="006E493E" w:rsidRDefault="00D3236F">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6E8CA86" w14:textId="77777777" w:rsidR="006E493E" w:rsidRDefault="00D3236F">
                  <w:pPr>
                    <w:spacing w:after="0" w:line="240" w:lineRule="auto"/>
                    <w:rPr>
                      <w:rFonts w:ascii="Calibri" w:hAnsi="Calibri" w:cs="Calibri"/>
                      <w:i/>
                    </w:rPr>
                  </w:pPr>
                  <w:r>
                    <w:rPr>
                      <w:rFonts w:ascii="Calibri" w:hAnsi="Calibri" w:cs="Calibri"/>
                      <w:i/>
                    </w:rPr>
                    <w:t>20m</w:t>
                  </w:r>
                </w:p>
              </w:tc>
            </w:tr>
            <w:tr w:rsidR="006E493E" w14:paraId="563CB9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D74A9" w14:textId="77777777" w:rsidR="006E493E" w:rsidRDefault="00D3236F">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1526F" w14:textId="77777777" w:rsidR="006E493E" w:rsidRDefault="00D3236F">
                  <w:pPr>
                    <w:spacing w:after="0" w:line="240" w:lineRule="auto"/>
                    <w:rPr>
                      <w:rFonts w:ascii="Calibri" w:hAnsi="Calibri" w:cs="Calibri"/>
                      <w:i/>
                    </w:rPr>
                  </w:pPr>
                  <w:r>
                    <w:rPr>
                      <w:rFonts w:ascii="Calibri" w:hAnsi="Calibri" w:cs="Calibri"/>
                      <w:i/>
                    </w:rPr>
                    <w:t>Dense Urban:</w:t>
                  </w:r>
                </w:p>
                <w:p w14:paraId="31D43A67" w14:textId="77777777" w:rsidR="006E493E" w:rsidRDefault="00D3236F">
                  <w:pPr>
                    <w:spacing w:after="0" w:line="240" w:lineRule="auto"/>
                    <w:rPr>
                      <w:rFonts w:ascii="Calibri" w:hAnsi="Calibri" w:cs="Calibri"/>
                      <w:i/>
                    </w:rPr>
                  </w:pPr>
                  <w:r>
                    <w:rPr>
                      <w:rFonts w:ascii="Calibri" w:hAnsi="Calibri" w:cs="Calibri"/>
                      <w:i/>
                    </w:rPr>
                    <w:t xml:space="preserve">2.6 GHz (TDD) (primary choice) </w:t>
                  </w:r>
                </w:p>
                <w:p w14:paraId="35D13F3C" w14:textId="77777777" w:rsidR="006E493E" w:rsidRDefault="00D3236F">
                  <w:pPr>
                    <w:spacing w:after="0" w:line="240" w:lineRule="auto"/>
                    <w:rPr>
                      <w:rFonts w:ascii="Calibri" w:hAnsi="Calibri" w:cs="Calibri"/>
                      <w:i/>
                    </w:rPr>
                  </w:pPr>
                  <w:r>
                    <w:rPr>
                      <w:rFonts w:ascii="Calibri" w:hAnsi="Calibri" w:cs="Calibri"/>
                      <w:i/>
                    </w:rPr>
                    <w:lastRenderedPageBreak/>
                    <w:t>4 GHz (TDD) (secondary choice)</w:t>
                  </w:r>
                </w:p>
                <w:p w14:paraId="3773B504" w14:textId="77777777" w:rsidR="006E493E" w:rsidRDefault="006E493E">
                  <w:pPr>
                    <w:spacing w:after="0" w:line="240" w:lineRule="auto"/>
                    <w:rPr>
                      <w:rFonts w:ascii="Calibri" w:hAnsi="Calibri" w:cs="Calibri"/>
                      <w:i/>
                    </w:rPr>
                  </w:pPr>
                </w:p>
                <w:p w14:paraId="6CF43A95" w14:textId="77777777" w:rsidR="006E493E" w:rsidRDefault="00D3236F">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8680D" w14:textId="77777777" w:rsidR="006E493E" w:rsidRDefault="00D3236F">
                  <w:pPr>
                    <w:spacing w:after="0" w:line="240" w:lineRule="auto"/>
                    <w:rPr>
                      <w:rFonts w:ascii="Calibri" w:hAnsi="Calibri" w:cs="Calibri"/>
                      <w:i/>
                    </w:rPr>
                  </w:pPr>
                  <w:r>
                    <w:rPr>
                      <w:rFonts w:ascii="Calibri" w:hAnsi="Calibri" w:cs="Calibri"/>
                      <w:i/>
                    </w:rPr>
                    <w:lastRenderedPageBreak/>
                    <w:t>Indoor: 28 GHz (TDD)</w:t>
                  </w:r>
                </w:p>
              </w:tc>
            </w:tr>
            <w:tr w:rsidR="006E493E" w14:paraId="6D7645F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DE9E9" w14:textId="77777777" w:rsidR="006E493E" w:rsidRDefault="00D3236F">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F38B94" w14:textId="77777777" w:rsidR="006E493E" w:rsidRDefault="00D3236F">
                  <w:pPr>
                    <w:spacing w:after="0" w:line="240" w:lineRule="auto"/>
                    <w:rPr>
                      <w:rFonts w:ascii="Calibri" w:hAnsi="Calibri" w:cs="Calibri"/>
                      <w:i/>
                    </w:rPr>
                  </w:pPr>
                  <w:r>
                    <w:rPr>
                      <w:rFonts w:ascii="Calibri" w:hAnsi="Calibri" w:cs="Calibri"/>
                      <w:i/>
                    </w:rPr>
                    <w:t xml:space="preserve">For 2.6 GHz: </w:t>
                  </w:r>
                </w:p>
                <w:p w14:paraId="5E3E7106" w14:textId="77777777" w:rsidR="006E493E" w:rsidRDefault="00D3236F">
                  <w:pPr>
                    <w:spacing w:after="0" w:line="240" w:lineRule="auto"/>
                    <w:rPr>
                      <w:rFonts w:ascii="Calibri" w:hAnsi="Calibri" w:cs="Calibri"/>
                      <w:i/>
                    </w:rPr>
                  </w:pPr>
                  <w:r>
                    <w:rPr>
                      <w:rFonts w:ascii="Calibri" w:hAnsi="Calibri" w:cs="Calibri"/>
                      <w:i/>
                    </w:rPr>
                    <w:t>DDDDDDDSUU (S: 6D:4G:4U)</w:t>
                  </w:r>
                </w:p>
                <w:p w14:paraId="1C82DF3B" w14:textId="77777777" w:rsidR="006E493E" w:rsidRDefault="00D3236F">
                  <w:pPr>
                    <w:spacing w:after="0" w:line="240" w:lineRule="auto"/>
                    <w:rPr>
                      <w:rFonts w:ascii="Calibri" w:hAnsi="Calibri" w:cs="Calibri"/>
                      <w:i/>
                    </w:rPr>
                  </w:pPr>
                  <w:r>
                    <w:rPr>
                      <w:rFonts w:ascii="Calibri" w:hAnsi="Calibri" w:cs="Calibri"/>
                      <w:i/>
                    </w:rPr>
                    <w:t>For 4 GHz:</w:t>
                  </w:r>
                </w:p>
                <w:p w14:paraId="63BA8B0F" w14:textId="77777777" w:rsidR="006E493E" w:rsidRDefault="00D3236F">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5BA3C" w14:textId="77777777" w:rsidR="006E493E" w:rsidRDefault="00D3236F">
                  <w:pPr>
                    <w:spacing w:after="0" w:line="240" w:lineRule="auto"/>
                    <w:rPr>
                      <w:rFonts w:ascii="Calibri" w:hAnsi="Calibri" w:cs="Calibri"/>
                      <w:i/>
                    </w:rPr>
                  </w:pPr>
                  <w:r>
                    <w:rPr>
                      <w:rFonts w:ascii="Calibri" w:hAnsi="Calibri" w:cs="Calibri"/>
                      <w:i/>
                    </w:rPr>
                    <w:t>DDDSU (S: 10D:2G:2U)</w:t>
                  </w:r>
                </w:p>
              </w:tc>
            </w:tr>
            <w:tr w:rsidR="006E493E" w14:paraId="79E061C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672172" w14:textId="77777777" w:rsidR="006E493E" w:rsidRDefault="00D3236F">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7AF10D" w14:textId="77777777" w:rsidR="006E493E" w:rsidRDefault="00D3236F">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7E4316" w14:textId="77777777" w:rsidR="006E493E" w:rsidRDefault="00D3236F">
                  <w:pPr>
                    <w:spacing w:after="0" w:line="240" w:lineRule="auto"/>
                    <w:rPr>
                      <w:rFonts w:ascii="Calibri" w:hAnsi="Calibri" w:cs="Calibri"/>
                      <w:i/>
                    </w:rPr>
                  </w:pPr>
                  <w:r>
                    <w:rPr>
                      <w:rFonts w:ascii="Calibri" w:hAnsi="Calibri" w:cs="Calibri"/>
                      <w:i/>
                    </w:rPr>
                    <w:t>5GCM office</w:t>
                  </w:r>
                </w:p>
              </w:tc>
            </w:tr>
            <w:tr w:rsidR="006E493E" w14:paraId="056AA14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417BD" w14:textId="77777777" w:rsidR="006E493E" w:rsidRDefault="00D3236F">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DDF7EA9" w14:textId="77777777" w:rsidR="006E493E" w:rsidRDefault="00D3236F">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0ADA6E" w14:textId="77777777" w:rsidR="006E493E" w:rsidRDefault="00D3236F">
                  <w:pPr>
                    <w:spacing w:after="0" w:line="240" w:lineRule="auto"/>
                    <w:rPr>
                      <w:rFonts w:ascii="Calibri" w:hAnsi="Calibri" w:cs="Calibri"/>
                      <w:i/>
                    </w:rPr>
                  </w:pPr>
                  <w:r>
                    <w:rPr>
                      <w:rFonts w:ascii="Calibri" w:hAnsi="Calibri" w:cs="Calibri"/>
                      <w:i/>
                    </w:rPr>
                    <w:t xml:space="preserve">100% Indoor: 3km/h </w:t>
                  </w:r>
                </w:p>
              </w:tc>
            </w:tr>
            <w:tr w:rsidR="006E493E" w14:paraId="1EDD15F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B9E92C" w14:textId="77777777" w:rsidR="006E493E" w:rsidRDefault="00D3236F">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53328A9" w14:textId="77777777" w:rsidR="006E493E" w:rsidRDefault="00D3236F">
                  <w:pPr>
                    <w:spacing w:after="0" w:line="240" w:lineRule="auto"/>
                    <w:rPr>
                      <w:rFonts w:ascii="Calibri" w:hAnsi="Calibri" w:cs="Calibri"/>
                      <w:i/>
                    </w:rPr>
                  </w:pPr>
                  <w:r>
                    <w:rPr>
                      <w:rFonts w:ascii="Calibri" w:hAnsi="Calibri" w:cs="Calibri"/>
                      <w:i/>
                    </w:rPr>
                    <w:t>Full buffer (Optional)</w:t>
                  </w:r>
                </w:p>
                <w:p w14:paraId="16AB8F8C" w14:textId="77777777" w:rsidR="006E493E" w:rsidRDefault="006E493E">
                  <w:pPr>
                    <w:spacing w:after="0" w:line="240" w:lineRule="auto"/>
                    <w:rPr>
                      <w:rFonts w:ascii="Calibri" w:hAnsi="Calibri" w:cs="Calibri"/>
                      <w:i/>
                    </w:rPr>
                  </w:pPr>
                </w:p>
                <w:p w14:paraId="4EAEB185" w14:textId="77777777" w:rsidR="006E493E" w:rsidRDefault="00D3236F">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6E493E" w14:paraId="5146AFD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10FC8" w14:textId="77777777" w:rsidR="006E493E" w:rsidRDefault="00D3236F">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7E73E15"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1D45579D" w14:textId="77777777" w:rsidR="006E493E" w:rsidRDefault="00D3236F">
                  <w:pPr>
                    <w:spacing w:after="0" w:line="240" w:lineRule="auto"/>
                    <w:rPr>
                      <w:rFonts w:ascii="Calibri" w:hAnsi="Calibri" w:cs="Calibri"/>
                      <w:i/>
                    </w:rPr>
                  </w:pPr>
                  <w:r>
                    <w:rPr>
                      <w:rFonts w:ascii="Calibri" w:hAnsi="Calibri" w:cs="Calibri"/>
                      <w:i/>
                    </w:rPr>
                    <w:t>10 users per cell including both RedCap and reference NR UEs</w:t>
                  </w:r>
                </w:p>
                <w:p w14:paraId="083EED6B" w14:textId="77777777" w:rsidR="006E493E" w:rsidRDefault="006E493E">
                  <w:pPr>
                    <w:spacing w:after="0" w:line="240" w:lineRule="auto"/>
                    <w:rPr>
                      <w:rFonts w:ascii="Calibri" w:hAnsi="Calibri" w:cs="Calibri"/>
                      <w:i/>
                    </w:rPr>
                  </w:pPr>
                </w:p>
                <w:p w14:paraId="7126CB01" w14:textId="77777777" w:rsidR="006E493E" w:rsidRDefault="00D3236F">
                  <w:pPr>
                    <w:spacing w:after="0" w:line="240" w:lineRule="auto"/>
                    <w:rPr>
                      <w:rFonts w:ascii="Calibri" w:hAnsi="Calibri" w:cs="Calibri"/>
                      <w:i/>
                    </w:rPr>
                  </w:pPr>
                  <w:r>
                    <w:rPr>
                      <w:rFonts w:ascii="Calibri" w:hAnsi="Calibri" w:cs="Calibri"/>
                      <w:i/>
                    </w:rPr>
                    <w:t>Non-full buffer traffic:</w:t>
                  </w:r>
                </w:p>
                <w:p w14:paraId="7846DAD9" w14:textId="77777777" w:rsidR="006E493E" w:rsidRDefault="00D3236F">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6E493E" w14:paraId="174DF9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D4B26F" w14:textId="77777777" w:rsidR="006E493E" w:rsidRDefault="00D3236F">
                  <w:pPr>
                    <w:spacing w:after="0" w:line="240" w:lineRule="auto"/>
                    <w:rPr>
                      <w:rFonts w:ascii="Calibri" w:hAnsi="Calibri" w:cs="Calibri"/>
                      <w:i/>
                    </w:rPr>
                  </w:pPr>
                  <w:r>
                    <w:rPr>
                      <w:rFonts w:ascii="Calibri" w:hAnsi="Calibri" w:cs="Calibri"/>
                      <w:i/>
                    </w:rPr>
                    <w:t>Percentage of RedCap UEs among total number of UEs</w:t>
                  </w:r>
                </w:p>
                <w:p w14:paraId="3DCE124F" w14:textId="77777777" w:rsidR="006E493E" w:rsidRDefault="00D3236F">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5A12D34"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334FE8D3" w14:textId="77777777" w:rsidR="006E493E" w:rsidRDefault="00D3236F">
                  <w:pPr>
                    <w:spacing w:after="0" w:line="240" w:lineRule="auto"/>
                    <w:rPr>
                      <w:rFonts w:ascii="Calibri" w:hAnsi="Calibri" w:cs="Calibri"/>
                      <w:i/>
                    </w:rPr>
                  </w:pPr>
                  <w:r>
                    <w:rPr>
                      <w:rFonts w:ascii="Calibri" w:hAnsi="Calibri" w:cs="Calibri"/>
                      <w:i/>
                    </w:rPr>
                    <w:t>0, 20%, 50% (i.e. 0, 2 or 5 RedCap UEs per cell), 100% (as applicable)</w:t>
                  </w:r>
                </w:p>
                <w:p w14:paraId="1BA3C4B1" w14:textId="77777777" w:rsidR="006E493E" w:rsidRDefault="006E493E">
                  <w:pPr>
                    <w:spacing w:after="0" w:line="240" w:lineRule="auto"/>
                    <w:rPr>
                      <w:rFonts w:ascii="Calibri" w:hAnsi="Calibri" w:cs="Calibri"/>
                      <w:i/>
                    </w:rPr>
                  </w:pPr>
                </w:p>
                <w:p w14:paraId="74BD6C33" w14:textId="77777777" w:rsidR="006E493E" w:rsidRDefault="00D3236F">
                  <w:pPr>
                    <w:spacing w:after="0" w:line="240" w:lineRule="auto"/>
                    <w:rPr>
                      <w:rFonts w:ascii="Calibri" w:hAnsi="Calibri" w:cs="Calibri"/>
                      <w:i/>
                    </w:rPr>
                  </w:pPr>
                  <w:r>
                    <w:rPr>
                      <w:rFonts w:ascii="Calibri" w:hAnsi="Calibri" w:cs="Calibri"/>
                      <w:i/>
                    </w:rPr>
                    <w:t>Non-full buffer traffic:</w:t>
                  </w:r>
                </w:p>
                <w:p w14:paraId="21ECDFAF" w14:textId="77777777" w:rsidR="006E493E" w:rsidRDefault="00D3236F">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2569241A" w14:textId="77777777" w:rsidR="006E493E" w:rsidRDefault="006E493E">
            <w:pPr>
              <w:spacing w:after="0" w:line="240" w:lineRule="auto"/>
              <w:rPr>
                <w:rFonts w:ascii="Calibri" w:hAnsi="Calibri" w:cs="Calibri"/>
              </w:rPr>
            </w:pPr>
          </w:p>
          <w:p w14:paraId="4D9ABE4E" w14:textId="77777777" w:rsidR="006E493E" w:rsidRDefault="00D3236F">
            <w:pPr>
              <w:pStyle w:val="ListParagraph"/>
              <w:numPr>
                <w:ilvl w:val="0"/>
                <w:numId w:val="35"/>
              </w:numPr>
              <w:rPr>
                <w:lang w:eastAsia="zh-CN"/>
              </w:rPr>
            </w:pPr>
            <w:r>
              <w:rPr>
                <w:lang w:eastAsia="zh-CN"/>
              </w:rPr>
              <w:t>For the scheduled bandwidths</w:t>
            </w:r>
          </w:p>
          <w:p w14:paraId="44838D67" w14:textId="77777777" w:rsidR="006E493E" w:rsidRDefault="00D3236F">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05D484CF" w14:textId="77777777" w:rsidR="006E493E" w:rsidRDefault="00D3236F">
            <w:pPr>
              <w:pStyle w:val="ListParagraph"/>
              <w:numPr>
                <w:ilvl w:val="0"/>
                <w:numId w:val="38"/>
              </w:numPr>
            </w:pPr>
            <w:r>
              <w:lastRenderedPageBreak/>
              <w:t>The DL traffic data rate is proportional to UE bandwidth: 25Mbps DL@100MHz for reference UE, 5Mbps DL@20MHz for RedCap UE, with 5:1 ratio between two kinds of UEs.</w:t>
            </w:r>
          </w:p>
          <w:p w14:paraId="44F7AB40" w14:textId="77777777" w:rsidR="006E493E" w:rsidRDefault="00D3236F">
            <w:pPr>
              <w:pStyle w:val="ListParagraph"/>
              <w:numPr>
                <w:ilvl w:val="0"/>
                <w:numId w:val="3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6C719CF9" w14:textId="77777777" w:rsidR="006E493E" w:rsidRDefault="00D3236F">
            <w:pPr>
              <w:pStyle w:val="ListParagraph"/>
              <w:numPr>
                <w:ilvl w:val="0"/>
                <w:numId w:val="38"/>
              </w:numPr>
            </w:pPr>
            <w:r>
              <w:t>RU is the same for all 20MHz frequency blocks as RU definition.</w:t>
            </w:r>
          </w:p>
          <w:p w14:paraId="5D9FFDC8" w14:textId="77777777" w:rsidR="006E493E" w:rsidRDefault="00D3236F">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D7CF46" w14:textId="77777777" w:rsidR="006E493E" w:rsidRDefault="006E493E">
            <w:pPr>
              <w:ind w:left="360"/>
              <w:rPr>
                <w:rFonts w:eastAsiaTheme="minorEastAsia"/>
                <w:lang w:eastAsia="zh-CN"/>
              </w:rPr>
            </w:pPr>
          </w:p>
          <w:p w14:paraId="3B37A6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6101B9B9" w14:textId="77777777" w:rsidR="006E493E" w:rsidRDefault="00D3236F">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1A3ED29D" w14:textId="77777777" w:rsidR="006E493E" w:rsidRDefault="00D3236F">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772293CB" w14:textId="77777777" w:rsidR="006E493E" w:rsidRDefault="006E493E">
            <w:pPr>
              <w:rPr>
                <w:rFonts w:eastAsiaTheme="minorEastAsia"/>
                <w:lang w:eastAsia="zh-CN"/>
              </w:rPr>
            </w:pPr>
          </w:p>
          <w:p w14:paraId="048CCCE2" w14:textId="77777777" w:rsidR="006E493E" w:rsidRDefault="00D3236F">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289CB094" w14:textId="77777777" w:rsidR="006E493E" w:rsidRDefault="006E493E">
            <w:pPr>
              <w:rPr>
                <w:rFonts w:eastAsiaTheme="minorEastAsia"/>
                <w:lang w:eastAsia="zh-CN"/>
              </w:rPr>
            </w:pPr>
          </w:p>
          <w:p w14:paraId="1E2ED344" w14:textId="77777777" w:rsidR="006E493E" w:rsidRDefault="00D3236F">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056BA5B5" w14:textId="77777777" w:rsidR="006E493E" w:rsidRDefault="00D3236F">
            <w:pPr>
              <w:rPr>
                <w:rFonts w:eastAsia="Malgun Gothic"/>
                <w:lang w:eastAsia="ko-KR"/>
              </w:rPr>
            </w:pPr>
            <w:r>
              <w:rPr>
                <w:rFonts w:eastAsiaTheme="minorEastAsia"/>
                <w:lang w:eastAsia="zh-CN"/>
              </w:rPr>
              <w:lastRenderedPageBreak/>
              <w:t>Again, we would like to encourage all companies to share more their SLS assumptions that have not been covered by agreements</w:t>
            </w:r>
            <w:r>
              <w:rPr>
                <w:lang w:eastAsia="zh-CN"/>
              </w:rPr>
              <w:t>, e.g. how to scatter out UEs, scheduling constraint.</w:t>
            </w:r>
          </w:p>
        </w:tc>
      </w:tr>
      <w:tr w:rsidR="006E493E" w14:paraId="3C62E8F5" w14:textId="77777777">
        <w:tc>
          <w:tcPr>
            <w:tcW w:w="1493" w:type="dxa"/>
            <w:tcMar>
              <w:top w:w="0" w:type="dxa"/>
              <w:left w:w="108" w:type="dxa"/>
              <w:bottom w:w="0" w:type="dxa"/>
              <w:right w:w="108" w:type="dxa"/>
            </w:tcMar>
          </w:tcPr>
          <w:p w14:paraId="37B63749" w14:textId="77777777" w:rsidR="006E493E" w:rsidRDefault="00D3236F">
            <w:pPr>
              <w:rPr>
                <w:lang w:eastAsia="zh-CN"/>
              </w:rPr>
            </w:pPr>
            <w:r>
              <w:rPr>
                <w:highlight w:val="yellow"/>
                <w:lang w:eastAsia="zh-CN"/>
              </w:rPr>
              <w:lastRenderedPageBreak/>
              <w:t>FL4</w:t>
            </w:r>
          </w:p>
        </w:tc>
        <w:tc>
          <w:tcPr>
            <w:tcW w:w="7592" w:type="dxa"/>
            <w:gridSpan w:val="2"/>
          </w:tcPr>
          <w:p w14:paraId="6473CB47" w14:textId="77777777" w:rsidR="006E493E" w:rsidRDefault="00D3236F">
            <w:pPr>
              <w:rPr>
                <w:lang w:eastAsia="zh-CN"/>
              </w:rPr>
            </w:pPr>
            <w:r>
              <w:rPr>
                <w:lang w:eastAsia="zh-CN"/>
              </w:rPr>
              <w:t>It is noted that companies have different assumptions on the traffic model and the simulation bandwidth resulting in very different observations.</w:t>
            </w:r>
          </w:p>
          <w:p w14:paraId="494A41E0" w14:textId="77777777" w:rsidR="006E493E" w:rsidRDefault="00D3236F">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40CE1B79" w14:textId="77777777" w:rsidR="006E493E" w:rsidRDefault="00D3236F">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3E00B66A" w14:textId="77777777" w:rsidR="006E493E" w:rsidRDefault="00D3236F">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6E493E" w14:paraId="6A476E48" w14:textId="77777777">
        <w:tc>
          <w:tcPr>
            <w:tcW w:w="1493" w:type="dxa"/>
            <w:tcMar>
              <w:top w:w="0" w:type="dxa"/>
              <w:left w:w="108" w:type="dxa"/>
              <w:bottom w:w="0" w:type="dxa"/>
              <w:right w:w="108" w:type="dxa"/>
            </w:tcMar>
          </w:tcPr>
          <w:p w14:paraId="398FE0C9" w14:textId="77777777" w:rsidR="006E493E" w:rsidRDefault="00344B69">
            <w:pPr>
              <w:rPr>
                <w:lang w:eastAsia="zh-CN"/>
              </w:rPr>
            </w:pPr>
            <w:r>
              <w:rPr>
                <w:rFonts w:hint="eastAsia"/>
                <w:lang w:eastAsia="zh-CN"/>
              </w:rPr>
              <w:t>v</w:t>
            </w:r>
            <w:r>
              <w:rPr>
                <w:lang w:eastAsia="zh-CN"/>
              </w:rPr>
              <w:t>ivo</w:t>
            </w:r>
          </w:p>
        </w:tc>
        <w:tc>
          <w:tcPr>
            <w:tcW w:w="1922" w:type="dxa"/>
          </w:tcPr>
          <w:p w14:paraId="5FAF5A6E" w14:textId="77777777" w:rsidR="006E493E" w:rsidRDefault="006E493E">
            <w:pPr>
              <w:rPr>
                <w:lang w:eastAsia="sv-SE"/>
              </w:rPr>
            </w:pPr>
          </w:p>
        </w:tc>
        <w:tc>
          <w:tcPr>
            <w:tcW w:w="5670" w:type="dxa"/>
            <w:tcMar>
              <w:top w:w="0" w:type="dxa"/>
              <w:left w:w="108" w:type="dxa"/>
              <w:bottom w:w="0" w:type="dxa"/>
              <w:right w:w="108" w:type="dxa"/>
            </w:tcMar>
          </w:tcPr>
          <w:p w14:paraId="652D1EE0" w14:textId="77777777" w:rsidR="006E493E" w:rsidRDefault="00DA22BF">
            <w:pPr>
              <w:rPr>
                <w:lang w:eastAsia="zh-CN"/>
              </w:rPr>
            </w:pPr>
            <w:r>
              <w:rPr>
                <w:lang w:eastAsia="zh-CN"/>
              </w:rPr>
              <w:t>Our simulation assumptions</w:t>
            </w:r>
          </w:p>
          <w:p w14:paraId="0F066D51" w14:textId="77777777" w:rsidR="00DA22BF" w:rsidRDefault="00DA22BF">
            <w:pPr>
              <w:rPr>
                <w:sz w:val="18"/>
                <w:szCs w:val="18"/>
              </w:rPr>
            </w:pPr>
            <w:r>
              <w:rPr>
                <w:sz w:val="18"/>
                <w:szCs w:val="18"/>
              </w:rPr>
              <w:t>Traffic model:</w:t>
            </w:r>
            <w:r w:rsidR="00380579">
              <w:rPr>
                <w:sz w:val="18"/>
                <w:szCs w:val="18"/>
              </w:rPr>
              <w:t xml:space="preserve"> (according to RAN1#102e agreement)</w:t>
            </w:r>
          </w:p>
          <w:p w14:paraId="049C6C29" w14:textId="77777777" w:rsidR="00DA22BF" w:rsidRPr="00DA22BF" w:rsidRDefault="00DA22BF" w:rsidP="00DA22BF">
            <w:pPr>
              <w:pStyle w:val="ListParagraph"/>
              <w:numPr>
                <w:ilvl w:val="0"/>
                <w:numId w:val="43"/>
              </w:numPr>
              <w:rPr>
                <w:sz w:val="18"/>
                <w:szCs w:val="18"/>
              </w:rPr>
            </w:pPr>
            <w:r w:rsidRPr="00DA22BF">
              <w:rPr>
                <w:sz w:val="18"/>
                <w:szCs w:val="18"/>
              </w:rPr>
              <w:t xml:space="preserve">FTP traffic model 3 from TR38.840  for </w:t>
            </w:r>
            <w:r w:rsidR="00E11A89">
              <w:rPr>
                <w:sz w:val="18"/>
                <w:szCs w:val="18"/>
              </w:rPr>
              <w:t>eMBB</w:t>
            </w:r>
            <w:r w:rsidRPr="00DA22BF">
              <w:rPr>
                <w:sz w:val="18"/>
                <w:szCs w:val="18"/>
              </w:rPr>
              <w:t xml:space="preserve"> UEs </w:t>
            </w:r>
          </w:p>
          <w:p w14:paraId="7FEE090D" w14:textId="77777777" w:rsidR="00DA22BF" w:rsidRPr="00DA22BF" w:rsidRDefault="00DA22BF" w:rsidP="00DA22BF">
            <w:pPr>
              <w:pStyle w:val="ListParagraph"/>
              <w:numPr>
                <w:ilvl w:val="0"/>
                <w:numId w:val="43"/>
              </w:numPr>
              <w:rPr>
                <w:lang w:eastAsia="zh-CN"/>
              </w:rPr>
            </w:pPr>
            <w:r w:rsidRPr="00DA22BF">
              <w:rPr>
                <w:sz w:val="18"/>
                <w:szCs w:val="18"/>
              </w:rPr>
              <w:t xml:space="preserve">IM traffic </w:t>
            </w:r>
            <w:r w:rsidRPr="00DA22BF">
              <w:rPr>
                <w:color w:val="000000"/>
                <w:sz w:val="18"/>
                <w:szCs w:val="18"/>
              </w:rPr>
              <w:t>model from TR 38.840 for</w:t>
            </w:r>
            <w:r w:rsidRPr="00DA22BF">
              <w:rPr>
                <w:sz w:val="18"/>
                <w:szCs w:val="18"/>
              </w:rPr>
              <w:t xml:space="preserve"> RedCap Ues</w:t>
            </w:r>
          </w:p>
          <w:p w14:paraId="69DE45B6" w14:textId="77777777" w:rsidR="00DA22BF" w:rsidRDefault="00E11A89" w:rsidP="00DA22BF">
            <w:pPr>
              <w:rPr>
                <w:sz w:val="18"/>
                <w:szCs w:val="18"/>
              </w:rPr>
            </w:pPr>
            <w:r>
              <w:rPr>
                <w:sz w:val="18"/>
                <w:szCs w:val="18"/>
              </w:rPr>
              <w:t>Scheduling</w:t>
            </w:r>
            <w:r w:rsidR="00DA22BF" w:rsidRPr="00DA22BF">
              <w:rPr>
                <w:sz w:val="18"/>
                <w:szCs w:val="18"/>
              </w:rPr>
              <w:t xml:space="preserve"> </w:t>
            </w:r>
            <w:r w:rsidR="00DA22BF">
              <w:rPr>
                <w:sz w:val="18"/>
                <w:szCs w:val="18"/>
              </w:rPr>
              <w:t xml:space="preserve">BW: </w:t>
            </w:r>
            <w:r w:rsidR="00380579">
              <w:rPr>
                <w:sz w:val="18"/>
                <w:szCs w:val="18"/>
              </w:rPr>
              <w:t>(according to RAN1 agreement</w:t>
            </w:r>
            <w:r w:rsidR="008C4BD3">
              <w:rPr>
                <w:sz w:val="18"/>
                <w:szCs w:val="18"/>
              </w:rPr>
              <w:t xml:space="preserve"> made</w:t>
            </w:r>
            <w:r w:rsidR="00380579">
              <w:rPr>
                <w:sz w:val="18"/>
                <w:szCs w:val="18"/>
              </w:rPr>
              <w:t xml:space="preserve"> in post RAN1#102e email discussion)</w:t>
            </w:r>
          </w:p>
          <w:p w14:paraId="0F25390D" w14:textId="77777777" w:rsidR="00E11A89" w:rsidRPr="00DA22BF" w:rsidRDefault="00E11A89" w:rsidP="00E11A89">
            <w:pPr>
              <w:pStyle w:val="ListParagraph"/>
              <w:numPr>
                <w:ilvl w:val="0"/>
                <w:numId w:val="43"/>
              </w:numPr>
              <w:rPr>
                <w:sz w:val="18"/>
                <w:szCs w:val="18"/>
              </w:rPr>
            </w:pPr>
            <w:r>
              <w:rPr>
                <w:sz w:val="18"/>
                <w:szCs w:val="18"/>
              </w:rPr>
              <w:t>100MHz for eMBB UE (FR1)</w:t>
            </w:r>
            <w:r w:rsidRPr="00DA22BF">
              <w:rPr>
                <w:sz w:val="18"/>
                <w:szCs w:val="18"/>
              </w:rPr>
              <w:t xml:space="preserve"> </w:t>
            </w:r>
          </w:p>
          <w:p w14:paraId="220A6AB6" w14:textId="77777777" w:rsidR="00E11A89" w:rsidRPr="00DA22BF" w:rsidRDefault="00E11A89" w:rsidP="00E11A89">
            <w:pPr>
              <w:pStyle w:val="ListParagraph"/>
              <w:numPr>
                <w:ilvl w:val="0"/>
                <w:numId w:val="43"/>
              </w:numPr>
              <w:rPr>
                <w:lang w:eastAsia="zh-CN"/>
              </w:rPr>
            </w:pPr>
            <w:r>
              <w:rPr>
                <w:sz w:val="18"/>
                <w:szCs w:val="18"/>
              </w:rPr>
              <w:t>20MHz for RedCap UE(FR1)</w:t>
            </w:r>
          </w:p>
          <w:p w14:paraId="04AC8A6F" w14:textId="77777777" w:rsidR="00E11A89" w:rsidRPr="00E11A89" w:rsidRDefault="00ED67E6" w:rsidP="00DA22BF">
            <w:pPr>
              <w:rPr>
                <w:lang w:eastAsia="zh-CN"/>
              </w:rPr>
            </w:pPr>
            <w:r>
              <w:rPr>
                <w:lang w:eastAsia="zh-CN"/>
              </w:rPr>
              <w:t>Number of UEs: reported in the excel sheet</w:t>
            </w:r>
          </w:p>
        </w:tc>
      </w:tr>
      <w:tr w:rsidR="00723A98" w14:paraId="4F2A699E" w14:textId="77777777">
        <w:tc>
          <w:tcPr>
            <w:tcW w:w="1493" w:type="dxa"/>
            <w:tcMar>
              <w:top w:w="0" w:type="dxa"/>
              <w:left w:w="108" w:type="dxa"/>
              <w:bottom w:w="0" w:type="dxa"/>
              <w:right w:w="108" w:type="dxa"/>
            </w:tcMar>
          </w:tcPr>
          <w:p w14:paraId="7DBA87E7" w14:textId="021BF480" w:rsidR="00723A98" w:rsidRDefault="00723A98">
            <w:pPr>
              <w:rPr>
                <w:lang w:eastAsia="zh-CN"/>
              </w:rPr>
            </w:pPr>
            <w:r>
              <w:rPr>
                <w:lang w:eastAsia="zh-CN"/>
              </w:rPr>
              <w:t>Ericsson</w:t>
            </w:r>
          </w:p>
        </w:tc>
        <w:tc>
          <w:tcPr>
            <w:tcW w:w="1922" w:type="dxa"/>
          </w:tcPr>
          <w:p w14:paraId="77FC9610" w14:textId="77777777" w:rsidR="00723A98" w:rsidRDefault="00723A98">
            <w:pPr>
              <w:rPr>
                <w:lang w:eastAsia="sv-SE"/>
              </w:rPr>
            </w:pPr>
          </w:p>
        </w:tc>
        <w:tc>
          <w:tcPr>
            <w:tcW w:w="5670" w:type="dxa"/>
            <w:tcMar>
              <w:top w:w="0" w:type="dxa"/>
              <w:left w:w="108" w:type="dxa"/>
              <w:bottom w:w="0" w:type="dxa"/>
              <w:right w:w="108" w:type="dxa"/>
            </w:tcMar>
          </w:tcPr>
          <w:p w14:paraId="7463E195"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Regarding traffic model we assume the following:</w:t>
            </w:r>
          </w:p>
          <w:p w14:paraId="36D206EB" w14:textId="77777777" w:rsidR="00723A98" w:rsidRPr="00723A98" w:rsidRDefault="00FD54A2" w:rsidP="00723A98">
            <w:pPr>
              <w:pStyle w:val="ListParagraph"/>
              <w:numPr>
                <w:ilvl w:val="1"/>
                <w:numId w:val="44"/>
              </w:numPr>
              <w:spacing w:line="240" w:lineRule="auto"/>
              <w:jc w:val="left"/>
              <w:rPr>
                <w:rFonts w:ascii="Times New Roman" w:hAnsi="Times New Roman"/>
                <w:sz w:val="20"/>
                <w:szCs w:val="20"/>
                <w:lang w:val="en-GB"/>
              </w:rPr>
            </w:pPr>
            <w:hyperlink r:id="rId17" w:history="1">
              <w:r w:rsidR="00723A98" w:rsidRPr="00723A98">
                <w:rPr>
                  <w:rStyle w:val="Hyperlink"/>
                  <w:rFonts w:ascii="Times New Roman" w:hAnsi="Times New Roman"/>
                  <w:sz w:val="20"/>
                  <w:szCs w:val="20"/>
                  <w:lang w:val="en-GB"/>
                </w:rPr>
                <w:t>FTP3</w:t>
              </w:r>
            </w:hyperlink>
            <w:r w:rsidR="00723A98" w:rsidRPr="00723A98">
              <w:rPr>
                <w:rFonts w:ascii="Times New Roman" w:hAnsi="Times New Roman"/>
                <w:sz w:val="20"/>
                <w:szCs w:val="20"/>
                <w:lang w:val="en-GB"/>
              </w:rPr>
              <w:t>: 0.5 MB payload every 200ms. =&gt; 2e7 bits/s per MBB UE</w:t>
            </w:r>
          </w:p>
          <w:p w14:paraId="32602D87" w14:textId="77777777" w:rsidR="00723A98" w:rsidRPr="00723A98" w:rsidRDefault="00723A98" w:rsidP="00723A98">
            <w:pPr>
              <w:pStyle w:val="ListParagraph"/>
              <w:numPr>
                <w:ilvl w:val="1"/>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IM: 0.1 MB payload every 2s. =&gt; 4e5 bits/s per RedCap UE.</w:t>
            </w:r>
          </w:p>
          <w:p w14:paraId="2EBF6AD0"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For both RedCap and reference MBB UEs the number of MIMO layers in DL is assumed to be same the number of Rx antennas.</w:t>
            </w:r>
          </w:p>
          <w:p w14:paraId="00716E14"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Power control is used in the uplink.</w:t>
            </w:r>
          </w:p>
          <w:p w14:paraId="1A98B7CE"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No carrier-aggregation is used.</w:t>
            </w:r>
          </w:p>
          <w:p w14:paraId="6FD018B3" w14:textId="728ED13D"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MU MIMO </w:t>
            </w:r>
            <w:r>
              <w:rPr>
                <w:rFonts w:ascii="Times New Roman" w:hAnsi="Times New Roman"/>
                <w:sz w:val="20"/>
                <w:szCs w:val="20"/>
                <w:lang w:val="en-GB"/>
              </w:rPr>
              <w:t xml:space="preserve">scheduling </w:t>
            </w:r>
            <w:r w:rsidRPr="00723A98">
              <w:rPr>
                <w:rFonts w:ascii="Times New Roman" w:hAnsi="Times New Roman"/>
                <w:sz w:val="20"/>
                <w:szCs w:val="20"/>
                <w:lang w:val="en-GB"/>
              </w:rPr>
              <w:t>is used for DL.</w:t>
            </w:r>
          </w:p>
          <w:p w14:paraId="343B2C41" w14:textId="3F8282D9"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5D1D8B22"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Traffic assumed to be symmetric in UL and DL.</w:t>
            </w:r>
          </w:p>
          <w:p w14:paraId="3B9C91D3" w14:textId="2E24C89D"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723A98" w14:paraId="61B2916E" w14:textId="77777777" w:rsidTr="00723A98">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C860DB" w14:textId="77777777" w:rsidR="00723A98" w:rsidRPr="00723A98" w:rsidRDefault="00723A98" w:rsidP="00723A98">
                  <w:pPr>
                    <w:spacing w:after="160" w:line="252" w:lineRule="auto"/>
                    <w:rPr>
                      <w:b/>
                      <w:bCs/>
                      <w:lang w:val="de-DE" w:eastAsia="ja-JP"/>
                    </w:rPr>
                  </w:pPr>
                  <w:r w:rsidRPr="00723A98">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8913E" w14:textId="77777777" w:rsidR="00723A98" w:rsidRPr="00723A98" w:rsidRDefault="00723A98" w:rsidP="00723A98">
                  <w:pPr>
                    <w:spacing w:after="160" w:line="252" w:lineRule="auto"/>
                    <w:rPr>
                      <w:lang w:val="de-DE" w:eastAsia="ja-JP"/>
                    </w:rPr>
                  </w:pPr>
                  <w:r w:rsidRPr="00723A98">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8CFA4" w14:textId="77777777" w:rsidR="00723A98" w:rsidRPr="00723A98" w:rsidRDefault="00723A98" w:rsidP="00723A98">
                  <w:pPr>
                    <w:spacing w:after="160" w:line="252" w:lineRule="auto"/>
                    <w:rPr>
                      <w:lang w:val="de-DE" w:eastAsia="ja-JP"/>
                    </w:rPr>
                  </w:pPr>
                  <w:r w:rsidRPr="00723A98">
                    <w:rPr>
                      <w:lang w:val="de-DE" w:eastAsia="ja-JP"/>
                    </w:rPr>
                    <w:t>28 GHz</w:t>
                  </w:r>
                </w:p>
              </w:tc>
            </w:tr>
            <w:tr w:rsidR="00723A98" w14:paraId="5EEC1141" w14:textId="77777777" w:rsidTr="00723A98">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21469" w14:textId="77777777" w:rsidR="00723A98" w:rsidRPr="00723A98" w:rsidRDefault="00723A98" w:rsidP="00723A98">
                  <w:pPr>
                    <w:spacing w:after="160" w:line="252" w:lineRule="auto"/>
                    <w:rPr>
                      <w:b/>
                      <w:bCs/>
                      <w:lang w:val="de-DE" w:eastAsia="ja-JP"/>
                    </w:rPr>
                  </w:pPr>
                  <w:r w:rsidRPr="00723A98">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0B55C5C2" w14:textId="77777777" w:rsidR="00723A98" w:rsidRPr="00723A98" w:rsidRDefault="00723A98" w:rsidP="00723A98">
                  <w:pPr>
                    <w:spacing w:after="160" w:line="252" w:lineRule="auto"/>
                    <w:rPr>
                      <w:lang w:val="de-DE" w:eastAsia="ja-JP"/>
                    </w:rPr>
                  </w:pPr>
                  <w:r w:rsidRPr="00723A98">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74904D22" w14:textId="77777777" w:rsidR="00723A98" w:rsidRPr="00723A98" w:rsidRDefault="00723A98" w:rsidP="00723A98">
                  <w:pPr>
                    <w:spacing w:after="160" w:line="252" w:lineRule="auto"/>
                    <w:rPr>
                      <w:lang w:val="de-DE" w:eastAsia="ja-JP"/>
                    </w:rPr>
                  </w:pPr>
                  <w:r w:rsidRPr="00723A98">
                    <w:rPr>
                      <w:lang w:val="de-DE" w:eastAsia="ja-JP"/>
                    </w:rPr>
                    <w:t>100 MHz</w:t>
                  </w:r>
                </w:p>
              </w:tc>
            </w:tr>
            <w:tr w:rsidR="00723A98" w14:paraId="5C1750EF" w14:textId="77777777" w:rsidTr="00723A98">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EC6DA" w14:textId="77777777" w:rsidR="00723A98" w:rsidRPr="00723A98" w:rsidRDefault="00723A98" w:rsidP="00723A98">
                  <w:pPr>
                    <w:spacing w:after="160" w:line="252" w:lineRule="auto"/>
                    <w:rPr>
                      <w:b/>
                      <w:bCs/>
                      <w:lang w:val="de-DE" w:eastAsia="ja-JP"/>
                    </w:rPr>
                  </w:pPr>
                  <w:r w:rsidRPr="00723A98">
                    <w:rPr>
                      <w:b/>
                      <w:bCs/>
                      <w:lang w:val="de-DE" w:eastAsia="ja-JP"/>
                    </w:rPr>
                    <w:lastRenderedPageBreak/>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4BFF63AC" w14:textId="77777777" w:rsidR="00723A98" w:rsidRPr="00723A98" w:rsidRDefault="00723A98" w:rsidP="00723A98">
                  <w:pPr>
                    <w:spacing w:after="60" w:line="252" w:lineRule="auto"/>
                    <w:rPr>
                      <w:lang w:val="de-DE" w:eastAsia="ja-JP"/>
                    </w:rPr>
                  </w:pPr>
                  <w:r w:rsidRPr="00723A98">
                    <w:rPr>
                      <w:lang w:val="de-DE" w:eastAsia="ja-JP"/>
                    </w:rPr>
                    <w:t>100 MHz</w:t>
                  </w:r>
                </w:p>
                <w:p w14:paraId="1F9FAC75" w14:textId="77777777" w:rsidR="00723A98" w:rsidRPr="00723A98" w:rsidRDefault="00723A98" w:rsidP="00723A98">
                  <w:pPr>
                    <w:spacing w:after="60" w:line="252" w:lineRule="auto"/>
                    <w:rPr>
                      <w:lang w:val="de-DE" w:eastAsia="ja-JP"/>
                    </w:rPr>
                  </w:pPr>
                  <w:r w:rsidRPr="00723A98">
                    <w:rPr>
                      <w:lang w:val="de-DE" w:eastAsia="ja-JP"/>
                    </w:rPr>
                    <w:t>4Rx</w:t>
                  </w:r>
                </w:p>
                <w:p w14:paraId="4BA7B85B" w14:textId="77777777" w:rsidR="00723A98" w:rsidRPr="00723A98" w:rsidRDefault="00723A98" w:rsidP="00723A98">
                  <w:pPr>
                    <w:spacing w:after="60" w:line="252" w:lineRule="auto"/>
                    <w:rPr>
                      <w:lang w:val="de-DE" w:eastAsia="ja-JP"/>
                    </w:rPr>
                  </w:pPr>
                  <w:r w:rsidRPr="00723A98">
                    <w:rPr>
                      <w:lang w:val="de-DE" w:eastAsia="ja-JP"/>
                    </w:rPr>
                    <w:t>Max 256QAM in DL</w:t>
                  </w:r>
                </w:p>
                <w:p w14:paraId="7C584935" w14:textId="77777777" w:rsidR="00723A98" w:rsidRPr="00723A98" w:rsidRDefault="00723A98" w:rsidP="00723A98">
                  <w:pPr>
                    <w:spacing w:after="60" w:line="252" w:lineRule="auto"/>
                    <w:rPr>
                      <w:lang w:val="de-DE" w:eastAsia="ja-JP"/>
                    </w:rPr>
                  </w:pPr>
                  <w:r w:rsidRPr="00723A98">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61FD6166" w14:textId="77777777" w:rsidR="00723A98" w:rsidRPr="00723A98" w:rsidRDefault="00723A98" w:rsidP="00723A98">
                  <w:pPr>
                    <w:spacing w:after="60" w:line="252" w:lineRule="auto"/>
                    <w:rPr>
                      <w:lang w:val="de-DE" w:eastAsia="ja-JP"/>
                    </w:rPr>
                  </w:pPr>
                  <w:r w:rsidRPr="00723A98">
                    <w:rPr>
                      <w:lang w:val="de-DE" w:eastAsia="ja-JP"/>
                    </w:rPr>
                    <w:t>100 MHz</w:t>
                  </w:r>
                </w:p>
                <w:p w14:paraId="508E7CAA" w14:textId="77777777" w:rsidR="00723A98" w:rsidRPr="00723A98" w:rsidRDefault="00723A98" w:rsidP="00723A98">
                  <w:pPr>
                    <w:spacing w:after="60" w:line="252" w:lineRule="auto"/>
                    <w:rPr>
                      <w:lang w:val="de-DE" w:eastAsia="ja-JP"/>
                    </w:rPr>
                  </w:pPr>
                  <w:r w:rsidRPr="00723A98">
                    <w:rPr>
                      <w:lang w:val="de-DE" w:eastAsia="ja-JP"/>
                    </w:rPr>
                    <w:t>2Rx</w:t>
                  </w:r>
                </w:p>
                <w:p w14:paraId="05517435" w14:textId="77777777" w:rsidR="00723A98" w:rsidRPr="00723A98" w:rsidRDefault="00723A98" w:rsidP="00723A98">
                  <w:pPr>
                    <w:spacing w:after="60" w:line="252" w:lineRule="auto"/>
                    <w:rPr>
                      <w:lang w:val="de-DE" w:eastAsia="ja-JP"/>
                    </w:rPr>
                  </w:pPr>
                  <w:r w:rsidRPr="00723A98">
                    <w:rPr>
                      <w:lang w:val="de-DE" w:eastAsia="ja-JP"/>
                    </w:rPr>
                    <w:t>Max 64QAM in DL</w:t>
                  </w:r>
                </w:p>
                <w:p w14:paraId="20E3BEB1" w14:textId="77777777" w:rsidR="00723A98" w:rsidRPr="00723A98" w:rsidRDefault="00723A98" w:rsidP="00723A98">
                  <w:pPr>
                    <w:spacing w:after="60" w:line="252" w:lineRule="auto"/>
                    <w:rPr>
                      <w:lang w:val="de-DE" w:eastAsia="ja-JP"/>
                    </w:rPr>
                  </w:pPr>
                  <w:r w:rsidRPr="00723A98">
                    <w:rPr>
                      <w:lang w:val="de-DE" w:eastAsia="ja-JP"/>
                    </w:rPr>
                    <w:t>Max 64QAM in UL</w:t>
                  </w:r>
                </w:p>
              </w:tc>
            </w:tr>
            <w:tr w:rsidR="00723A98" w14:paraId="5EE496E3" w14:textId="77777777" w:rsidTr="00723A98">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8C95A" w14:textId="77777777" w:rsidR="00723A98" w:rsidRPr="00723A98" w:rsidRDefault="00723A98" w:rsidP="00723A98">
                  <w:pPr>
                    <w:spacing w:after="160" w:line="252" w:lineRule="auto"/>
                    <w:rPr>
                      <w:b/>
                      <w:bCs/>
                      <w:lang w:val="de-DE" w:eastAsia="ja-JP"/>
                    </w:rPr>
                  </w:pPr>
                  <w:r w:rsidRPr="00723A98">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6BA14414" w14:textId="77777777" w:rsidR="00723A98" w:rsidRPr="00723A98" w:rsidRDefault="00723A98" w:rsidP="00723A98">
                  <w:pPr>
                    <w:spacing w:after="60" w:line="252" w:lineRule="auto"/>
                    <w:rPr>
                      <w:lang w:val="de-DE" w:eastAsia="ja-JP"/>
                    </w:rPr>
                  </w:pPr>
                  <w:r w:rsidRPr="00723A98">
                    <w:rPr>
                      <w:lang w:val="de-DE" w:eastAsia="ja-JP"/>
                    </w:rPr>
                    <w:t>20 MHz</w:t>
                  </w:r>
                </w:p>
                <w:p w14:paraId="24BDB0EC" w14:textId="7FE91B34" w:rsidR="00723A98" w:rsidRPr="00723A98" w:rsidRDefault="00723A98" w:rsidP="00723A98">
                  <w:pPr>
                    <w:spacing w:after="60" w:line="252" w:lineRule="auto"/>
                    <w:rPr>
                      <w:lang w:val="de-DE" w:eastAsia="ja-JP"/>
                    </w:rPr>
                  </w:pPr>
                  <w:r w:rsidRPr="00723A98">
                    <w:rPr>
                      <w:lang w:val="de-DE" w:eastAsia="ja-JP"/>
                    </w:rPr>
                    <w:t xml:space="preserve">1Rx </w:t>
                  </w:r>
                  <w:r>
                    <w:rPr>
                      <w:lang w:val="de-DE" w:eastAsia="ja-JP"/>
                    </w:rPr>
                    <w:t>or</w:t>
                  </w:r>
                  <w:r w:rsidRPr="00723A98">
                    <w:rPr>
                      <w:lang w:val="de-DE" w:eastAsia="ja-JP"/>
                    </w:rPr>
                    <w:t xml:space="preserve"> 2Rx</w:t>
                  </w:r>
                </w:p>
                <w:p w14:paraId="1C3918BD" w14:textId="77777777" w:rsidR="00723A98" w:rsidRPr="00723A98" w:rsidRDefault="00723A98" w:rsidP="00723A98">
                  <w:pPr>
                    <w:spacing w:after="60" w:line="252" w:lineRule="auto"/>
                    <w:rPr>
                      <w:lang w:val="de-DE" w:eastAsia="ja-JP"/>
                    </w:rPr>
                  </w:pPr>
                  <w:r w:rsidRPr="00723A98">
                    <w:rPr>
                      <w:lang w:val="de-DE" w:eastAsia="ja-JP"/>
                    </w:rPr>
                    <w:t>Max 64QAM in DL</w:t>
                  </w:r>
                </w:p>
                <w:p w14:paraId="5576DDAE" w14:textId="77777777" w:rsidR="00723A98" w:rsidRPr="00723A98" w:rsidRDefault="00723A98" w:rsidP="00723A98">
                  <w:pPr>
                    <w:spacing w:after="60" w:line="252" w:lineRule="auto"/>
                    <w:rPr>
                      <w:lang w:val="de-DE" w:eastAsia="ja-JP"/>
                    </w:rPr>
                  </w:pPr>
                  <w:r w:rsidRPr="00723A98">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4C233FF1" w14:textId="77777777" w:rsidR="00723A98" w:rsidRPr="00723A98" w:rsidRDefault="00723A98" w:rsidP="00723A98">
                  <w:pPr>
                    <w:spacing w:after="60" w:line="252" w:lineRule="auto"/>
                    <w:rPr>
                      <w:lang w:val="de-DE" w:eastAsia="ja-JP"/>
                    </w:rPr>
                  </w:pPr>
                  <w:r w:rsidRPr="00723A98">
                    <w:rPr>
                      <w:lang w:val="de-DE" w:eastAsia="ja-JP"/>
                    </w:rPr>
                    <w:t>100 MHz</w:t>
                  </w:r>
                </w:p>
                <w:p w14:paraId="7F58D152" w14:textId="72A54847" w:rsidR="00723A98" w:rsidRPr="00723A98" w:rsidRDefault="00723A98" w:rsidP="00723A98">
                  <w:pPr>
                    <w:spacing w:after="60" w:line="252" w:lineRule="auto"/>
                    <w:rPr>
                      <w:lang w:val="de-DE" w:eastAsia="ja-JP"/>
                    </w:rPr>
                  </w:pPr>
                  <w:r w:rsidRPr="00723A98">
                    <w:rPr>
                      <w:lang w:val="de-DE" w:eastAsia="ja-JP"/>
                    </w:rPr>
                    <w:t xml:space="preserve">1Rx </w:t>
                  </w:r>
                  <w:r>
                    <w:rPr>
                      <w:lang w:val="de-DE" w:eastAsia="ja-JP"/>
                    </w:rPr>
                    <w:t>or</w:t>
                  </w:r>
                  <w:r w:rsidRPr="00723A98">
                    <w:rPr>
                      <w:lang w:val="de-DE" w:eastAsia="ja-JP"/>
                    </w:rPr>
                    <w:t xml:space="preserve"> 2Rx</w:t>
                  </w:r>
                </w:p>
                <w:p w14:paraId="0D632FA7" w14:textId="77777777" w:rsidR="00723A98" w:rsidRPr="00723A98" w:rsidRDefault="00723A98" w:rsidP="00723A98">
                  <w:pPr>
                    <w:spacing w:after="60" w:line="252" w:lineRule="auto"/>
                    <w:rPr>
                      <w:lang w:val="de-DE" w:eastAsia="ja-JP"/>
                    </w:rPr>
                  </w:pPr>
                  <w:r w:rsidRPr="00723A98">
                    <w:rPr>
                      <w:lang w:val="de-DE" w:eastAsia="ja-JP"/>
                    </w:rPr>
                    <w:t>Max 16QAM in DL</w:t>
                  </w:r>
                </w:p>
                <w:p w14:paraId="3127CCB2" w14:textId="77777777" w:rsidR="00723A98" w:rsidRPr="00723A98" w:rsidRDefault="00723A98" w:rsidP="00723A98">
                  <w:pPr>
                    <w:spacing w:after="60" w:line="252" w:lineRule="auto"/>
                    <w:rPr>
                      <w:lang w:val="de-DE" w:eastAsia="ja-JP"/>
                    </w:rPr>
                  </w:pPr>
                  <w:r w:rsidRPr="00723A98">
                    <w:rPr>
                      <w:lang w:val="de-DE" w:eastAsia="ja-JP"/>
                    </w:rPr>
                    <w:t>Max 16QAM in UL</w:t>
                  </w:r>
                </w:p>
              </w:tc>
            </w:tr>
          </w:tbl>
          <w:p w14:paraId="3015CB71" w14:textId="77777777" w:rsidR="00723A98" w:rsidRDefault="00723A98">
            <w:pPr>
              <w:rPr>
                <w:lang w:eastAsia="zh-CN"/>
              </w:rPr>
            </w:pPr>
          </w:p>
        </w:tc>
      </w:tr>
      <w:tr w:rsidR="00B81386" w14:paraId="1C5C7CD7" w14:textId="77777777" w:rsidTr="0055614D">
        <w:tc>
          <w:tcPr>
            <w:tcW w:w="1493" w:type="dxa"/>
            <w:tcMar>
              <w:top w:w="0" w:type="dxa"/>
              <w:left w:w="108" w:type="dxa"/>
              <w:bottom w:w="0" w:type="dxa"/>
              <w:right w:w="108" w:type="dxa"/>
            </w:tcMar>
          </w:tcPr>
          <w:p w14:paraId="036EF9D4" w14:textId="2FC49201" w:rsidR="00B81386" w:rsidRPr="00B81386" w:rsidRDefault="00B81386">
            <w:pPr>
              <w:rPr>
                <w:b/>
                <w:bCs/>
                <w:lang w:eastAsia="zh-CN"/>
              </w:rPr>
            </w:pPr>
            <w:r w:rsidRPr="00B81386">
              <w:rPr>
                <w:b/>
                <w:bCs/>
                <w:lang w:eastAsia="zh-CN"/>
              </w:rPr>
              <w:lastRenderedPageBreak/>
              <w:t>FL5</w:t>
            </w:r>
          </w:p>
        </w:tc>
        <w:tc>
          <w:tcPr>
            <w:tcW w:w="7592" w:type="dxa"/>
            <w:gridSpan w:val="2"/>
          </w:tcPr>
          <w:p w14:paraId="30F909BF" w14:textId="21E2F7D8" w:rsidR="00B81386" w:rsidRDefault="00853E29" w:rsidP="00B81386">
            <w:pPr>
              <w:spacing w:line="240" w:lineRule="auto"/>
              <w:jc w:val="left"/>
              <w:rPr>
                <w:lang w:val="en-GB"/>
              </w:rPr>
            </w:pPr>
            <w:r>
              <w:rPr>
                <w:lang w:val="en-GB"/>
              </w:rPr>
              <w:t xml:space="preserve">FL note: The clarification notes on evaluation assumptions have been added to some tables of low-loading and medium-loading. </w:t>
            </w:r>
            <w:r w:rsidR="002E580E">
              <w:rPr>
                <w:lang w:val="en-GB"/>
              </w:rPr>
              <w:t xml:space="preserve">The numbers in the </w:t>
            </w:r>
            <w:r w:rsidR="00142F29">
              <w:rPr>
                <w:lang w:val="en-GB"/>
              </w:rPr>
              <w:t xml:space="preserve">tables </w:t>
            </w:r>
            <w:r w:rsidR="00444241">
              <w:rPr>
                <w:lang w:val="en-GB"/>
              </w:rPr>
              <w:t xml:space="preserve">have been </w:t>
            </w:r>
            <w:r w:rsidR="00142F29">
              <w:rPr>
                <w:lang w:val="en-GB"/>
              </w:rPr>
              <w:t xml:space="preserve">updated </w:t>
            </w:r>
            <w:r w:rsidR="00444241">
              <w:rPr>
                <w:lang w:val="en-GB"/>
              </w:rPr>
              <w:t xml:space="preserve">also based on the latest </w:t>
            </w:r>
            <w:r w:rsidR="00142F29">
              <w:rPr>
                <w:lang w:val="en-GB"/>
              </w:rPr>
              <w:t xml:space="preserve">evaluation results in the </w:t>
            </w:r>
            <w:r w:rsidR="00444241">
              <w:rPr>
                <w:lang w:val="en-GB"/>
              </w:rPr>
              <w:t>version v</w:t>
            </w:r>
            <w:r w:rsidR="00142F29">
              <w:rPr>
                <w:lang w:val="en-GB"/>
              </w:rPr>
              <w:t>012.</w:t>
            </w:r>
          </w:p>
          <w:p w14:paraId="21ABEA43" w14:textId="77777777" w:rsidR="00853E29" w:rsidRDefault="00B81386" w:rsidP="00853E29">
            <w:pPr>
              <w:rPr>
                <w:rFonts w:eastAsiaTheme="minorEastAsia"/>
                <w:lang w:eastAsia="zh-CN"/>
              </w:rPr>
            </w:pPr>
            <w:r>
              <w:rPr>
                <w:lang w:val="en-GB"/>
              </w:rPr>
              <w:t xml:space="preserve">Based on the received response, </w:t>
            </w:r>
            <w:r w:rsidR="00853E29">
              <w:rPr>
                <w:rFonts w:eastAsiaTheme="minorEastAsia"/>
                <w:lang w:eastAsia="zh-CN"/>
              </w:rPr>
              <w:t>the FL’s updated suggestion is as following.</w:t>
            </w:r>
          </w:p>
          <w:p w14:paraId="5B46D4DE" w14:textId="3A1B0EA0" w:rsidR="00853E29" w:rsidRPr="00F1467A" w:rsidRDefault="00853E29" w:rsidP="00853E2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4</w:t>
            </w:r>
            <w:r w:rsidRPr="00F1467A">
              <w:rPr>
                <w:rFonts w:eastAsia="Times New Roman"/>
                <w:b/>
                <w:bCs/>
                <w:color w:val="000000"/>
                <w:highlight w:val="yellow"/>
                <w:u w:val="single"/>
                <w:shd w:val="clear" w:color="auto" w:fill="FFFFFF"/>
              </w:rPr>
              <w:t>-1:</w:t>
            </w:r>
          </w:p>
          <w:p w14:paraId="47614242" w14:textId="7A223AE8" w:rsidR="00853E29" w:rsidRDefault="00853E29" w:rsidP="00853E29">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7937B03F" w14:textId="7D557DF2" w:rsidR="00853E29" w:rsidRPr="00853E29" w:rsidRDefault="00853E29" w:rsidP="00853E29">
            <w:pPr>
              <w:pStyle w:val="ListParagraph"/>
              <w:numPr>
                <w:ilvl w:val="1"/>
                <w:numId w:val="19"/>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w:t>
            </w:r>
            <w:r w:rsidRPr="00853E29">
              <w:rPr>
                <w:rFonts w:ascii="Times New Roman" w:hAnsi="Times New Roman"/>
                <w:sz w:val="20"/>
                <w:szCs w:val="20"/>
              </w:rPr>
              <w:t>to catch potential typos</w:t>
            </w:r>
            <w:r>
              <w:rPr>
                <w:rFonts w:ascii="Times New Roman" w:hAnsi="Times New Roman"/>
                <w:sz w:val="20"/>
                <w:szCs w:val="20"/>
              </w:rPr>
              <w:t>) and a clarification of evaluation assumption</w:t>
            </w:r>
          </w:p>
          <w:p w14:paraId="53CDA121" w14:textId="6B6D7AD4" w:rsidR="00853E29" w:rsidRPr="00853E29" w:rsidRDefault="00853E29" w:rsidP="00853E29">
            <w:pPr>
              <w:pStyle w:val="ListParagraph"/>
              <w:numPr>
                <w:ilvl w:val="1"/>
                <w:numId w:val="19"/>
              </w:numPr>
              <w:overflowPunct w:val="0"/>
              <w:autoSpaceDE w:val="0"/>
              <w:autoSpaceDN w:val="0"/>
              <w:spacing w:after="120" w:line="240" w:lineRule="auto"/>
              <w:ind w:left="720"/>
              <w:textAlignment w:val="baseline"/>
              <w:rPr>
                <w:rFonts w:ascii="Times New Roman" w:hAnsi="Times New Roman"/>
                <w:sz w:val="20"/>
                <w:szCs w:val="20"/>
              </w:rPr>
            </w:pPr>
            <w:r w:rsidRPr="00853E29">
              <w:rPr>
                <w:rFonts w:ascii="Times New Roman" w:hAnsi="Times New Roman"/>
                <w:sz w:val="20"/>
                <w:szCs w:val="20"/>
              </w:rPr>
              <w:t xml:space="preserve">Up to editor to decide whether </w:t>
            </w:r>
            <w:r>
              <w:rPr>
                <w:rFonts w:ascii="Times New Roman" w:hAnsi="Times New Roman"/>
                <w:sz w:val="20"/>
                <w:szCs w:val="20"/>
              </w:rPr>
              <w:t>to include evaluation assumption notes to all the tables.</w:t>
            </w:r>
          </w:p>
          <w:p w14:paraId="7B418A1D" w14:textId="474F5E22" w:rsidR="00B81386" w:rsidRPr="00B81386" w:rsidRDefault="00B81386" w:rsidP="00853E29">
            <w:pPr>
              <w:spacing w:line="240" w:lineRule="auto"/>
              <w:jc w:val="left"/>
              <w:rPr>
                <w:lang w:val="en-GB"/>
              </w:rPr>
            </w:pPr>
          </w:p>
        </w:tc>
      </w:tr>
      <w:tr w:rsidR="00B81386" w14:paraId="0BB23BEA" w14:textId="77777777">
        <w:tc>
          <w:tcPr>
            <w:tcW w:w="1493" w:type="dxa"/>
            <w:tcMar>
              <w:top w:w="0" w:type="dxa"/>
              <w:left w:w="108" w:type="dxa"/>
              <w:bottom w:w="0" w:type="dxa"/>
              <w:right w:w="108" w:type="dxa"/>
            </w:tcMar>
          </w:tcPr>
          <w:p w14:paraId="283A6C89" w14:textId="77777777" w:rsidR="00B81386" w:rsidRDefault="00B81386">
            <w:pPr>
              <w:rPr>
                <w:lang w:eastAsia="zh-CN"/>
              </w:rPr>
            </w:pPr>
          </w:p>
        </w:tc>
        <w:tc>
          <w:tcPr>
            <w:tcW w:w="1922" w:type="dxa"/>
          </w:tcPr>
          <w:p w14:paraId="64628ABA" w14:textId="77777777" w:rsidR="00B81386" w:rsidRDefault="00B81386">
            <w:pPr>
              <w:rPr>
                <w:lang w:eastAsia="sv-SE"/>
              </w:rPr>
            </w:pPr>
          </w:p>
        </w:tc>
        <w:tc>
          <w:tcPr>
            <w:tcW w:w="5670" w:type="dxa"/>
            <w:tcMar>
              <w:top w:w="0" w:type="dxa"/>
              <w:left w:w="108" w:type="dxa"/>
              <w:bottom w:w="0" w:type="dxa"/>
              <w:right w:w="108" w:type="dxa"/>
            </w:tcMar>
          </w:tcPr>
          <w:p w14:paraId="3370DBEF" w14:textId="77777777" w:rsidR="00B81386" w:rsidRPr="00B81386" w:rsidRDefault="00B81386" w:rsidP="00B81386">
            <w:pPr>
              <w:spacing w:line="240" w:lineRule="auto"/>
              <w:jc w:val="left"/>
              <w:rPr>
                <w:lang w:val="en-GB"/>
              </w:rPr>
            </w:pPr>
          </w:p>
        </w:tc>
      </w:tr>
    </w:tbl>
    <w:p w14:paraId="515EB591" w14:textId="77777777" w:rsidR="006E493E" w:rsidRDefault="006E493E">
      <w:pPr>
        <w:rPr>
          <w:lang w:eastAsia="zh-CN"/>
        </w:rPr>
      </w:pPr>
    </w:p>
    <w:p w14:paraId="39686DB8" w14:textId="77777777" w:rsidR="006E493E" w:rsidRDefault="00D3236F">
      <w:pPr>
        <w:rPr>
          <w:b/>
          <w:i/>
          <w:u w:val="single"/>
          <w:lang w:val="en-GB" w:eastAsia="zh-CN"/>
        </w:rPr>
      </w:pPr>
      <w:r>
        <w:rPr>
          <w:b/>
          <w:i/>
          <w:u w:val="single"/>
          <w:lang w:val="en-GB" w:eastAsia="zh-CN"/>
        </w:rPr>
        <w:t>Summary of observations:</w:t>
      </w:r>
    </w:p>
    <w:p w14:paraId="7645F0DA" w14:textId="6394101B" w:rsidR="006E493E" w:rsidRDefault="00D3236F">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435C032" w14:textId="77777777" w:rsidR="006E493E" w:rsidRDefault="00D3236F">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4D1B38AC" w14:textId="77777777" w:rsidR="006E493E" w:rsidRDefault="00D3236F">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859F7BA" w14:textId="77777777" w:rsidR="006E493E" w:rsidRDefault="00D3236F">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1E815ADC" w14:textId="77777777" w:rsidR="006E493E" w:rsidRPr="00052E43" w:rsidRDefault="00D3236F">
      <w:pPr>
        <w:rPr>
          <w:b/>
          <w:u w:val="single"/>
        </w:rPr>
      </w:pPr>
      <w:r w:rsidRPr="00052E43">
        <w:rPr>
          <w:b/>
          <w:u w:val="single"/>
        </w:rPr>
        <w:t>Moderator’s observation</w:t>
      </w:r>
    </w:p>
    <w:p w14:paraId="63877DEA" w14:textId="77777777" w:rsidR="006E493E" w:rsidRPr="00052E43" w:rsidRDefault="00D3236F">
      <w:pPr>
        <w:pStyle w:val="ListParagraph"/>
        <w:numPr>
          <w:ilvl w:val="0"/>
          <w:numId w:val="19"/>
        </w:numPr>
        <w:spacing w:after="120"/>
        <w:rPr>
          <w:lang w:val="en-GB" w:eastAsia="zh-CN"/>
        </w:rPr>
      </w:pPr>
      <w:r w:rsidRPr="00052E43">
        <w:rPr>
          <w:rFonts w:ascii="Times New Roman" w:eastAsia="宋体" w:hAnsi="Times New Roman"/>
          <w:sz w:val="20"/>
          <w:szCs w:val="20"/>
          <w:lang w:val="en-GB" w:eastAsia="zh-CN"/>
        </w:rPr>
        <w:lastRenderedPageBreak/>
        <w:t>P1: When the RedCap traffic volume is low (e.g. under the assumption of the IM model as defined in TR 38.840), there is little impact on eMBB UE performance and little impact on cell-average spectral efficiency</w:t>
      </w:r>
    </w:p>
    <w:p w14:paraId="5FF66B99" w14:textId="77777777" w:rsidR="006E493E" w:rsidRPr="00052E43" w:rsidRDefault="00D3236F">
      <w:pPr>
        <w:pStyle w:val="ListParagraph"/>
        <w:numPr>
          <w:ilvl w:val="0"/>
          <w:numId w:val="19"/>
        </w:numPr>
        <w:spacing w:after="120"/>
        <w:rPr>
          <w:lang w:val="en-GB" w:eastAsia="zh-CN"/>
        </w:rPr>
      </w:pPr>
      <w:r w:rsidRPr="00052E43">
        <w:rPr>
          <w:rFonts w:ascii="Times New Roman" w:eastAsia="宋体"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0B8AB483" w14:textId="77777777" w:rsidR="006E493E" w:rsidRPr="00052E43" w:rsidRDefault="00D3236F">
      <w:pPr>
        <w:pStyle w:val="ListParagraph"/>
        <w:numPr>
          <w:ilvl w:val="0"/>
          <w:numId w:val="19"/>
        </w:numPr>
        <w:spacing w:after="120"/>
        <w:rPr>
          <w:lang w:val="en-GB" w:eastAsia="zh-CN"/>
        </w:rPr>
      </w:pPr>
      <w:r w:rsidRPr="00052E43">
        <w:rPr>
          <w:rFonts w:ascii="Times New Roman" w:eastAsia="宋体" w:hAnsi="Times New Roman"/>
          <w:sz w:val="20"/>
          <w:szCs w:val="20"/>
          <w:lang w:val="en-GB" w:eastAsia="zh-CN"/>
        </w:rPr>
        <w:t>P3: The loss of uplink capacity performance is much lower than in the downlink</w:t>
      </w:r>
    </w:p>
    <w:p w14:paraId="633BB697" w14:textId="77777777" w:rsidR="006E493E" w:rsidRPr="00052E43" w:rsidRDefault="006E493E">
      <w:pPr>
        <w:spacing w:after="120"/>
        <w:rPr>
          <w:lang w:val="en-GB" w:eastAsia="zh-CN"/>
        </w:rPr>
      </w:pPr>
    </w:p>
    <w:p w14:paraId="04D8B71F" w14:textId="77777777" w:rsidR="006E493E" w:rsidRDefault="00D3236F">
      <w:pPr>
        <w:rPr>
          <w:b/>
          <w:bCs/>
        </w:rPr>
      </w:pPr>
      <w:r w:rsidRPr="00052E43">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EE25D4" w14:textId="77777777">
        <w:tc>
          <w:tcPr>
            <w:tcW w:w="1493" w:type="dxa"/>
            <w:shd w:val="clear" w:color="auto" w:fill="D9D9D9"/>
            <w:tcMar>
              <w:top w:w="0" w:type="dxa"/>
              <w:left w:w="108" w:type="dxa"/>
              <w:bottom w:w="0" w:type="dxa"/>
              <w:right w:w="108" w:type="dxa"/>
            </w:tcMar>
          </w:tcPr>
          <w:p w14:paraId="08F5C1D5" w14:textId="77777777" w:rsidR="006E493E" w:rsidRDefault="00D3236F">
            <w:pPr>
              <w:rPr>
                <w:b/>
                <w:bCs/>
                <w:lang w:eastAsia="sv-SE"/>
              </w:rPr>
            </w:pPr>
            <w:r>
              <w:rPr>
                <w:b/>
                <w:bCs/>
                <w:lang w:eastAsia="sv-SE"/>
              </w:rPr>
              <w:t>Company</w:t>
            </w:r>
          </w:p>
        </w:tc>
        <w:tc>
          <w:tcPr>
            <w:tcW w:w="1922" w:type="dxa"/>
            <w:shd w:val="clear" w:color="auto" w:fill="D9D9D9"/>
          </w:tcPr>
          <w:p w14:paraId="5719CA3D"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707967" w14:textId="77777777" w:rsidR="006E493E" w:rsidRDefault="00D3236F">
            <w:pPr>
              <w:rPr>
                <w:b/>
                <w:bCs/>
                <w:lang w:eastAsia="sv-SE"/>
              </w:rPr>
            </w:pPr>
            <w:r>
              <w:rPr>
                <w:b/>
                <w:bCs/>
                <w:color w:val="000000"/>
                <w:lang w:eastAsia="sv-SE"/>
              </w:rPr>
              <w:t>Comments</w:t>
            </w:r>
          </w:p>
        </w:tc>
      </w:tr>
      <w:tr w:rsidR="006E493E" w14:paraId="024F6E4B" w14:textId="77777777">
        <w:tc>
          <w:tcPr>
            <w:tcW w:w="1493" w:type="dxa"/>
            <w:tcMar>
              <w:top w:w="0" w:type="dxa"/>
              <w:left w:w="108" w:type="dxa"/>
              <w:bottom w:w="0" w:type="dxa"/>
              <w:right w:w="108" w:type="dxa"/>
            </w:tcMar>
          </w:tcPr>
          <w:p w14:paraId="372E25CF" w14:textId="77777777" w:rsidR="006E493E" w:rsidRDefault="00D3236F">
            <w:pPr>
              <w:rPr>
                <w:lang w:eastAsia="zh-CN"/>
              </w:rPr>
            </w:pPr>
            <w:r>
              <w:rPr>
                <w:rFonts w:hint="eastAsia"/>
                <w:lang w:eastAsia="zh-CN"/>
              </w:rPr>
              <w:t>v</w:t>
            </w:r>
            <w:r>
              <w:rPr>
                <w:lang w:eastAsia="zh-CN"/>
              </w:rPr>
              <w:t>ivo</w:t>
            </w:r>
          </w:p>
        </w:tc>
        <w:tc>
          <w:tcPr>
            <w:tcW w:w="1922" w:type="dxa"/>
          </w:tcPr>
          <w:p w14:paraId="006D5058" w14:textId="77777777" w:rsidR="006E493E" w:rsidRDefault="006E493E">
            <w:pPr>
              <w:rPr>
                <w:lang w:eastAsia="sv-SE"/>
              </w:rPr>
            </w:pPr>
          </w:p>
        </w:tc>
        <w:tc>
          <w:tcPr>
            <w:tcW w:w="5670" w:type="dxa"/>
            <w:tcMar>
              <w:top w:w="0" w:type="dxa"/>
              <w:left w:w="108" w:type="dxa"/>
              <w:bottom w:w="0" w:type="dxa"/>
              <w:right w:w="108" w:type="dxa"/>
            </w:tcMar>
          </w:tcPr>
          <w:p w14:paraId="7CAFE0C9" w14:textId="77777777" w:rsidR="006E493E" w:rsidRDefault="00D3236F">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E493E" w14:paraId="03B40192" w14:textId="77777777">
        <w:tc>
          <w:tcPr>
            <w:tcW w:w="1493" w:type="dxa"/>
            <w:tcMar>
              <w:top w:w="0" w:type="dxa"/>
              <w:left w:w="108" w:type="dxa"/>
              <w:bottom w:w="0" w:type="dxa"/>
              <w:right w:w="108" w:type="dxa"/>
            </w:tcMar>
          </w:tcPr>
          <w:p w14:paraId="3C46E839" w14:textId="77777777" w:rsidR="006E493E" w:rsidRDefault="00D3236F">
            <w:pPr>
              <w:rPr>
                <w:lang w:eastAsia="sv-SE"/>
              </w:rPr>
            </w:pPr>
            <w:r>
              <w:rPr>
                <w:lang w:eastAsia="sv-SE"/>
              </w:rPr>
              <w:t>Futurewei</w:t>
            </w:r>
          </w:p>
        </w:tc>
        <w:tc>
          <w:tcPr>
            <w:tcW w:w="1922" w:type="dxa"/>
          </w:tcPr>
          <w:p w14:paraId="0747964C"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605DA5F1" w14:textId="77777777" w:rsidR="006E493E" w:rsidRDefault="00D3236F">
            <w:pPr>
              <w:rPr>
                <w:lang w:eastAsia="sv-SE"/>
              </w:rPr>
            </w:pPr>
            <w:r>
              <w:rPr>
                <w:lang w:eastAsia="zh-CN"/>
              </w:rPr>
              <w:t>It is important to capture the results to address the operator concerns. We are not OK to only capture P1 without P2</w:t>
            </w:r>
          </w:p>
        </w:tc>
      </w:tr>
      <w:tr w:rsidR="006E493E" w14:paraId="2C662DE9" w14:textId="77777777">
        <w:tc>
          <w:tcPr>
            <w:tcW w:w="1493" w:type="dxa"/>
            <w:tcMar>
              <w:top w:w="0" w:type="dxa"/>
              <w:left w:w="108" w:type="dxa"/>
              <w:bottom w:w="0" w:type="dxa"/>
              <w:right w:w="108" w:type="dxa"/>
            </w:tcMar>
          </w:tcPr>
          <w:p w14:paraId="2BACEA8C" w14:textId="77777777" w:rsidR="006E493E" w:rsidRDefault="00D3236F">
            <w:pPr>
              <w:rPr>
                <w:lang w:eastAsia="sv-SE"/>
              </w:rPr>
            </w:pPr>
            <w:r>
              <w:rPr>
                <w:lang w:eastAsia="sv-SE"/>
              </w:rPr>
              <w:t>Ericsson</w:t>
            </w:r>
          </w:p>
        </w:tc>
        <w:tc>
          <w:tcPr>
            <w:tcW w:w="1922" w:type="dxa"/>
          </w:tcPr>
          <w:p w14:paraId="23AED2A8" w14:textId="77777777" w:rsidR="006E493E" w:rsidRDefault="006E493E">
            <w:pPr>
              <w:rPr>
                <w:lang w:eastAsia="sv-SE"/>
              </w:rPr>
            </w:pPr>
          </w:p>
        </w:tc>
        <w:tc>
          <w:tcPr>
            <w:tcW w:w="5670" w:type="dxa"/>
            <w:tcMar>
              <w:top w:w="0" w:type="dxa"/>
              <w:left w:w="108" w:type="dxa"/>
              <w:bottom w:w="0" w:type="dxa"/>
              <w:right w:w="108" w:type="dxa"/>
            </w:tcMar>
          </w:tcPr>
          <w:p w14:paraId="04D429B0" w14:textId="77777777" w:rsidR="006E493E" w:rsidRDefault="00D3236F">
            <w:pPr>
              <w:rPr>
                <w:lang w:eastAsia="sv-SE"/>
              </w:rPr>
            </w:pPr>
            <w:r>
              <w:rPr>
                <w:lang w:eastAsia="sv-SE"/>
              </w:rPr>
              <w:t>P1: okay</w:t>
            </w:r>
          </w:p>
          <w:p w14:paraId="5A4FF052" w14:textId="77777777" w:rsidR="006E493E" w:rsidRDefault="00D3236F">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47C35A26" w14:textId="77777777" w:rsidR="006E493E" w:rsidRDefault="00D3236F">
            <w:pPr>
              <w:rPr>
                <w:lang w:eastAsia="sv-SE"/>
              </w:rPr>
            </w:pPr>
            <w:r>
              <w:rPr>
                <w:lang w:eastAsia="sv-SE"/>
              </w:rPr>
              <w:t>P3: okay</w:t>
            </w:r>
          </w:p>
        </w:tc>
      </w:tr>
      <w:tr w:rsidR="006E493E" w14:paraId="11C95A12" w14:textId="77777777">
        <w:tc>
          <w:tcPr>
            <w:tcW w:w="1493" w:type="dxa"/>
            <w:tcMar>
              <w:top w:w="0" w:type="dxa"/>
              <w:left w:w="108" w:type="dxa"/>
              <w:bottom w:w="0" w:type="dxa"/>
              <w:right w:w="108" w:type="dxa"/>
            </w:tcMar>
          </w:tcPr>
          <w:p w14:paraId="66FC0FC5" w14:textId="77777777" w:rsidR="006E493E" w:rsidRDefault="00D3236F">
            <w:pPr>
              <w:rPr>
                <w:rFonts w:eastAsia="Malgun Gothic"/>
                <w:lang w:eastAsia="ko-KR"/>
              </w:rPr>
            </w:pPr>
            <w:r>
              <w:rPr>
                <w:rFonts w:eastAsia="Malgun Gothic" w:hint="eastAsia"/>
                <w:lang w:eastAsia="ko-KR"/>
              </w:rPr>
              <w:t>Samsung</w:t>
            </w:r>
          </w:p>
        </w:tc>
        <w:tc>
          <w:tcPr>
            <w:tcW w:w="1922" w:type="dxa"/>
          </w:tcPr>
          <w:p w14:paraId="6EF5E762" w14:textId="77777777" w:rsidR="006E493E" w:rsidRDefault="006E493E">
            <w:pPr>
              <w:rPr>
                <w:lang w:eastAsia="sv-SE"/>
              </w:rPr>
            </w:pPr>
          </w:p>
        </w:tc>
        <w:tc>
          <w:tcPr>
            <w:tcW w:w="5670" w:type="dxa"/>
            <w:tcMar>
              <w:top w:w="0" w:type="dxa"/>
              <w:left w:w="108" w:type="dxa"/>
              <w:bottom w:w="0" w:type="dxa"/>
              <w:right w:w="108" w:type="dxa"/>
            </w:tcMar>
          </w:tcPr>
          <w:p w14:paraId="6ABA8D3D" w14:textId="77777777" w:rsidR="006E493E" w:rsidRDefault="00D3236F">
            <w:pPr>
              <w:rPr>
                <w:rFonts w:eastAsia="Malgun Gothic"/>
                <w:lang w:eastAsia="ko-KR"/>
              </w:rPr>
            </w:pPr>
            <w:r>
              <w:rPr>
                <w:rFonts w:eastAsia="Malgun Gothic"/>
                <w:lang w:eastAsia="ko-KR"/>
              </w:rPr>
              <w:t>The comment in Q 4-1 should be addressed before agreeing it.</w:t>
            </w:r>
          </w:p>
        </w:tc>
      </w:tr>
      <w:tr w:rsidR="006E493E" w14:paraId="18C7CE56" w14:textId="77777777">
        <w:tc>
          <w:tcPr>
            <w:tcW w:w="1493" w:type="dxa"/>
            <w:tcMar>
              <w:top w:w="0" w:type="dxa"/>
              <w:left w:w="108" w:type="dxa"/>
              <w:bottom w:w="0" w:type="dxa"/>
              <w:right w:w="108" w:type="dxa"/>
            </w:tcMar>
          </w:tcPr>
          <w:p w14:paraId="74911025"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Pr>
          <w:p w14:paraId="7C2550B3" w14:textId="77777777" w:rsidR="006E493E" w:rsidRDefault="006E493E">
            <w:pPr>
              <w:rPr>
                <w:lang w:eastAsia="sv-SE"/>
              </w:rPr>
            </w:pPr>
          </w:p>
        </w:tc>
        <w:tc>
          <w:tcPr>
            <w:tcW w:w="5670" w:type="dxa"/>
            <w:tcMar>
              <w:top w:w="0" w:type="dxa"/>
              <w:left w:w="108" w:type="dxa"/>
              <w:bottom w:w="0" w:type="dxa"/>
              <w:right w:w="108" w:type="dxa"/>
            </w:tcMar>
          </w:tcPr>
          <w:p w14:paraId="3E95ED92" w14:textId="77777777" w:rsidR="006E493E" w:rsidRDefault="00D3236F">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444379FB" w14:textId="77777777" w:rsidR="006E493E" w:rsidRDefault="006E493E">
      <w:pPr>
        <w:spacing w:after="120"/>
        <w:rPr>
          <w:lang w:val="en-GB" w:eastAsia="zh-CN"/>
        </w:rPr>
      </w:pPr>
    </w:p>
    <w:p w14:paraId="53AA4615" w14:textId="4EDFBC4C" w:rsidR="00052E43" w:rsidRDefault="00052E43" w:rsidP="00052E43">
      <w:pPr>
        <w:rPr>
          <w:b/>
          <w:bCs/>
        </w:rPr>
      </w:pPr>
      <w:r w:rsidRPr="009F1280">
        <w:rPr>
          <w:b/>
          <w:bCs/>
          <w:highlight w:val="yellow"/>
        </w:rPr>
        <w:t>[FL5]</w:t>
      </w:r>
      <w:r w:rsidRPr="009F1280">
        <w:rPr>
          <w:b/>
          <w:bCs/>
        </w:rPr>
        <w:t xml:space="preserve"> Based on the </w:t>
      </w:r>
      <w:r>
        <w:rPr>
          <w:rFonts w:eastAsia="等线"/>
          <w:b/>
          <w:bCs/>
        </w:rPr>
        <w:t xml:space="preserve">received response, </w:t>
      </w:r>
      <w:r w:rsidRPr="009F1280">
        <w:rPr>
          <w:b/>
          <w:bCs/>
        </w:rPr>
        <w:t xml:space="preserve">the </w:t>
      </w:r>
      <w:r w:rsidR="00681E36">
        <w:rPr>
          <w:b/>
          <w:bCs/>
        </w:rPr>
        <w:t xml:space="preserve">FL’s updated </w:t>
      </w:r>
      <w:r>
        <w:rPr>
          <w:b/>
          <w:bCs/>
        </w:rPr>
        <w:t xml:space="preserve">text proposals </w:t>
      </w:r>
      <w:r w:rsidR="00681E36">
        <w:rPr>
          <w:b/>
          <w:bCs/>
        </w:rPr>
        <w:t>is as following</w:t>
      </w:r>
      <w:r>
        <w:rPr>
          <w:b/>
          <w:bCs/>
        </w:rPr>
        <w:t>.</w:t>
      </w:r>
    </w:p>
    <w:tbl>
      <w:tblPr>
        <w:tblStyle w:val="TableGrid"/>
        <w:tblW w:w="0" w:type="auto"/>
        <w:tblLook w:val="04A0" w:firstRow="1" w:lastRow="0" w:firstColumn="1" w:lastColumn="0" w:noHBand="0" w:noVBand="1"/>
      </w:tblPr>
      <w:tblGrid>
        <w:gridCol w:w="9962"/>
      </w:tblGrid>
      <w:tr w:rsidR="00052E43" w14:paraId="1CA6628A" w14:textId="77777777" w:rsidTr="00185A8E">
        <w:tc>
          <w:tcPr>
            <w:tcW w:w="9962" w:type="dxa"/>
          </w:tcPr>
          <w:p w14:paraId="464F76C2" w14:textId="758FF6F5" w:rsidR="00052E43" w:rsidRDefault="00052E43" w:rsidP="00185A8E">
            <w:pPr>
              <w:spacing w:after="0"/>
              <w:rPr>
                <w:rFonts w:eastAsia="Calibri"/>
                <w:lang w:val="en-GB" w:eastAsia="zh-CN"/>
              </w:rPr>
            </w:pPr>
            <w:r>
              <w:rPr>
                <w:rFonts w:eastAsia="Calibri"/>
                <w:lang w:val="en-GB" w:eastAsia="zh-CN"/>
              </w:rPr>
              <w:t>The SLS evaluation</w:t>
            </w:r>
            <w:r w:rsidR="00E92F59">
              <w:rPr>
                <w:rFonts w:eastAsia="Calibri"/>
                <w:lang w:val="en-GB" w:eastAsia="zh-CN"/>
              </w:rPr>
              <w:t xml:space="preserve">s </w:t>
            </w:r>
            <w:r>
              <w:rPr>
                <w:rFonts w:eastAsia="Calibri"/>
                <w:lang w:val="en-GB" w:eastAsia="zh-CN"/>
              </w:rPr>
              <w:t>for the impact</w:t>
            </w:r>
            <w:r w:rsidR="00681E36">
              <w:rPr>
                <w:rFonts w:eastAsia="Calibri"/>
                <w:lang w:val="en-GB" w:eastAsia="zh-CN"/>
              </w:rPr>
              <w:t>s</w:t>
            </w:r>
            <w:r>
              <w:rPr>
                <w:rFonts w:eastAsia="Calibri"/>
                <w:lang w:val="en-GB" w:eastAsia="zh-CN"/>
              </w:rPr>
              <w:t xml:space="preserve"> of UE complexity reduction </w:t>
            </w:r>
            <w:r w:rsidR="000C054B">
              <w:rPr>
                <w:rFonts w:eastAsia="Calibri"/>
                <w:lang w:val="en-GB" w:eastAsia="zh-CN"/>
              </w:rPr>
              <w:t xml:space="preserve">and antenna inefficiency </w:t>
            </w:r>
            <w:r>
              <w:rPr>
                <w:rFonts w:eastAsia="Calibri"/>
                <w:lang w:val="en-GB" w:eastAsia="zh-CN"/>
              </w:rPr>
              <w:t xml:space="preserve">to network capacity and spectrum efficiency are summarized in Table </w:t>
            </w:r>
            <w:r w:rsidR="00DB0650">
              <w:rPr>
                <w:rFonts w:eastAsia="Calibri"/>
                <w:lang w:val="en-GB" w:eastAsia="zh-CN"/>
              </w:rPr>
              <w:t>4</w:t>
            </w:r>
            <w:r>
              <w:rPr>
                <w:rFonts w:eastAsia="Calibri"/>
                <w:lang w:val="en-GB" w:eastAsia="zh-CN"/>
              </w:rPr>
              <w:t xml:space="preserve">-1 to </w:t>
            </w:r>
            <w:r w:rsidR="00DB0650">
              <w:rPr>
                <w:rFonts w:eastAsia="Calibri"/>
                <w:lang w:val="en-GB" w:eastAsia="zh-CN"/>
              </w:rPr>
              <w:t>4</w:t>
            </w:r>
            <w:r>
              <w:rPr>
                <w:rFonts w:eastAsia="Calibri"/>
                <w:lang w:val="en-GB" w:eastAsia="zh-CN"/>
              </w:rPr>
              <w:t xml:space="preserve">-24. </w:t>
            </w:r>
            <w:r w:rsidR="00681E36">
              <w:rPr>
                <w:rFonts w:eastAsia="Calibri"/>
                <w:lang w:val="en-GB" w:eastAsia="zh-CN"/>
              </w:rPr>
              <w:t>B</w:t>
            </w:r>
            <w:r>
              <w:rPr>
                <w:rFonts w:eastAsia="Calibri"/>
                <w:lang w:val="en-GB" w:eastAsia="zh-CN"/>
              </w:rPr>
              <w:t xml:space="preserve">urst </w:t>
            </w:r>
            <w:r w:rsidR="00681E36">
              <w:rPr>
                <w:rFonts w:eastAsia="Calibri"/>
                <w:lang w:val="en-GB" w:eastAsia="zh-CN"/>
              </w:rPr>
              <w:t xml:space="preserve">traffic model </w:t>
            </w:r>
            <w:r>
              <w:rPr>
                <w:rFonts w:eastAsia="Calibri"/>
                <w:lang w:val="en-GB" w:eastAsia="zh-CN"/>
              </w:rPr>
              <w:t xml:space="preserve">and </w:t>
            </w:r>
            <w:r w:rsidR="00681E36">
              <w:rPr>
                <w:rFonts w:eastAsia="Calibri"/>
                <w:lang w:val="en-GB" w:eastAsia="zh-CN"/>
              </w:rPr>
              <w:t xml:space="preserve">optional </w:t>
            </w:r>
            <w:r>
              <w:rPr>
                <w:rFonts w:eastAsia="Calibri"/>
                <w:lang w:val="en-GB" w:eastAsia="zh-CN"/>
              </w:rPr>
              <w:t>full buffer traffic are considered.</w:t>
            </w:r>
          </w:p>
          <w:p w14:paraId="16BED4A7" w14:textId="423ACEC0" w:rsidR="00681E36" w:rsidRDefault="00052E43" w:rsidP="00052E43">
            <w:pPr>
              <w:rPr>
                <w:lang w:eastAsia="zh-CN"/>
              </w:rPr>
            </w:pPr>
            <w:r>
              <w:rPr>
                <w:lang w:eastAsia="zh-CN"/>
              </w:rPr>
              <w:t xml:space="preserve">For burst traffic evaluation, </w:t>
            </w:r>
            <w:r w:rsidR="00D31802">
              <w:rPr>
                <w:lang w:eastAsia="zh-CN"/>
              </w:rPr>
              <w:t xml:space="preserve">FTP model 3 is assumed for eMBB </w:t>
            </w:r>
            <w:r w:rsidR="00A233BA">
              <w:rPr>
                <w:lang w:eastAsia="zh-CN"/>
              </w:rPr>
              <w:t>users</w:t>
            </w:r>
            <w:r w:rsidR="00D31802">
              <w:rPr>
                <w:lang w:eastAsia="zh-CN"/>
              </w:rPr>
              <w:t xml:space="preserve">. The assumption of </w:t>
            </w:r>
            <w:r>
              <w:rPr>
                <w:lang w:eastAsia="zh-CN"/>
              </w:rPr>
              <w:t xml:space="preserve">traffic model </w:t>
            </w:r>
            <w:r w:rsidR="00D31802">
              <w:rPr>
                <w:lang w:eastAsia="zh-CN"/>
              </w:rPr>
              <w:t>for</w:t>
            </w:r>
            <w:r>
              <w:rPr>
                <w:lang w:eastAsia="zh-CN"/>
              </w:rPr>
              <w:t xml:space="preserve"> RedCap </w:t>
            </w:r>
            <w:r w:rsidR="00A233BA">
              <w:rPr>
                <w:lang w:eastAsia="zh-CN"/>
              </w:rPr>
              <w:t>users</w:t>
            </w:r>
            <w:r>
              <w:rPr>
                <w:lang w:eastAsia="zh-CN"/>
              </w:rPr>
              <w:t xml:space="preserve"> </w:t>
            </w:r>
            <w:r w:rsidR="00D31802">
              <w:rPr>
                <w:lang w:eastAsia="zh-CN"/>
              </w:rPr>
              <w:t>var</w:t>
            </w:r>
            <w:r w:rsidR="00A233BA">
              <w:rPr>
                <w:lang w:eastAsia="zh-CN"/>
              </w:rPr>
              <w:t>ies</w:t>
            </w:r>
            <w:r w:rsidR="00D31802">
              <w:rPr>
                <w:lang w:eastAsia="zh-CN"/>
              </w:rPr>
              <w:t xml:space="preserve"> across the </w:t>
            </w:r>
            <w:r>
              <w:rPr>
                <w:lang w:eastAsia="zh-CN"/>
              </w:rPr>
              <w:t xml:space="preserve">sourcing companies. </w:t>
            </w:r>
            <w:r w:rsidR="00681E36">
              <w:rPr>
                <w:lang w:eastAsia="zh-CN"/>
              </w:rPr>
              <w:t>T</w:t>
            </w:r>
            <w:r w:rsidR="00D31802">
              <w:rPr>
                <w:lang w:eastAsia="zh-CN"/>
              </w:rPr>
              <w:t xml:space="preserve">he </w:t>
            </w:r>
            <w:r w:rsidR="00D31802" w:rsidRPr="00DA4CF4">
              <w:rPr>
                <w:rFonts w:eastAsia="Calibri"/>
                <w:lang w:val="en-GB" w:eastAsia="zh-CN"/>
              </w:rPr>
              <w:t xml:space="preserve">instant message </w:t>
            </w:r>
            <w:r w:rsidR="00932B26" w:rsidRPr="00DA4CF4">
              <w:rPr>
                <w:rFonts w:eastAsia="Calibri"/>
                <w:lang w:val="en-GB" w:eastAsia="zh-CN"/>
              </w:rPr>
              <w:t xml:space="preserve">(IM) </w:t>
            </w:r>
            <w:r w:rsidR="00D31802" w:rsidRPr="00DA4CF4">
              <w:rPr>
                <w:rFonts w:eastAsia="Calibri"/>
                <w:lang w:val="en-GB" w:eastAsia="zh-CN"/>
              </w:rPr>
              <w:t xml:space="preserve">traffic model </w:t>
            </w:r>
            <w:r w:rsidR="00A233BA" w:rsidRPr="00DA4CF4">
              <w:rPr>
                <w:rFonts w:eastAsia="Calibri"/>
                <w:lang w:val="en-GB" w:eastAsia="zh-CN"/>
              </w:rPr>
              <w:t>which in average generates an offered load of 4x105 bits/s (0.1 MB payload every 2 s) i</w:t>
            </w:r>
            <w:r w:rsidR="00681E36" w:rsidRPr="00DA4CF4">
              <w:rPr>
                <w:rFonts w:eastAsia="Calibri"/>
                <w:lang w:val="en-GB" w:eastAsia="zh-CN"/>
              </w:rPr>
              <w:t xml:space="preserve">s assumed </w:t>
            </w:r>
            <w:r w:rsidR="00A233BA" w:rsidRPr="00DA4CF4">
              <w:rPr>
                <w:rFonts w:eastAsia="Calibri"/>
                <w:lang w:val="en-GB" w:eastAsia="zh-CN"/>
              </w:rPr>
              <w:t xml:space="preserve">for RedCap users </w:t>
            </w:r>
            <w:r w:rsidR="00681E36" w:rsidRPr="00DA4CF4">
              <w:rPr>
                <w:rFonts w:eastAsia="Calibri"/>
                <w:lang w:val="en-GB" w:eastAsia="zh-CN"/>
              </w:rPr>
              <w:t xml:space="preserve">by some sourcing companies. </w:t>
            </w:r>
            <w:r w:rsidR="00A233BA" w:rsidRPr="00DA4CF4">
              <w:rPr>
                <w:rFonts w:eastAsia="Calibri"/>
                <w:lang w:val="en-GB" w:eastAsia="zh-CN"/>
              </w:rPr>
              <w:t xml:space="preserve">Compared to </w:t>
            </w:r>
            <w:r w:rsidR="00932B26" w:rsidRPr="00DA4CF4">
              <w:rPr>
                <w:rFonts w:eastAsia="Calibri"/>
                <w:lang w:val="en-GB" w:eastAsia="zh-CN"/>
              </w:rPr>
              <w:t xml:space="preserve">the </w:t>
            </w:r>
            <w:r w:rsidR="00A233BA" w:rsidRPr="00DA4CF4">
              <w:rPr>
                <w:rFonts w:eastAsia="Calibri"/>
                <w:lang w:val="en-GB" w:eastAsia="zh-CN"/>
              </w:rPr>
              <w:t xml:space="preserve">assumed traffic model for the eMBB users which have an offered load of 2x107 bits/s (0.5 MB payload every 200 ms), the RedCap users will produce a </w:t>
            </w:r>
            <w:r w:rsidR="00DA4CF4" w:rsidRPr="00DA4CF4">
              <w:rPr>
                <w:rFonts w:eastAsia="Calibri"/>
                <w:lang w:val="en-GB" w:eastAsia="zh-CN"/>
              </w:rPr>
              <w:t xml:space="preserve">very low data volume </w:t>
            </w:r>
            <w:r w:rsidR="00A233BA" w:rsidRPr="00DA4CF4">
              <w:rPr>
                <w:rFonts w:eastAsia="Calibri"/>
                <w:lang w:val="en-GB" w:eastAsia="zh-CN"/>
              </w:rPr>
              <w:t xml:space="preserve">even with a 50-50 split of eMBB and RedCap users. The use of IM traffic for </w:t>
            </w:r>
            <w:r w:rsidR="00853E29" w:rsidRPr="00DA4CF4">
              <w:rPr>
                <w:rFonts w:eastAsia="Calibri"/>
                <w:lang w:val="en-GB" w:eastAsia="zh-CN"/>
              </w:rPr>
              <w:t xml:space="preserve">downlink capacity </w:t>
            </w:r>
            <w:r w:rsidR="00A233BA" w:rsidRPr="00DA4CF4">
              <w:rPr>
                <w:rFonts w:eastAsia="Calibri"/>
                <w:lang w:val="en-GB" w:eastAsia="zh-CN"/>
              </w:rPr>
              <w:t xml:space="preserve">evaluation corresponds to video surveillance and industrial wireless sensor use cases </w:t>
            </w:r>
            <w:r w:rsidR="00142F29" w:rsidRPr="00DA4CF4">
              <w:rPr>
                <w:rFonts w:eastAsia="Calibri"/>
                <w:lang w:val="en-GB" w:eastAsia="zh-CN"/>
              </w:rPr>
              <w:t xml:space="preserve">for </w:t>
            </w:r>
            <w:r w:rsidR="00A233BA" w:rsidRPr="00DA4CF4">
              <w:rPr>
                <w:rFonts w:eastAsia="Calibri"/>
                <w:lang w:val="en-GB" w:eastAsia="zh-CN"/>
              </w:rPr>
              <w:t xml:space="preserve">which </w:t>
            </w:r>
            <w:r w:rsidR="00142F29" w:rsidRPr="00DA4CF4">
              <w:rPr>
                <w:rFonts w:eastAsia="Calibri"/>
                <w:lang w:val="en-GB" w:eastAsia="zh-CN"/>
              </w:rPr>
              <w:t>traffic pattern is dominated by UL transmissions</w:t>
            </w:r>
            <w:r w:rsidR="00932B26" w:rsidRPr="00DA4CF4">
              <w:rPr>
                <w:rFonts w:eastAsia="Calibri"/>
                <w:lang w:val="en-GB" w:eastAsia="zh-CN"/>
              </w:rPr>
              <w:t>.</w:t>
            </w:r>
          </w:p>
          <w:p w14:paraId="7015CAD7" w14:textId="4870E378" w:rsidR="00681E36" w:rsidRDefault="00681E36" w:rsidP="00052E43">
            <w:pPr>
              <w:rPr>
                <w:lang w:eastAsia="zh-CN"/>
              </w:rPr>
            </w:pPr>
            <w:r>
              <w:rPr>
                <w:lang w:eastAsia="zh-CN"/>
              </w:rPr>
              <w:t xml:space="preserve">Some companies </w:t>
            </w:r>
            <w:r w:rsidR="007742C2">
              <w:rPr>
                <w:lang w:eastAsia="zh-CN"/>
              </w:rPr>
              <w:t>ha</w:t>
            </w:r>
            <w:r w:rsidR="00803A85">
              <w:rPr>
                <w:lang w:eastAsia="zh-CN"/>
              </w:rPr>
              <w:t>ve</w:t>
            </w:r>
            <w:r w:rsidR="007742C2">
              <w:rPr>
                <w:lang w:eastAsia="zh-CN"/>
              </w:rPr>
              <w:t xml:space="preserve"> </w:t>
            </w:r>
            <w:r>
              <w:rPr>
                <w:lang w:eastAsia="zh-CN"/>
              </w:rPr>
              <w:t>consider</w:t>
            </w:r>
            <w:r w:rsidR="007742C2">
              <w:rPr>
                <w:lang w:eastAsia="zh-CN"/>
              </w:rPr>
              <w:t>ed</w:t>
            </w:r>
            <w:r>
              <w:rPr>
                <w:lang w:eastAsia="zh-CN"/>
              </w:rPr>
              <w:t xml:space="preserve"> to </w:t>
            </w:r>
            <w:r w:rsidR="00932B26">
              <w:rPr>
                <w:lang w:eastAsia="zh-CN"/>
              </w:rPr>
              <w:t>re</w:t>
            </w:r>
            <w:r w:rsidR="0055614D">
              <w:rPr>
                <w:lang w:eastAsia="zh-CN"/>
              </w:rPr>
              <w:t>use</w:t>
            </w:r>
            <w:r w:rsidR="007742C2">
              <w:rPr>
                <w:lang w:eastAsia="zh-CN"/>
              </w:rPr>
              <w:t xml:space="preserve"> the </w:t>
            </w:r>
            <w:r w:rsidR="00932B26">
              <w:rPr>
                <w:lang w:eastAsia="zh-CN"/>
              </w:rPr>
              <w:t xml:space="preserve">same </w:t>
            </w:r>
            <w:r w:rsidR="007742C2">
              <w:rPr>
                <w:lang w:eastAsia="zh-CN"/>
              </w:rPr>
              <w:t xml:space="preserve">FTP model 3 </w:t>
            </w:r>
            <w:r w:rsidR="0055614D">
              <w:rPr>
                <w:lang w:eastAsia="zh-CN"/>
              </w:rPr>
              <w:t xml:space="preserve">for RedCap </w:t>
            </w:r>
            <w:r w:rsidR="00932B26">
              <w:rPr>
                <w:lang w:eastAsia="zh-CN"/>
              </w:rPr>
              <w:t>users</w:t>
            </w:r>
            <w:r w:rsidR="0055614D">
              <w:rPr>
                <w:lang w:eastAsia="zh-CN"/>
              </w:rPr>
              <w:t xml:space="preserve"> by assuming wearable use cases have DL heavy traffic and the traffic pattern is the same for RedCap </w:t>
            </w:r>
            <w:r w:rsidR="00932B26">
              <w:rPr>
                <w:lang w:eastAsia="zh-CN"/>
              </w:rPr>
              <w:t>users</w:t>
            </w:r>
            <w:r w:rsidR="0055614D">
              <w:rPr>
                <w:lang w:eastAsia="zh-CN"/>
              </w:rPr>
              <w:t xml:space="preserve"> and eMBB </w:t>
            </w:r>
            <w:r w:rsidR="00932B26">
              <w:rPr>
                <w:lang w:eastAsia="zh-CN"/>
              </w:rPr>
              <w:t xml:space="preserve">users. It should be noted that </w:t>
            </w:r>
            <w:r w:rsidR="00932B26">
              <w:t>among the companies assuming FTP3 traffic model for RedCap, there may be differences in the average traffic volume assumption. Such a difference may contribute to different conclusion.</w:t>
            </w:r>
          </w:p>
          <w:p w14:paraId="476062AF" w14:textId="325523E0" w:rsidR="00D31802" w:rsidRDefault="001C01F5" w:rsidP="00052E43">
            <w:pPr>
              <w:rPr>
                <w:lang w:eastAsia="zh-CN"/>
              </w:rPr>
            </w:pPr>
            <w:r>
              <w:rPr>
                <w:lang w:eastAsia="zh-CN"/>
              </w:rPr>
              <w:lastRenderedPageBreak/>
              <w:t xml:space="preserve">For burst traffic evaluation with </w:t>
            </w:r>
            <w:r w:rsidR="00D31802">
              <w:rPr>
                <w:lang w:eastAsia="zh-CN"/>
              </w:rPr>
              <w:t xml:space="preserve">IM traffic </w:t>
            </w:r>
            <w:r w:rsidR="00932B26">
              <w:rPr>
                <w:lang w:eastAsia="zh-CN"/>
              </w:rPr>
              <w:t xml:space="preserve">model </w:t>
            </w:r>
            <w:r w:rsidR="00D31802">
              <w:rPr>
                <w:lang w:eastAsia="zh-CN"/>
              </w:rPr>
              <w:t xml:space="preserve">for RedCap </w:t>
            </w:r>
            <w:r w:rsidR="00932B26">
              <w:rPr>
                <w:lang w:eastAsia="zh-CN"/>
              </w:rPr>
              <w:t>users:</w:t>
            </w:r>
          </w:p>
          <w:p w14:paraId="58D80F8E" w14:textId="3401DC3D" w:rsidR="00D31802" w:rsidRDefault="00D42128" w:rsidP="00D31802">
            <w:pPr>
              <w:pStyle w:val="ListParagraph"/>
              <w:numPr>
                <w:ilvl w:val="0"/>
                <w:numId w:val="46"/>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w:t>
            </w:r>
            <w:r w:rsidR="00D31802">
              <w:rPr>
                <w:rFonts w:ascii="Times New Roman" w:hAnsi="Times New Roman"/>
                <w:sz w:val="20"/>
                <w:szCs w:val="20"/>
                <w:lang w:eastAsia="zh-CN"/>
              </w:rPr>
              <w:t>sourc</w:t>
            </w:r>
            <w:r w:rsidR="007742C2">
              <w:rPr>
                <w:rFonts w:ascii="Times New Roman" w:hAnsi="Times New Roman"/>
                <w:sz w:val="20"/>
                <w:szCs w:val="20"/>
                <w:lang w:eastAsia="zh-CN"/>
              </w:rPr>
              <w:t xml:space="preserve">es </w:t>
            </w:r>
            <w:r w:rsidR="00F15D73">
              <w:rPr>
                <w:rFonts w:ascii="Times New Roman" w:hAnsi="Times New Roman"/>
                <w:sz w:val="20"/>
                <w:szCs w:val="20"/>
                <w:lang w:eastAsia="zh-CN"/>
              </w:rPr>
              <w:t xml:space="preserve">observed that </w:t>
            </w:r>
            <w:r w:rsidR="00266B23">
              <w:rPr>
                <w:rFonts w:ascii="Times New Roman" w:hAnsi="Times New Roman"/>
                <w:sz w:val="20"/>
                <w:szCs w:val="20"/>
                <w:lang w:eastAsia="zh-CN"/>
              </w:rPr>
              <w:t xml:space="preserve">the RedCap </w:t>
            </w:r>
            <w:r w:rsidR="00DD6E37">
              <w:rPr>
                <w:rFonts w:ascii="Times New Roman" w:hAnsi="Times New Roman"/>
                <w:sz w:val="20"/>
                <w:szCs w:val="20"/>
                <w:lang w:eastAsia="zh-CN"/>
              </w:rPr>
              <w:t>users</w:t>
            </w:r>
            <w:r w:rsidR="00266B23">
              <w:rPr>
                <w:rFonts w:ascii="Times New Roman" w:hAnsi="Times New Roman"/>
                <w:sz w:val="20"/>
                <w:szCs w:val="20"/>
                <w:lang w:eastAsia="zh-CN"/>
              </w:rPr>
              <w:t xml:space="preserve"> ha</w:t>
            </w:r>
            <w:r w:rsidR="00DD6E37">
              <w:rPr>
                <w:rFonts w:ascii="Times New Roman" w:hAnsi="Times New Roman"/>
                <w:sz w:val="20"/>
                <w:szCs w:val="20"/>
                <w:lang w:eastAsia="zh-CN"/>
              </w:rPr>
              <w:t>ve</w:t>
            </w:r>
            <w:r w:rsidR="00266B23">
              <w:rPr>
                <w:rFonts w:ascii="Times New Roman" w:hAnsi="Times New Roman"/>
                <w:sz w:val="20"/>
                <w:szCs w:val="20"/>
                <w:lang w:eastAsia="zh-CN"/>
              </w:rPr>
              <w:t xml:space="preserve"> </w:t>
            </w:r>
            <w:r w:rsidR="00F15D73">
              <w:rPr>
                <w:rFonts w:ascii="Times New Roman" w:hAnsi="Times New Roman"/>
                <w:sz w:val="20"/>
                <w:szCs w:val="20"/>
                <w:lang w:eastAsia="zh-CN"/>
              </w:rPr>
              <w:t>minor or no impact on spectral efficiency and capacity</w:t>
            </w:r>
            <w:r w:rsidR="00266B23">
              <w:rPr>
                <w:rFonts w:ascii="Times New Roman" w:hAnsi="Times New Roman"/>
                <w:sz w:val="20"/>
                <w:szCs w:val="20"/>
                <w:lang w:eastAsia="zh-CN"/>
              </w:rPr>
              <w:t xml:space="preserve">, and little impact </w:t>
            </w:r>
            <w:r w:rsidR="00266B23" w:rsidRPr="00A02798">
              <w:rPr>
                <w:rFonts w:ascii="Times New Roman" w:hAnsi="Times New Roman"/>
                <w:sz w:val="20"/>
                <w:szCs w:val="20"/>
                <w:lang w:eastAsia="zh-CN"/>
              </w:rPr>
              <w:t xml:space="preserve">to the </w:t>
            </w:r>
            <w:r w:rsidR="00F4312F">
              <w:rPr>
                <w:rFonts w:ascii="Times New Roman" w:hAnsi="Times New Roman"/>
                <w:sz w:val="20"/>
                <w:szCs w:val="20"/>
                <w:lang w:eastAsia="zh-CN"/>
              </w:rPr>
              <w:t xml:space="preserve">performance of </w:t>
            </w:r>
            <w:r w:rsidR="00266B23" w:rsidRPr="00A02798">
              <w:rPr>
                <w:rFonts w:ascii="Times New Roman" w:hAnsi="Times New Roman"/>
                <w:sz w:val="20"/>
                <w:szCs w:val="20"/>
                <w:lang w:eastAsia="zh-CN"/>
              </w:rPr>
              <w:t xml:space="preserve">co-existing eMBB </w:t>
            </w:r>
            <w:r w:rsidR="00DD6E37">
              <w:rPr>
                <w:rFonts w:ascii="Times New Roman" w:hAnsi="Times New Roman"/>
                <w:sz w:val="20"/>
                <w:szCs w:val="20"/>
                <w:lang w:eastAsia="zh-CN"/>
              </w:rPr>
              <w:t>users</w:t>
            </w:r>
            <w:r w:rsidR="00266B23" w:rsidRPr="00A02798">
              <w:rPr>
                <w:rFonts w:ascii="Times New Roman" w:hAnsi="Times New Roman"/>
                <w:sz w:val="20"/>
                <w:szCs w:val="20"/>
                <w:lang w:eastAsia="zh-CN"/>
              </w:rPr>
              <w:t xml:space="preserve"> in the system</w:t>
            </w:r>
          </w:p>
          <w:p w14:paraId="184BDA78" w14:textId="6DC6CCED" w:rsidR="00266B23" w:rsidRDefault="00D954B3" w:rsidP="00F15D73">
            <w:pPr>
              <w:pStyle w:val="ListParagraph"/>
              <w:numPr>
                <w:ilvl w:val="0"/>
                <w:numId w:val="46"/>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w:t>
            </w:r>
            <w:r w:rsidR="00454AE2">
              <w:rPr>
                <w:rFonts w:ascii="Times New Roman" w:hAnsi="Times New Roman"/>
                <w:sz w:val="20"/>
                <w:szCs w:val="20"/>
                <w:lang w:eastAsia="zh-CN"/>
              </w:rPr>
              <w:t xml:space="preserve">further </w:t>
            </w:r>
            <w:r w:rsidR="00266B23">
              <w:rPr>
                <w:rFonts w:ascii="Times New Roman" w:hAnsi="Times New Roman"/>
                <w:sz w:val="20"/>
                <w:szCs w:val="20"/>
                <w:lang w:eastAsia="zh-CN"/>
              </w:rPr>
              <w:t xml:space="preserve">noted that </w:t>
            </w:r>
            <w:r w:rsidR="00266B23" w:rsidRPr="003F22C8">
              <w:rPr>
                <w:rFonts w:ascii="Times New Roman" w:hAnsi="Times New Roman"/>
                <w:sz w:val="20"/>
                <w:szCs w:val="20"/>
                <w:lang w:eastAsia="zh-CN"/>
              </w:rPr>
              <w:t xml:space="preserve">the 1 Rx </w:t>
            </w:r>
            <w:r w:rsidR="007742C2">
              <w:rPr>
                <w:rFonts w:ascii="Times New Roman" w:hAnsi="Times New Roman"/>
                <w:sz w:val="20"/>
                <w:szCs w:val="20"/>
                <w:lang w:eastAsia="zh-CN"/>
              </w:rPr>
              <w:t xml:space="preserve">RedCap </w:t>
            </w:r>
            <w:r w:rsidR="00DD6E37">
              <w:rPr>
                <w:rFonts w:ascii="Times New Roman" w:hAnsi="Times New Roman"/>
                <w:sz w:val="20"/>
                <w:szCs w:val="20"/>
                <w:lang w:eastAsia="zh-CN"/>
              </w:rPr>
              <w:t>users</w:t>
            </w:r>
            <w:r w:rsidR="007742C2">
              <w:rPr>
                <w:rFonts w:ascii="Times New Roman" w:hAnsi="Times New Roman"/>
                <w:sz w:val="20"/>
                <w:szCs w:val="20"/>
                <w:lang w:eastAsia="zh-CN"/>
              </w:rPr>
              <w:t xml:space="preserve"> </w:t>
            </w:r>
            <w:r w:rsidR="00266B23" w:rsidRPr="003F22C8">
              <w:rPr>
                <w:rFonts w:ascii="Times New Roman" w:hAnsi="Times New Roman"/>
                <w:sz w:val="20"/>
                <w:szCs w:val="20"/>
                <w:lang w:eastAsia="zh-CN"/>
              </w:rPr>
              <w:t xml:space="preserve">do not make an appreciable change on the user throughput performance of the eMBB </w:t>
            </w:r>
            <w:r w:rsidR="00DD6E37">
              <w:rPr>
                <w:rFonts w:ascii="Times New Roman" w:hAnsi="Times New Roman"/>
                <w:sz w:val="20"/>
                <w:szCs w:val="20"/>
                <w:lang w:eastAsia="zh-CN"/>
              </w:rPr>
              <w:t>users</w:t>
            </w:r>
            <w:r w:rsidR="00266B23" w:rsidRPr="003F22C8">
              <w:rPr>
                <w:rFonts w:ascii="Times New Roman" w:hAnsi="Times New Roman"/>
                <w:sz w:val="20"/>
                <w:szCs w:val="20"/>
                <w:lang w:eastAsia="zh-CN"/>
              </w:rPr>
              <w:t xml:space="preserve"> compared to the 2 Rx </w:t>
            </w:r>
            <w:r w:rsidR="007742C2">
              <w:rPr>
                <w:rFonts w:ascii="Times New Roman" w:hAnsi="Times New Roman"/>
                <w:sz w:val="20"/>
                <w:szCs w:val="20"/>
                <w:lang w:eastAsia="zh-CN"/>
              </w:rPr>
              <w:t xml:space="preserve">RedCap </w:t>
            </w:r>
            <w:r w:rsidR="00DD6E37">
              <w:rPr>
                <w:rFonts w:ascii="Times New Roman" w:hAnsi="Times New Roman"/>
                <w:sz w:val="20"/>
                <w:szCs w:val="20"/>
                <w:lang w:eastAsia="zh-CN"/>
              </w:rPr>
              <w:t>users</w:t>
            </w:r>
          </w:p>
          <w:p w14:paraId="561A55D2" w14:textId="77777777" w:rsidR="00783EC5" w:rsidRDefault="00783EC5" w:rsidP="00F15D73">
            <w:pPr>
              <w:spacing w:after="120" w:line="252" w:lineRule="auto"/>
              <w:rPr>
                <w:lang w:eastAsia="zh-CN"/>
              </w:rPr>
            </w:pPr>
          </w:p>
          <w:p w14:paraId="307DAD8D" w14:textId="3DD31D96" w:rsidR="00F15D73" w:rsidRPr="00932B26" w:rsidRDefault="001C01F5" w:rsidP="00F15D73">
            <w:pPr>
              <w:spacing w:after="120" w:line="252" w:lineRule="auto"/>
              <w:rPr>
                <w:rFonts w:eastAsia="Calibri"/>
                <w:lang w:eastAsia="zh-CN"/>
              </w:rPr>
            </w:pPr>
            <w:r>
              <w:rPr>
                <w:lang w:eastAsia="zh-CN"/>
              </w:rPr>
              <w:t xml:space="preserve">For burst traffic evaluation with </w:t>
            </w:r>
            <w:r w:rsidR="00F15D73">
              <w:rPr>
                <w:lang w:eastAsia="zh-CN"/>
              </w:rPr>
              <w:t xml:space="preserve">FTP </w:t>
            </w:r>
            <w:r w:rsidR="00F15D73" w:rsidRPr="00932B26">
              <w:rPr>
                <w:rFonts w:eastAsia="Calibri"/>
                <w:lang w:eastAsia="zh-CN"/>
              </w:rPr>
              <w:t xml:space="preserve">model 3 </w:t>
            </w:r>
            <w:r w:rsidR="000D7BAC" w:rsidRPr="00932B26">
              <w:rPr>
                <w:rFonts w:eastAsia="Calibri"/>
                <w:lang w:eastAsia="zh-CN"/>
              </w:rPr>
              <w:t>for Red</w:t>
            </w:r>
            <w:r w:rsidR="00F15D73" w:rsidRPr="00932B26">
              <w:rPr>
                <w:rFonts w:eastAsia="Calibri"/>
                <w:lang w:eastAsia="zh-CN"/>
              </w:rPr>
              <w:t xml:space="preserve">Cap </w:t>
            </w:r>
            <w:r w:rsidR="00932B26" w:rsidRPr="00932B26">
              <w:rPr>
                <w:rFonts w:eastAsia="Calibri"/>
                <w:lang w:eastAsia="zh-CN"/>
              </w:rPr>
              <w:t>users:</w:t>
            </w:r>
          </w:p>
          <w:p w14:paraId="2A044432" w14:textId="56EEB3B8" w:rsidR="00783EC5" w:rsidRPr="00CC7647" w:rsidRDefault="00F15D73" w:rsidP="009C4F80">
            <w:pPr>
              <w:pStyle w:val="ListParagraph"/>
              <w:numPr>
                <w:ilvl w:val="0"/>
                <w:numId w:val="46"/>
              </w:numPr>
              <w:spacing w:after="120" w:line="252" w:lineRule="auto"/>
              <w:rPr>
                <w:rFonts w:ascii="Times New Roman" w:hAnsi="Times New Roman"/>
                <w:sz w:val="20"/>
                <w:szCs w:val="20"/>
                <w:lang w:eastAsia="zh-CN"/>
              </w:rPr>
            </w:pPr>
            <w:r w:rsidRPr="00CC7647">
              <w:rPr>
                <w:rFonts w:ascii="Times New Roman" w:hAnsi="Times New Roman"/>
                <w:sz w:val="20"/>
                <w:szCs w:val="20"/>
                <w:lang w:eastAsia="zh-CN"/>
              </w:rPr>
              <w:t>One sourc</w:t>
            </w:r>
            <w:r w:rsidR="007742C2" w:rsidRPr="00CC7647">
              <w:rPr>
                <w:rFonts w:ascii="Times New Roman" w:hAnsi="Times New Roman"/>
                <w:sz w:val="20"/>
                <w:szCs w:val="20"/>
                <w:lang w:eastAsia="zh-CN"/>
              </w:rPr>
              <w:t xml:space="preserve">e </w:t>
            </w:r>
            <w:r w:rsidR="00CC7647" w:rsidRPr="00CC7647">
              <w:rPr>
                <w:rFonts w:ascii="Times New Roman" w:hAnsi="Times New Roman"/>
                <w:sz w:val="20"/>
                <w:szCs w:val="20"/>
                <w:lang w:eastAsia="zh-CN"/>
              </w:rPr>
              <w:t xml:space="preserve">reported the user throughput performance of the eMBB </w:t>
            </w:r>
            <w:r w:rsidR="00DD6E37">
              <w:rPr>
                <w:rFonts w:ascii="Times New Roman" w:hAnsi="Times New Roman"/>
                <w:sz w:val="20"/>
                <w:szCs w:val="20"/>
                <w:lang w:eastAsia="zh-CN"/>
              </w:rPr>
              <w:t>users</w:t>
            </w:r>
            <w:r w:rsidR="00CC7647">
              <w:rPr>
                <w:rFonts w:ascii="Times New Roman" w:hAnsi="Times New Roman"/>
                <w:sz w:val="20"/>
                <w:szCs w:val="20"/>
                <w:lang w:eastAsia="zh-CN"/>
              </w:rPr>
              <w:t xml:space="preserve"> is not degraded with the presence of the RedCap users in the </w:t>
            </w:r>
            <w:r w:rsidR="00CB20E2">
              <w:rPr>
                <w:rFonts w:ascii="Times New Roman" w:hAnsi="Times New Roman"/>
                <w:sz w:val="20"/>
                <w:szCs w:val="20"/>
                <w:lang w:eastAsia="zh-CN"/>
              </w:rPr>
              <w:t>system</w:t>
            </w:r>
            <w:r w:rsidR="00932B26" w:rsidRPr="00CC7647">
              <w:rPr>
                <w:rFonts w:ascii="Times New Roman" w:hAnsi="Times New Roman"/>
                <w:sz w:val="20"/>
                <w:szCs w:val="20"/>
                <w:lang w:eastAsia="zh-CN"/>
              </w:rPr>
              <w:t xml:space="preserve">. </w:t>
            </w:r>
          </w:p>
          <w:p w14:paraId="2FF6A4B7" w14:textId="7BE555CD" w:rsidR="00F15D73" w:rsidRDefault="00D42128" w:rsidP="003F22C8">
            <w:pPr>
              <w:pStyle w:val="ListParagraph"/>
              <w:numPr>
                <w:ilvl w:val="0"/>
                <w:numId w:val="46"/>
              </w:numPr>
              <w:spacing w:after="120" w:line="252" w:lineRule="auto"/>
              <w:rPr>
                <w:lang w:eastAsia="zh-CN"/>
              </w:rPr>
            </w:pPr>
            <w:r w:rsidRPr="003F22C8">
              <w:rPr>
                <w:rFonts w:ascii="Times New Roman" w:hAnsi="Times New Roman"/>
                <w:sz w:val="20"/>
                <w:szCs w:val="20"/>
                <w:lang w:eastAsia="zh-CN"/>
              </w:rPr>
              <w:t>One sourc</w:t>
            </w:r>
            <w:r w:rsidR="007742C2">
              <w:rPr>
                <w:rFonts w:ascii="Times New Roman" w:hAnsi="Times New Roman"/>
                <w:sz w:val="20"/>
                <w:szCs w:val="20"/>
                <w:lang w:eastAsia="zh-CN"/>
              </w:rPr>
              <w:t xml:space="preserve">e </w:t>
            </w:r>
            <w:r w:rsidR="00710E75">
              <w:rPr>
                <w:rFonts w:ascii="Times New Roman" w:hAnsi="Times New Roman"/>
                <w:sz w:val="20"/>
                <w:szCs w:val="20"/>
                <w:lang w:eastAsia="zh-CN"/>
              </w:rPr>
              <w:t>reported</w:t>
            </w:r>
            <w:r w:rsidRPr="003F22C8">
              <w:rPr>
                <w:rFonts w:ascii="Times New Roman" w:hAnsi="Times New Roman"/>
                <w:sz w:val="20"/>
                <w:szCs w:val="20"/>
                <w:lang w:eastAsia="zh-CN"/>
              </w:rPr>
              <w:t xml:space="preserve"> the impact on spectral efficiency will be substantial. It is further observed substantial cell spectral efficiency loss about </w:t>
            </w:r>
            <w:r w:rsidR="003F3C49">
              <w:rPr>
                <w:rFonts w:ascii="Times New Roman" w:hAnsi="Times New Roman"/>
                <w:sz w:val="20"/>
                <w:szCs w:val="20"/>
                <w:lang w:eastAsia="zh-CN"/>
              </w:rPr>
              <w:t>30</w:t>
            </w:r>
            <w:r w:rsidRPr="003F22C8">
              <w:rPr>
                <w:rFonts w:ascii="Times New Roman" w:hAnsi="Times New Roman"/>
                <w:sz w:val="20"/>
                <w:szCs w:val="20"/>
                <w:lang w:eastAsia="zh-CN"/>
              </w:rPr>
              <w:t xml:space="preserve">% </w:t>
            </w:r>
            <w:r>
              <w:rPr>
                <w:rFonts w:ascii="Times New Roman" w:hAnsi="Times New Roman"/>
                <w:sz w:val="20"/>
                <w:szCs w:val="20"/>
                <w:lang w:eastAsia="zh-CN"/>
              </w:rPr>
              <w:t xml:space="preserve">due to UE Rx antenna reduced from four to two and DL </w:t>
            </w:r>
            <w:r w:rsidRPr="003F22C8">
              <w:rPr>
                <w:rFonts w:ascii="Times New Roman" w:hAnsi="Times New Roman"/>
                <w:sz w:val="20"/>
                <w:szCs w:val="20"/>
                <w:lang w:eastAsia="zh-CN"/>
              </w:rPr>
              <w:t xml:space="preserve">modulation order restriction from </w:t>
            </w:r>
            <w:r>
              <w:rPr>
                <w:rFonts w:ascii="Times New Roman" w:hAnsi="Times New Roman"/>
                <w:sz w:val="20"/>
                <w:szCs w:val="20"/>
                <w:lang w:eastAsia="zh-CN"/>
              </w:rPr>
              <w:t>256QAM</w:t>
            </w:r>
            <w:r w:rsidRPr="003F22C8">
              <w:rPr>
                <w:rFonts w:ascii="Times New Roman" w:hAnsi="Times New Roman"/>
                <w:sz w:val="20"/>
                <w:szCs w:val="20"/>
                <w:lang w:eastAsia="zh-CN"/>
              </w:rPr>
              <w:t xml:space="preserve"> to </w:t>
            </w:r>
            <w:r>
              <w:rPr>
                <w:rFonts w:ascii="Times New Roman" w:hAnsi="Times New Roman"/>
                <w:sz w:val="20"/>
                <w:szCs w:val="20"/>
                <w:lang w:eastAsia="zh-CN"/>
              </w:rPr>
              <w:t>64</w:t>
            </w:r>
            <w:r w:rsidRPr="003F22C8">
              <w:rPr>
                <w:rFonts w:ascii="Times New Roman" w:hAnsi="Times New Roman"/>
                <w:sz w:val="20"/>
                <w:szCs w:val="20"/>
                <w:lang w:eastAsia="zh-CN"/>
              </w:rPr>
              <w:t xml:space="preserve">QAM in FR1 and about </w:t>
            </w:r>
            <w:r w:rsidR="003F3C49">
              <w:rPr>
                <w:rFonts w:ascii="Times New Roman" w:hAnsi="Times New Roman"/>
                <w:sz w:val="20"/>
                <w:szCs w:val="20"/>
                <w:lang w:eastAsia="zh-CN"/>
              </w:rPr>
              <w:t>5</w:t>
            </w:r>
            <w:r>
              <w:rPr>
                <w:rFonts w:ascii="Times New Roman" w:hAnsi="Times New Roman"/>
                <w:sz w:val="20"/>
                <w:szCs w:val="20"/>
                <w:lang w:eastAsia="zh-CN"/>
              </w:rPr>
              <w:t>0</w:t>
            </w:r>
            <w:r w:rsidRPr="003F22C8">
              <w:rPr>
                <w:rFonts w:ascii="Times New Roman" w:hAnsi="Times New Roman"/>
                <w:sz w:val="20"/>
                <w:szCs w:val="20"/>
                <w:lang w:eastAsia="zh-CN"/>
              </w:rPr>
              <w:t xml:space="preserve">% spectral efficiency reduction due to </w:t>
            </w:r>
            <w:r>
              <w:rPr>
                <w:rFonts w:ascii="Times New Roman" w:hAnsi="Times New Roman"/>
                <w:sz w:val="20"/>
                <w:szCs w:val="20"/>
                <w:lang w:eastAsia="zh-CN"/>
              </w:rPr>
              <w:t xml:space="preserve">UE Rx antenna reduced from four to one and </w:t>
            </w:r>
            <w:r w:rsidRPr="003F22C8">
              <w:rPr>
                <w:rFonts w:ascii="Times New Roman" w:hAnsi="Times New Roman"/>
                <w:sz w:val="20"/>
                <w:szCs w:val="20"/>
                <w:lang w:eastAsia="zh-CN"/>
              </w:rPr>
              <w:t>DL modulation order restriction from 256QAM to 64QAM in FR1</w:t>
            </w:r>
          </w:p>
          <w:p w14:paraId="16A32553" w14:textId="0F18DFA0" w:rsidR="00052E43" w:rsidRDefault="00052E43" w:rsidP="00185A8E">
            <w:pPr>
              <w:spacing w:after="0"/>
              <w:rPr>
                <w:rFonts w:eastAsia="Calibri"/>
                <w:lang w:val="de-DE" w:eastAsia="zh-CN"/>
              </w:rPr>
            </w:pPr>
          </w:p>
          <w:p w14:paraId="0032426D" w14:textId="015AECB4" w:rsidR="003F3C49" w:rsidRPr="00932B26" w:rsidRDefault="003F3C49" w:rsidP="003F3C49">
            <w:pPr>
              <w:spacing w:after="120" w:line="252" w:lineRule="auto"/>
              <w:rPr>
                <w:rFonts w:eastAsia="Calibri"/>
                <w:lang w:eastAsia="zh-CN"/>
              </w:rPr>
            </w:pPr>
            <w:r>
              <w:rPr>
                <w:lang w:eastAsia="zh-CN"/>
              </w:rPr>
              <w:t>For full buffer traffic</w:t>
            </w:r>
            <w:r w:rsidR="00437961">
              <w:rPr>
                <w:lang w:eastAsia="zh-CN"/>
              </w:rPr>
              <w:t xml:space="preserve"> evaluation</w:t>
            </w:r>
            <w:r w:rsidRPr="00932B26">
              <w:rPr>
                <w:rFonts w:eastAsia="Calibri"/>
                <w:lang w:eastAsia="zh-CN"/>
              </w:rPr>
              <w:t>:</w:t>
            </w:r>
          </w:p>
          <w:p w14:paraId="232AF49D" w14:textId="191B8D27" w:rsidR="003F3C49" w:rsidRDefault="003F3C49" w:rsidP="003F3C49">
            <w:pPr>
              <w:pStyle w:val="ListParagraph"/>
              <w:numPr>
                <w:ilvl w:val="0"/>
                <w:numId w:val="46"/>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3F22C8">
              <w:rPr>
                <w:rFonts w:ascii="Times New Roman" w:hAnsi="Times New Roman"/>
                <w:sz w:val="20"/>
                <w:szCs w:val="20"/>
                <w:lang w:eastAsia="zh-CN"/>
              </w:rPr>
              <w:t xml:space="preserve">a minor degradation </w:t>
            </w:r>
            <w:r>
              <w:rPr>
                <w:rFonts w:ascii="Times New Roman" w:hAnsi="Times New Roman"/>
                <w:sz w:val="20"/>
                <w:szCs w:val="20"/>
                <w:lang w:eastAsia="zh-CN"/>
              </w:rPr>
              <w:t xml:space="preserve">of the </w:t>
            </w:r>
            <w:r w:rsidRPr="00A02798">
              <w:rPr>
                <w:rFonts w:ascii="Times New Roman" w:hAnsi="Times New Roman"/>
                <w:sz w:val="20"/>
                <w:szCs w:val="20"/>
                <w:lang w:eastAsia="zh-CN"/>
              </w:rPr>
              <w:t xml:space="preserve">spectral </w:t>
            </w:r>
            <w:r>
              <w:rPr>
                <w:rFonts w:ascii="Times New Roman" w:hAnsi="Times New Roman"/>
                <w:sz w:val="20"/>
                <w:szCs w:val="20"/>
                <w:lang w:eastAsia="zh-CN"/>
              </w:rPr>
              <w:t xml:space="preserve">efficiency </w:t>
            </w:r>
            <w:r w:rsidR="00CB20E2">
              <w:rPr>
                <w:rFonts w:ascii="Times New Roman" w:hAnsi="Times New Roman"/>
                <w:sz w:val="20"/>
                <w:szCs w:val="20"/>
                <w:lang w:eastAsia="zh-CN"/>
              </w:rPr>
              <w:t xml:space="preserve">for the eMBB users </w:t>
            </w:r>
            <w:r>
              <w:rPr>
                <w:rFonts w:ascii="Times New Roman" w:hAnsi="Times New Roman"/>
                <w:sz w:val="20"/>
                <w:szCs w:val="20"/>
                <w:lang w:eastAsia="zh-CN"/>
              </w:rPr>
              <w:t xml:space="preserve">and the </w:t>
            </w:r>
            <w:r w:rsidRPr="00932B26">
              <w:rPr>
                <w:rFonts w:ascii="Times New Roman" w:hAnsi="Times New Roman"/>
                <w:sz w:val="20"/>
                <w:szCs w:val="20"/>
                <w:lang w:eastAsia="zh-CN"/>
              </w:rPr>
              <w:t xml:space="preserve">degree of </w:t>
            </w:r>
            <w:r w:rsidR="00CB20E2" w:rsidRPr="00A02798">
              <w:rPr>
                <w:rFonts w:ascii="Times New Roman" w:hAnsi="Times New Roman"/>
                <w:sz w:val="20"/>
                <w:szCs w:val="20"/>
                <w:lang w:eastAsia="zh-CN"/>
              </w:rPr>
              <w:t xml:space="preserve">spectral </w:t>
            </w:r>
            <w:r w:rsidR="00CB20E2">
              <w:rPr>
                <w:rFonts w:ascii="Times New Roman" w:hAnsi="Times New Roman"/>
                <w:sz w:val="20"/>
                <w:szCs w:val="20"/>
                <w:lang w:eastAsia="zh-CN"/>
              </w:rPr>
              <w:t xml:space="preserve">efficiency </w:t>
            </w:r>
            <w:r w:rsidRPr="00932B26">
              <w:rPr>
                <w:rFonts w:ascii="Times New Roman" w:hAnsi="Times New Roman"/>
                <w:sz w:val="20"/>
                <w:szCs w:val="20"/>
                <w:lang w:eastAsia="zh-CN"/>
              </w:rPr>
              <w:t xml:space="preserve">loss </w:t>
            </w:r>
            <w:r>
              <w:rPr>
                <w:rFonts w:ascii="Times New Roman" w:hAnsi="Times New Roman"/>
                <w:sz w:val="20"/>
                <w:szCs w:val="20"/>
                <w:lang w:eastAsia="zh-CN"/>
              </w:rPr>
              <w:t xml:space="preserve">is </w:t>
            </w:r>
            <w:r w:rsidR="00CB20E2" w:rsidRPr="00CB20E2">
              <w:rPr>
                <w:rFonts w:ascii="Times New Roman" w:hAnsi="Times New Roman"/>
                <w:sz w:val="20"/>
                <w:szCs w:val="20"/>
                <w:lang w:eastAsia="zh-CN"/>
              </w:rPr>
              <w:t xml:space="preserve">irrespective </w:t>
            </w:r>
            <w:r w:rsidR="00CB20E2">
              <w:rPr>
                <w:rFonts w:ascii="Times New Roman" w:hAnsi="Times New Roman"/>
                <w:sz w:val="20"/>
                <w:szCs w:val="20"/>
                <w:lang w:eastAsia="zh-CN"/>
              </w:rPr>
              <w:t>of</w:t>
            </w:r>
            <w:r w:rsidRPr="00932B26">
              <w:rPr>
                <w:rFonts w:ascii="Times New Roman" w:hAnsi="Times New Roman"/>
                <w:sz w:val="20"/>
                <w:szCs w:val="20"/>
                <w:lang w:eastAsia="zh-CN"/>
              </w:rPr>
              <w:t xml:space="preserve"> the </w:t>
            </w:r>
            <w:r>
              <w:rPr>
                <w:rFonts w:ascii="Times New Roman" w:hAnsi="Times New Roman"/>
                <w:sz w:val="20"/>
                <w:szCs w:val="20"/>
                <w:lang w:eastAsia="zh-CN"/>
              </w:rPr>
              <w:t>number of Rx antennas for RedCap users</w:t>
            </w:r>
          </w:p>
          <w:p w14:paraId="41F6FA89" w14:textId="77777777" w:rsidR="003F3C49" w:rsidRDefault="003F3C49" w:rsidP="003F3C49">
            <w:pPr>
              <w:pStyle w:val="ListParagraph"/>
              <w:numPr>
                <w:ilvl w:val="0"/>
                <w:numId w:val="46"/>
              </w:numPr>
              <w:spacing w:after="120" w:line="252" w:lineRule="auto"/>
              <w:rPr>
                <w:lang w:eastAsia="zh-CN"/>
              </w:rPr>
            </w:pPr>
            <w:r w:rsidRPr="003F22C8">
              <w:rPr>
                <w:rFonts w:ascii="Times New Roman" w:hAnsi="Times New Roman"/>
                <w:sz w:val="20"/>
                <w:szCs w:val="20"/>
                <w:lang w:eastAsia="zh-CN"/>
              </w:rPr>
              <w:t>One sourc</w:t>
            </w:r>
            <w:r>
              <w:rPr>
                <w:rFonts w:ascii="Times New Roman" w:hAnsi="Times New Roman"/>
                <w:sz w:val="20"/>
                <w:szCs w:val="20"/>
                <w:lang w:eastAsia="zh-CN"/>
              </w:rPr>
              <w:t>e reported</w:t>
            </w:r>
            <w:r w:rsidRPr="003F22C8">
              <w:rPr>
                <w:rFonts w:ascii="Times New Roman" w:hAnsi="Times New Roman"/>
                <w:sz w:val="20"/>
                <w:szCs w:val="20"/>
                <w:lang w:eastAsia="zh-CN"/>
              </w:rPr>
              <w:t xml:space="preserve"> the impact on spectral efficiency will be substantial. It is further observed substantial cell spectral efficiency loss about </w:t>
            </w:r>
            <w:r>
              <w:rPr>
                <w:rFonts w:ascii="Times New Roman" w:hAnsi="Times New Roman"/>
                <w:sz w:val="20"/>
                <w:szCs w:val="20"/>
                <w:lang w:eastAsia="zh-CN"/>
              </w:rPr>
              <w:t>54</w:t>
            </w:r>
            <w:r w:rsidRPr="003F22C8">
              <w:rPr>
                <w:rFonts w:ascii="Times New Roman" w:hAnsi="Times New Roman"/>
                <w:sz w:val="20"/>
                <w:szCs w:val="20"/>
                <w:lang w:eastAsia="zh-CN"/>
              </w:rPr>
              <w:t xml:space="preserve">% </w:t>
            </w:r>
            <w:r>
              <w:rPr>
                <w:rFonts w:ascii="Times New Roman" w:hAnsi="Times New Roman"/>
                <w:sz w:val="20"/>
                <w:szCs w:val="20"/>
                <w:lang w:eastAsia="zh-CN"/>
              </w:rPr>
              <w:t xml:space="preserve">due to UE Rx antenna reduced from four to two and DL </w:t>
            </w:r>
            <w:r w:rsidRPr="003F22C8">
              <w:rPr>
                <w:rFonts w:ascii="Times New Roman" w:hAnsi="Times New Roman"/>
                <w:sz w:val="20"/>
                <w:szCs w:val="20"/>
                <w:lang w:eastAsia="zh-CN"/>
              </w:rPr>
              <w:t xml:space="preserve">modulation order restriction from </w:t>
            </w:r>
            <w:r>
              <w:rPr>
                <w:rFonts w:ascii="Times New Roman" w:hAnsi="Times New Roman"/>
                <w:sz w:val="20"/>
                <w:szCs w:val="20"/>
                <w:lang w:eastAsia="zh-CN"/>
              </w:rPr>
              <w:t>256QAM</w:t>
            </w:r>
            <w:r w:rsidRPr="003F22C8">
              <w:rPr>
                <w:rFonts w:ascii="Times New Roman" w:hAnsi="Times New Roman"/>
                <w:sz w:val="20"/>
                <w:szCs w:val="20"/>
                <w:lang w:eastAsia="zh-CN"/>
              </w:rPr>
              <w:t xml:space="preserve"> to </w:t>
            </w:r>
            <w:r>
              <w:rPr>
                <w:rFonts w:ascii="Times New Roman" w:hAnsi="Times New Roman"/>
                <w:sz w:val="20"/>
                <w:szCs w:val="20"/>
                <w:lang w:eastAsia="zh-CN"/>
              </w:rPr>
              <w:t>64</w:t>
            </w:r>
            <w:r w:rsidRPr="003F22C8">
              <w:rPr>
                <w:rFonts w:ascii="Times New Roman" w:hAnsi="Times New Roman"/>
                <w:sz w:val="20"/>
                <w:szCs w:val="20"/>
                <w:lang w:eastAsia="zh-CN"/>
              </w:rPr>
              <w:t xml:space="preserve">QAM in FR1 and about </w:t>
            </w:r>
            <w:r>
              <w:rPr>
                <w:rFonts w:ascii="Times New Roman" w:hAnsi="Times New Roman"/>
                <w:sz w:val="20"/>
                <w:szCs w:val="20"/>
                <w:lang w:eastAsia="zh-CN"/>
              </w:rPr>
              <w:t>70</w:t>
            </w:r>
            <w:r w:rsidRPr="003F22C8">
              <w:rPr>
                <w:rFonts w:ascii="Times New Roman" w:hAnsi="Times New Roman"/>
                <w:sz w:val="20"/>
                <w:szCs w:val="20"/>
                <w:lang w:eastAsia="zh-CN"/>
              </w:rPr>
              <w:t xml:space="preserve">% spectral efficiency reduction due to </w:t>
            </w:r>
            <w:r>
              <w:rPr>
                <w:rFonts w:ascii="Times New Roman" w:hAnsi="Times New Roman"/>
                <w:sz w:val="20"/>
                <w:szCs w:val="20"/>
                <w:lang w:eastAsia="zh-CN"/>
              </w:rPr>
              <w:t xml:space="preserve">UE Rx antenna reduced from four to one and </w:t>
            </w:r>
            <w:r w:rsidRPr="003F22C8">
              <w:rPr>
                <w:rFonts w:ascii="Times New Roman" w:hAnsi="Times New Roman"/>
                <w:sz w:val="20"/>
                <w:szCs w:val="20"/>
                <w:lang w:eastAsia="zh-CN"/>
              </w:rPr>
              <w:t>DL modulation order restriction from 256QAM to 64QAM in FR1</w:t>
            </w:r>
          </w:p>
          <w:p w14:paraId="4847A92F" w14:textId="77777777" w:rsidR="003F3C49" w:rsidRPr="003F3C49" w:rsidRDefault="003F3C49" w:rsidP="00185A8E">
            <w:pPr>
              <w:spacing w:after="0"/>
              <w:rPr>
                <w:rFonts w:eastAsia="Calibri"/>
                <w:lang w:eastAsia="zh-CN"/>
              </w:rPr>
            </w:pPr>
          </w:p>
          <w:p w14:paraId="718BD63A" w14:textId="77777777" w:rsidR="00052E43" w:rsidRDefault="00052E43" w:rsidP="00185A8E">
            <w:pPr>
              <w:spacing w:line="252" w:lineRule="auto"/>
              <w:contextualSpacing/>
            </w:pPr>
          </w:p>
        </w:tc>
      </w:tr>
    </w:tbl>
    <w:p w14:paraId="361EF82A" w14:textId="77777777" w:rsidR="00052E43" w:rsidRDefault="00052E43" w:rsidP="00052E43">
      <w:pPr>
        <w:rPr>
          <w:b/>
          <w:bCs/>
        </w:rPr>
      </w:pPr>
    </w:p>
    <w:p w14:paraId="5D23274B" w14:textId="5989BB7D" w:rsidR="00052E43" w:rsidRDefault="00710E75" w:rsidP="00052E43">
      <w:r>
        <w:rPr>
          <w:b/>
          <w:bCs/>
          <w:highlight w:val="yellow"/>
        </w:rPr>
        <w:t>[</w:t>
      </w:r>
      <w:r w:rsidR="00052E43" w:rsidRPr="000B77FB">
        <w:rPr>
          <w:b/>
          <w:bCs/>
          <w:highlight w:val="yellow"/>
        </w:rPr>
        <w:t xml:space="preserve">FL5] Question </w:t>
      </w:r>
      <w:r w:rsidR="003F22C8">
        <w:rPr>
          <w:b/>
          <w:bCs/>
          <w:highlight w:val="yellow"/>
        </w:rPr>
        <w:t>4</w:t>
      </w:r>
      <w:r w:rsidR="00052E43" w:rsidRPr="005062D1">
        <w:rPr>
          <w:b/>
          <w:bCs/>
          <w:highlight w:val="yellow"/>
        </w:rPr>
        <w:t>-</w:t>
      </w:r>
      <w:r w:rsidR="00681E36">
        <w:rPr>
          <w:b/>
          <w:bCs/>
          <w:highlight w:val="yellow"/>
        </w:rPr>
        <w:t>1A</w:t>
      </w:r>
      <w:r w:rsidR="00052E43" w:rsidRPr="000B77FB">
        <w:rPr>
          <w:b/>
          <w:bCs/>
        </w:rPr>
        <w:t>:</w:t>
      </w:r>
      <w:r w:rsidR="00052E43" w:rsidRPr="000B77FB">
        <w:t xml:space="preserve"> </w:t>
      </w:r>
      <w:r w:rsidR="003F22C8" w:rsidRPr="000B77FB">
        <w:rPr>
          <w:b/>
          <w:bCs/>
        </w:rPr>
        <w:t xml:space="preserve">Can the above </w:t>
      </w:r>
      <w:r w:rsidR="003F22C8">
        <w:rPr>
          <w:b/>
          <w:bCs/>
        </w:rPr>
        <w:t xml:space="preserve">observations of the impact to network capacity </w:t>
      </w:r>
      <w:r w:rsidR="003F22C8" w:rsidRPr="00482371">
        <w:rPr>
          <w:b/>
          <w:bCs/>
        </w:rPr>
        <w:t xml:space="preserve">be </w:t>
      </w:r>
      <w:r w:rsidR="003F22C8">
        <w:rPr>
          <w:b/>
          <w:bCs/>
        </w:rPr>
        <w:t>used as a baseline text for TR 38.875</w:t>
      </w:r>
      <w:r w:rsidR="003F22C8" w:rsidRPr="000B77FB">
        <w:rPr>
          <w:b/>
          <w:bCs/>
        </w:rPr>
        <w:t xml:space="preserve">? If not, </w:t>
      </w:r>
      <w:r w:rsidR="003F22C8">
        <w:rPr>
          <w:b/>
          <w:bCs/>
        </w:rPr>
        <w:t>what aspects to be added</w:t>
      </w:r>
      <w:r w:rsidR="00052E43">
        <w:rPr>
          <w:b/>
          <w:bCs/>
        </w:rPr>
        <w:t>?</w:t>
      </w:r>
      <w:r w:rsidR="00052E43" w:rsidRPr="000B77FB">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2E43" w14:paraId="56796EBB" w14:textId="77777777" w:rsidTr="00185A8E">
        <w:tc>
          <w:tcPr>
            <w:tcW w:w="1493" w:type="dxa"/>
            <w:shd w:val="clear" w:color="auto" w:fill="D9D9D9"/>
            <w:tcMar>
              <w:top w:w="0" w:type="dxa"/>
              <w:left w:w="108" w:type="dxa"/>
              <w:bottom w:w="0" w:type="dxa"/>
              <w:right w:w="108" w:type="dxa"/>
            </w:tcMar>
          </w:tcPr>
          <w:p w14:paraId="28A73F64" w14:textId="77777777" w:rsidR="00052E43" w:rsidRDefault="00052E43" w:rsidP="00185A8E">
            <w:pPr>
              <w:rPr>
                <w:b/>
                <w:bCs/>
                <w:lang w:eastAsia="sv-SE"/>
              </w:rPr>
            </w:pPr>
            <w:r>
              <w:rPr>
                <w:b/>
                <w:bCs/>
                <w:lang w:eastAsia="sv-SE"/>
              </w:rPr>
              <w:t>Company</w:t>
            </w:r>
          </w:p>
        </w:tc>
        <w:tc>
          <w:tcPr>
            <w:tcW w:w="1922" w:type="dxa"/>
            <w:shd w:val="clear" w:color="auto" w:fill="D9D9D9"/>
          </w:tcPr>
          <w:p w14:paraId="33379C52" w14:textId="77777777" w:rsidR="00052E43" w:rsidRDefault="00052E43" w:rsidP="00185A8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774CA15" w14:textId="77777777" w:rsidR="00052E43" w:rsidRDefault="00052E43" w:rsidP="00185A8E">
            <w:pPr>
              <w:rPr>
                <w:b/>
                <w:bCs/>
                <w:lang w:eastAsia="sv-SE"/>
              </w:rPr>
            </w:pPr>
            <w:r>
              <w:rPr>
                <w:b/>
                <w:bCs/>
                <w:color w:val="000000"/>
                <w:lang w:eastAsia="sv-SE"/>
              </w:rPr>
              <w:t>Comments</w:t>
            </w:r>
          </w:p>
        </w:tc>
      </w:tr>
      <w:tr w:rsidR="00052E43" w14:paraId="4FD911FA" w14:textId="77777777" w:rsidTr="00185A8E">
        <w:tc>
          <w:tcPr>
            <w:tcW w:w="1493" w:type="dxa"/>
            <w:tcMar>
              <w:top w:w="0" w:type="dxa"/>
              <w:left w:w="108" w:type="dxa"/>
              <w:bottom w:w="0" w:type="dxa"/>
              <w:right w:w="108" w:type="dxa"/>
            </w:tcMar>
          </w:tcPr>
          <w:p w14:paraId="0B99D361" w14:textId="77777777" w:rsidR="00052E43" w:rsidRDefault="00052E43" w:rsidP="00185A8E">
            <w:pPr>
              <w:rPr>
                <w:rFonts w:eastAsiaTheme="minorEastAsia"/>
                <w:lang w:eastAsia="zh-CN"/>
              </w:rPr>
            </w:pPr>
          </w:p>
        </w:tc>
        <w:tc>
          <w:tcPr>
            <w:tcW w:w="1922" w:type="dxa"/>
          </w:tcPr>
          <w:p w14:paraId="274EE2BE"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185D56D6" w14:textId="77777777" w:rsidR="00052E43" w:rsidRDefault="00052E43" w:rsidP="00185A8E">
            <w:pPr>
              <w:rPr>
                <w:rFonts w:eastAsiaTheme="minorEastAsia"/>
                <w:lang w:eastAsia="zh-CN"/>
              </w:rPr>
            </w:pPr>
          </w:p>
        </w:tc>
      </w:tr>
      <w:tr w:rsidR="00052E43" w14:paraId="7D91331B" w14:textId="77777777" w:rsidTr="00185A8E">
        <w:tc>
          <w:tcPr>
            <w:tcW w:w="1493" w:type="dxa"/>
            <w:tcMar>
              <w:top w:w="0" w:type="dxa"/>
              <w:left w:w="108" w:type="dxa"/>
              <w:bottom w:w="0" w:type="dxa"/>
              <w:right w:w="108" w:type="dxa"/>
            </w:tcMar>
          </w:tcPr>
          <w:p w14:paraId="5593938A" w14:textId="77777777" w:rsidR="00052E43" w:rsidRDefault="00052E43" w:rsidP="00185A8E">
            <w:pPr>
              <w:rPr>
                <w:rFonts w:eastAsiaTheme="minorEastAsia"/>
                <w:lang w:eastAsia="zh-CN"/>
              </w:rPr>
            </w:pPr>
          </w:p>
        </w:tc>
        <w:tc>
          <w:tcPr>
            <w:tcW w:w="1922" w:type="dxa"/>
          </w:tcPr>
          <w:p w14:paraId="198FE84E"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40CFC3A4" w14:textId="77777777" w:rsidR="00052E43" w:rsidRDefault="00052E43" w:rsidP="00185A8E">
            <w:pPr>
              <w:rPr>
                <w:rFonts w:eastAsiaTheme="minorEastAsia"/>
                <w:lang w:eastAsia="zh-CN"/>
              </w:rPr>
            </w:pPr>
          </w:p>
        </w:tc>
      </w:tr>
      <w:tr w:rsidR="00052E43" w14:paraId="54784AB4" w14:textId="77777777" w:rsidTr="00185A8E">
        <w:tc>
          <w:tcPr>
            <w:tcW w:w="1493" w:type="dxa"/>
            <w:tcMar>
              <w:top w:w="0" w:type="dxa"/>
              <w:left w:w="108" w:type="dxa"/>
              <w:bottom w:w="0" w:type="dxa"/>
              <w:right w:w="108" w:type="dxa"/>
            </w:tcMar>
          </w:tcPr>
          <w:p w14:paraId="46628C6B" w14:textId="77777777" w:rsidR="00052E43" w:rsidRDefault="00052E43" w:rsidP="00185A8E">
            <w:pPr>
              <w:rPr>
                <w:rFonts w:eastAsiaTheme="minorEastAsia"/>
                <w:lang w:eastAsia="zh-CN"/>
              </w:rPr>
            </w:pPr>
          </w:p>
        </w:tc>
        <w:tc>
          <w:tcPr>
            <w:tcW w:w="1922" w:type="dxa"/>
          </w:tcPr>
          <w:p w14:paraId="4DB1B737"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35CEAAB9" w14:textId="77777777" w:rsidR="00052E43" w:rsidRDefault="00052E43" w:rsidP="00185A8E">
            <w:pPr>
              <w:rPr>
                <w:rFonts w:eastAsiaTheme="minorEastAsia"/>
                <w:lang w:eastAsia="zh-CN"/>
              </w:rPr>
            </w:pPr>
          </w:p>
        </w:tc>
      </w:tr>
    </w:tbl>
    <w:p w14:paraId="25D6D0E1" w14:textId="77777777" w:rsidR="00052E43" w:rsidRPr="00531802" w:rsidRDefault="00052E43" w:rsidP="00052E43"/>
    <w:p w14:paraId="6BAB699F" w14:textId="77777777" w:rsidR="006E493E" w:rsidRDefault="006E493E">
      <w:pPr>
        <w:rPr>
          <w:lang w:val="en-GB" w:eastAsia="zh-CN"/>
        </w:rPr>
      </w:pPr>
    </w:p>
    <w:p w14:paraId="29FFF7FE" w14:textId="77777777" w:rsidR="006E493E" w:rsidRDefault="00D3236F">
      <w:pPr>
        <w:pStyle w:val="Heading1"/>
        <w:spacing w:before="480"/>
      </w:pPr>
      <w:r>
        <w:t>Potential techniques</w:t>
      </w:r>
    </w:p>
    <w:p w14:paraId="7B22269C" w14:textId="77777777" w:rsidR="003F22C8" w:rsidRPr="003F22C8" w:rsidRDefault="00D3236F" w:rsidP="003F22C8">
      <w:pPr>
        <w:rPr>
          <w:lang w:val="en-GB" w:eastAsia="zh-CN"/>
        </w:rPr>
      </w:pPr>
      <w:r>
        <w:rPr>
          <w:lang w:val="en-GB" w:eastAsia="zh-CN"/>
        </w:rPr>
        <w:t>In this section, we summarize the proposals on potential techniques to enhance the performance for RedCap UE in various contributions under AI 8.6.3.</w:t>
      </w:r>
    </w:p>
    <w:p w14:paraId="680E9E0D" w14:textId="128A4105" w:rsidR="006E493E" w:rsidRDefault="00D3236F">
      <w:pPr>
        <w:pStyle w:val="Heading2"/>
        <w:ind w:left="540"/>
      </w:pPr>
      <w:r>
        <w:rPr>
          <w:lang w:eastAsia="zh-CN"/>
        </w:rPr>
        <w:lastRenderedPageBreak/>
        <w:t xml:space="preserve"> </w:t>
      </w:r>
      <w:r>
        <w:t>UL coverage recovery</w:t>
      </w:r>
    </w:p>
    <w:p w14:paraId="13D23B55" w14:textId="77777777" w:rsidR="006E493E" w:rsidRDefault="00D3236F">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033AE0DB" w14:textId="77777777" w:rsidR="006E493E" w:rsidRDefault="00D3236F">
      <w:pPr>
        <w:rPr>
          <w:b/>
          <w:u w:val="single"/>
        </w:rPr>
      </w:pPr>
      <w:r>
        <w:rPr>
          <w:b/>
          <w:u w:val="single"/>
        </w:rPr>
        <w:t>Observation #1</w:t>
      </w:r>
    </w:p>
    <w:p w14:paraId="04D0F526"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5F596023" w14:textId="77777777" w:rsidR="006E493E" w:rsidRDefault="006E493E">
      <w:pPr>
        <w:rPr>
          <w:lang w:eastAsia="zh-CN"/>
        </w:rPr>
      </w:pPr>
    </w:p>
    <w:p w14:paraId="02CA0B6E" w14:textId="77777777" w:rsidR="006E493E" w:rsidRDefault="00D3236F">
      <w:pPr>
        <w:rPr>
          <w:b/>
          <w:u w:val="single"/>
        </w:rPr>
      </w:pPr>
      <w:r>
        <w:rPr>
          <w:b/>
          <w:u w:val="single"/>
        </w:rPr>
        <w:t>Observation #2</w:t>
      </w:r>
    </w:p>
    <w:p w14:paraId="1C2534A9"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5A61E5A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78B31EBC"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0AAF1CEB" w14:textId="5DC1818E"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7AF51858" w14:textId="77777777" w:rsidR="006E493E" w:rsidRDefault="006E493E">
      <w:pPr>
        <w:spacing w:after="120"/>
        <w:rPr>
          <w:lang w:val="en-GB" w:eastAsia="zh-CN"/>
        </w:rPr>
      </w:pPr>
    </w:p>
    <w:p w14:paraId="27B3D1EB"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3888F837" w14:textId="77777777" w:rsidR="006E493E" w:rsidRPr="00030B59" w:rsidRDefault="00D3236F">
      <w:pPr>
        <w:rPr>
          <w:b/>
          <w:u w:val="single"/>
        </w:rPr>
      </w:pPr>
      <w:r w:rsidRPr="00030B59">
        <w:rPr>
          <w:b/>
          <w:u w:val="single"/>
        </w:rPr>
        <w:t>Moderator’s observation</w:t>
      </w:r>
    </w:p>
    <w:p w14:paraId="79A739A2" w14:textId="77777777" w:rsidR="006E493E" w:rsidRPr="00030B59" w:rsidRDefault="00D3236F">
      <w:pPr>
        <w:pStyle w:val="ListParagraph"/>
        <w:numPr>
          <w:ilvl w:val="0"/>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1F5AEC06"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7E1D5281"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45F32522"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BE47660" w14:textId="77777777" w:rsidR="006E493E" w:rsidRPr="00030B59" w:rsidRDefault="00D3236F">
      <w:pPr>
        <w:pStyle w:val="ListParagraph"/>
        <w:numPr>
          <w:ilvl w:val="0"/>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P2: Additional UL enhancements outside Rel-17 CE SI could also be considered for RedCap including at least</w:t>
      </w:r>
    </w:p>
    <w:p w14:paraId="269DFF5E"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Supplement uplink carrier</w:t>
      </w:r>
    </w:p>
    <w:p w14:paraId="165A7F5C"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 xml:space="preserve">L1 measurement payload reduction. [The potential specification impacts include CSI reporting configuration] </w:t>
      </w:r>
    </w:p>
    <w:p w14:paraId="28D4A778"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1295F2B" w14:textId="77777777" w:rsidR="006E493E" w:rsidRPr="00030B59" w:rsidRDefault="006E493E">
      <w:pPr>
        <w:spacing w:after="120"/>
        <w:rPr>
          <w:lang w:val="en-GB" w:eastAsia="zh-CN"/>
        </w:rPr>
      </w:pPr>
    </w:p>
    <w:p w14:paraId="2B34AD6B" w14:textId="77777777" w:rsidR="006E493E" w:rsidRDefault="00D3236F">
      <w:pPr>
        <w:rPr>
          <w:b/>
          <w:bCs/>
        </w:rPr>
      </w:pPr>
      <w:r w:rsidRPr="00030B59">
        <w:rPr>
          <w:b/>
          <w:bCs/>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67D385" w14:textId="77777777">
        <w:tc>
          <w:tcPr>
            <w:tcW w:w="1493" w:type="dxa"/>
            <w:shd w:val="clear" w:color="auto" w:fill="D9D9D9"/>
            <w:tcMar>
              <w:top w:w="0" w:type="dxa"/>
              <w:left w:w="108" w:type="dxa"/>
              <w:bottom w:w="0" w:type="dxa"/>
              <w:right w:w="108" w:type="dxa"/>
            </w:tcMar>
          </w:tcPr>
          <w:p w14:paraId="1EEDAF93" w14:textId="77777777" w:rsidR="006E493E" w:rsidRDefault="00D3236F">
            <w:pPr>
              <w:rPr>
                <w:b/>
                <w:bCs/>
                <w:lang w:eastAsia="sv-SE"/>
              </w:rPr>
            </w:pPr>
            <w:r>
              <w:rPr>
                <w:b/>
                <w:bCs/>
                <w:lang w:eastAsia="sv-SE"/>
              </w:rPr>
              <w:t>Company</w:t>
            </w:r>
          </w:p>
        </w:tc>
        <w:tc>
          <w:tcPr>
            <w:tcW w:w="1922" w:type="dxa"/>
            <w:shd w:val="clear" w:color="auto" w:fill="D9D9D9"/>
          </w:tcPr>
          <w:p w14:paraId="1F7567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0686A1" w14:textId="77777777" w:rsidR="006E493E" w:rsidRDefault="00D3236F">
            <w:pPr>
              <w:rPr>
                <w:b/>
                <w:bCs/>
                <w:lang w:eastAsia="sv-SE"/>
              </w:rPr>
            </w:pPr>
            <w:r>
              <w:rPr>
                <w:b/>
                <w:bCs/>
                <w:color w:val="000000"/>
                <w:lang w:eastAsia="sv-SE"/>
              </w:rPr>
              <w:t>Comments</w:t>
            </w:r>
          </w:p>
        </w:tc>
      </w:tr>
      <w:tr w:rsidR="006E493E" w14:paraId="15163DBF" w14:textId="77777777">
        <w:tc>
          <w:tcPr>
            <w:tcW w:w="1493" w:type="dxa"/>
            <w:tcMar>
              <w:top w:w="0" w:type="dxa"/>
              <w:left w:w="108" w:type="dxa"/>
              <w:bottom w:w="0" w:type="dxa"/>
              <w:right w:w="108" w:type="dxa"/>
            </w:tcMar>
          </w:tcPr>
          <w:p w14:paraId="712A95AA" w14:textId="77777777" w:rsidR="006E493E" w:rsidRDefault="00D3236F">
            <w:pPr>
              <w:rPr>
                <w:lang w:eastAsia="zh-CN"/>
              </w:rPr>
            </w:pPr>
            <w:r>
              <w:rPr>
                <w:rFonts w:hint="eastAsia"/>
                <w:lang w:eastAsia="zh-CN"/>
              </w:rPr>
              <w:lastRenderedPageBreak/>
              <w:t>v</w:t>
            </w:r>
            <w:r>
              <w:rPr>
                <w:lang w:eastAsia="zh-CN"/>
              </w:rPr>
              <w:t>ivo</w:t>
            </w:r>
          </w:p>
        </w:tc>
        <w:tc>
          <w:tcPr>
            <w:tcW w:w="1922" w:type="dxa"/>
          </w:tcPr>
          <w:p w14:paraId="09BCA0CF" w14:textId="77777777" w:rsidR="006E493E" w:rsidRDefault="006E493E">
            <w:pPr>
              <w:rPr>
                <w:lang w:eastAsia="sv-SE"/>
              </w:rPr>
            </w:pPr>
          </w:p>
        </w:tc>
        <w:tc>
          <w:tcPr>
            <w:tcW w:w="5670" w:type="dxa"/>
            <w:tcMar>
              <w:top w:w="0" w:type="dxa"/>
              <w:left w:w="108" w:type="dxa"/>
              <w:bottom w:w="0" w:type="dxa"/>
              <w:right w:w="108" w:type="dxa"/>
            </w:tcMar>
          </w:tcPr>
          <w:p w14:paraId="2471D707" w14:textId="77777777" w:rsidR="006E493E" w:rsidRDefault="00D3236F">
            <w:pPr>
              <w:rPr>
                <w:lang w:eastAsia="zh-CN"/>
              </w:rPr>
            </w:pPr>
            <w:r>
              <w:rPr>
                <w:lang w:eastAsia="zh-CN"/>
              </w:rPr>
              <w:t>We think the following techniques are commonly applicable for both eMBB and RedCap coverage enhancements and should be captured under the first main bullet</w:t>
            </w:r>
          </w:p>
          <w:p w14:paraId="3E52F95D"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10354C1D"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67B5BA84" w14:textId="77777777" w:rsidR="006E493E" w:rsidRDefault="00D3236F">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41C14CD2" w14:textId="77777777" w:rsidR="006E493E" w:rsidRDefault="00D3236F">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2FACD939" w14:textId="77777777" w:rsidR="006E493E" w:rsidRDefault="006E493E">
            <w:pPr>
              <w:rPr>
                <w:lang w:val="en-GB" w:eastAsia="zh-CN"/>
              </w:rPr>
            </w:pPr>
          </w:p>
        </w:tc>
      </w:tr>
      <w:tr w:rsidR="006E493E" w14:paraId="534FBAA8" w14:textId="77777777">
        <w:tc>
          <w:tcPr>
            <w:tcW w:w="1493" w:type="dxa"/>
            <w:tcMar>
              <w:top w:w="0" w:type="dxa"/>
              <w:left w:w="108" w:type="dxa"/>
              <w:bottom w:w="0" w:type="dxa"/>
              <w:right w:w="108" w:type="dxa"/>
            </w:tcMar>
          </w:tcPr>
          <w:p w14:paraId="114B7A4B" w14:textId="77777777" w:rsidR="006E493E" w:rsidRDefault="00D3236F">
            <w:pPr>
              <w:rPr>
                <w:lang w:eastAsia="zh-CN"/>
              </w:rPr>
            </w:pPr>
            <w:r>
              <w:rPr>
                <w:rFonts w:hint="eastAsia"/>
                <w:lang w:eastAsia="zh-CN"/>
              </w:rPr>
              <w:t>ZTE</w:t>
            </w:r>
          </w:p>
        </w:tc>
        <w:tc>
          <w:tcPr>
            <w:tcW w:w="1922" w:type="dxa"/>
          </w:tcPr>
          <w:p w14:paraId="179F41AD" w14:textId="77777777" w:rsidR="006E493E" w:rsidRDefault="006E493E">
            <w:pPr>
              <w:rPr>
                <w:lang w:eastAsia="sv-SE"/>
              </w:rPr>
            </w:pPr>
          </w:p>
        </w:tc>
        <w:tc>
          <w:tcPr>
            <w:tcW w:w="5670" w:type="dxa"/>
            <w:tcMar>
              <w:top w:w="0" w:type="dxa"/>
              <w:left w:w="108" w:type="dxa"/>
              <w:bottom w:w="0" w:type="dxa"/>
              <w:right w:w="108" w:type="dxa"/>
            </w:tcMar>
          </w:tcPr>
          <w:p w14:paraId="53A746B0" w14:textId="77777777" w:rsidR="006E493E" w:rsidRDefault="00D3236F">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E493E" w14:paraId="3B915A26" w14:textId="77777777">
        <w:tc>
          <w:tcPr>
            <w:tcW w:w="1493" w:type="dxa"/>
            <w:tcMar>
              <w:top w:w="0" w:type="dxa"/>
              <w:left w:w="108" w:type="dxa"/>
              <w:bottom w:w="0" w:type="dxa"/>
              <w:right w:w="108" w:type="dxa"/>
            </w:tcMar>
          </w:tcPr>
          <w:p w14:paraId="34B8AE60" w14:textId="77777777" w:rsidR="006E493E" w:rsidRDefault="00D3236F">
            <w:r>
              <w:t>Nokia, NSB</w:t>
            </w:r>
          </w:p>
        </w:tc>
        <w:tc>
          <w:tcPr>
            <w:tcW w:w="1922" w:type="dxa"/>
          </w:tcPr>
          <w:p w14:paraId="2C066F92" w14:textId="77777777" w:rsidR="006E493E" w:rsidRDefault="006E493E"/>
        </w:tc>
        <w:tc>
          <w:tcPr>
            <w:tcW w:w="5670" w:type="dxa"/>
            <w:tcMar>
              <w:top w:w="0" w:type="dxa"/>
              <w:left w:w="108" w:type="dxa"/>
              <w:bottom w:w="0" w:type="dxa"/>
              <w:right w:w="108" w:type="dxa"/>
            </w:tcMar>
          </w:tcPr>
          <w:p w14:paraId="0DF2ED96" w14:textId="77777777" w:rsidR="006E493E" w:rsidRDefault="00D3236F">
            <w:r>
              <w:t>On P2, we are not sure if SUL is valid as this can depend on deployment. Also, L1 measurement payload reduction has other specification impact and may not be necessary (for PUCCH).</w:t>
            </w:r>
          </w:p>
        </w:tc>
      </w:tr>
      <w:tr w:rsidR="006E493E" w14:paraId="4DCBB0A6" w14:textId="77777777">
        <w:tc>
          <w:tcPr>
            <w:tcW w:w="1493" w:type="dxa"/>
            <w:tcMar>
              <w:top w:w="0" w:type="dxa"/>
              <w:left w:w="108" w:type="dxa"/>
              <w:bottom w:w="0" w:type="dxa"/>
              <w:right w:w="108" w:type="dxa"/>
            </w:tcMar>
          </w:tcPr>
          <w:p w14:paraId="523C48A8" w14:textId="77777777" w:rsidR="006E493E" w:rsidRDefault="00D3236F">
            <w:r>
              <w:t>Futurewei</w:t>
            </w:r>
          </w:p>
        </w:tc>
        <w:tc>
          <w:tcPr>
            <w:tcW w:w="1922" w:type="dxa"/>
          </w:tcPr>
          <w:p w14:paraId="6DBC419A" w14:textId="77777777" w:rsidR="006E493E" w:rsidRDefault="006E493E"/>
        </w:tc>
        <w:tc>
          <w:tcPr>
            <w:tcW w:w="5670" w:type="dxa"/>
            <w:tcMar>
              <w:top w:w="0" w:type="dxa"/>
              <w:left w:w="108" w:type="dxa"/>
              <w:bottom w:w="0" w:type="dxa"/>
              <w:right w:w="108" w:type="dxa"/>
            </w:tcMar>
          </w:tcPr>
          <w:p w14:paraId="6A2D925A" w14:textId="77777777" w:rsidR="006E493E" w:rsidRDefault="00D3236F">
            <w:r>
              <w:t xml:space="preserve">OK for existing techniques (including SUL for some deployment) + Rel 17 CE SI </w:t>
            </w:r>
          </w:p>
          <w:p w14:paraId="715465A0" w14:textId="77777777" w:rsidR="006E493E" w:rsidRDefault="006E493E"/>
        </w:tc>
      </w:tr>
      <w:tr w:rsidR="006E493E" w14:paraId="673E55E1" w14:textId="77777777">
        <w:tc>
          <w:tcPr>
            <w:tcW w:w="1493" w:type="dxa"/>
            <w:tcMar>
              <w:top w:w="0" w:type="dxa"/>
              <w:left w:w="108" w:type="dxa"/>
              <w:bottom w:w="0" w:type="dxa"/>
              <w:right w:w="108" w:type="dxa"/>
            </w:tcMar>
          </w:tcPr>
          <w:p w14:paraId="1A449E28" w14:textId="77777777" w:rsidR="006E493E" w:rsidRDefault="00D3236F">
            <w:pPr>
              <w:rPr>
                <w:rFonts w:eastAsia="MS Mincho"/>
                <w:lang w:eastAsia="ja-JP"/>
              </w:rPr>
            </w:pPr>
            <w:r>
              <w:rPr>
                <w:rFonts w:eastAsia="MS Mincho" w:hint="eastAsia"/>
                <w:lang w:eastAsia="ja-JP"/>
              </w:rPr>
              <w:t>NTT DOCOMO</w:t>
            </w:r>
          </w:p>
        </w:tc>
        <w:tc>
          <w:tcPr>
            <w:tcW w:w="1922" w:type="dxa"/>
          </w:tcPr>
          <w:p w14:paraId="557433CE" w14:textId="77777777" w:rsidR="006E493E" w:rsidRDefault="006E493E"/>
        </w:tc>
        <w:tc>
          <w:tcPr>
            <w:tcW w:w="5670" w:type="dxa"/>
            <w:tcMar>
              <w:top w:w="0" w:type="dxa"/>
              <w:left w:w="108" w:type="dxa"/>
              <w:bottom w:w="0" w:type="dxa"/>
              <w:right w:w="108" w:type="dxa"/>
            </w:tcMar>
          </w:tcPr>
          <w:p w14:paraId="65F4466B" w14:textId="77777777" w:rsidR="006E493E" w:rsidRDefault="00D3236F">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6E493E" w14:paraId="492E92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17ED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61CD43A"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69D24" w14:textId="77777777" w:rsidR="006E493E" w:rsidRDefault="00D3236F">
            <w:pPr>
              <w:rPr>
                <w:rFonts w:eastAsia="MS Mincho"/>
                <w:lang w:eastAsia="ja-JP"/>
              </w:rPr>
            </w:pPr>
            <w:r>
              <w:rPr>
                <w:rFonts w:eastAsia="MS Mincho"/>
                <w:lang w:eastAsia="ja-JP"/>
              </w:rPr>
              <w:t xml:space="preserve">In principle we are fine with P1. </w:t>
            </w:r>
          </w:p>
          <w:p w14:paraId="47C779BF" w14:textId="77777777" w:rsidR="006E493E" w:rsidRDefault="00D3236F">
            <w:pPr>
              <w:rPr>
                <w:rFonts w:eastAsia="MS Mincho"/>
                <w:lang w:eastAsia="ja-JP"/>
              </w:rPr>
            </w:pPr>
            <w:r>
              <w:rPr>
                <w:rFonts w:eastAsia="MS Mincho"/>
                <w:lang w:eastAsia="ja-JP"/>
              </w:rPr>
              <w:t>The 2nd subbullet should be about lower “DM-RS” density.</w:t>
            </w:r>
          </w:p>
          <w:p w14:paraId="4A965E0A" w14:textId="77777777" w:rsidR="006E493E" w:rsidRDefault="00D3236F">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5A294AE" w14:textId="77777777" w:rsidR="006E493E" w:rsidRDefault="00D3236F">
            <w:pPr>
              <w:rPr>
                <w:rFonts w:eastAsia="MS Mincho"/>
                <w:lang w:eastAsia="ja-JP"/>
              </w:rPr>
            </w:pPr>
            <w:r>
              <w:rPr>
                <w:rFonts w:eastAsia="MS Mincho"/>
                <w:lang w:eastAsia="ja-JP"/>
              </w:rPr>
              <w:t>P2: no need to capture this now.</w:t>
            </w:r>
          </w:p>
        </w:tc>
      </w:tr>
      <w:tr w:rsidR="006E493E" w14:paraId="50B2CA8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06F0"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07EA59"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624E8" w14:textId="77777777" w:rsidR="006E493E" w:rsidRDefault="00D3236F">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6E493E" w14:paraId="7685AA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136D8"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D72027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47A32" w14:textId="77777777" w:rsidR="006E493E" w:rsidRDefault="00D3236F">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760C581" w14:textId="77777777" w:rsidR="006E493E" w:rsidRDefault="00D3236F">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w:t>
            </w:r>
            <w:r>
              <w:rPr>
                <w:rFonts w:eastAsia="Malgun Gothic"/>
                <w:lang w:eastAsia="ko-KR"/>
              </w:rPr>
              <w:lastRenderedPageBreak/>
              <w:t xml:space="preserve">addition, SUL may not be mandatory for RedCap UE, and it may increase UE complexity. We should focus on the techniques can apply for most of UE with limited complexity. </w:t>
            </w:r>
          </w:p>
        </w:tc>
      </w:tr>
      <w:tr w:rsidR="006E493E" w14:paraId="16FA0A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D9289" w14:textId="77777777" w:rsidR="006E493E" w:rsidRDefault="00D3236F">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351B500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A40EF" w14:textId="77777777" w:rsidR="006E493E" w:rsidRDefault="00D3236F">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6E493E" w14:paraId="2B8AAD29" w14:textId="77777777">
        <w:tc>
          <w:tcPr>
            <w:tcW w:w="1493" w:type="dxa"/>
            <w:tcMar>
              <w:top w:w="0" w:type="dxa"/>
              <w:left w:w="108" w:type="dxa"/>
              <w:bottom w:w="0" w:type="dxa"/>
              <w:right w:w="108" w:type="dxa"/>
            </w:tcMar>
          </w:tcPr>
          <w:p w14:paraId="1162274B" w14:textId="77777777" w:rsidR="006E493E" w:rsidRDefault="00D3236F">
            <w:r>
              <w:t>Convida Wireless</w:t>
            </w:r>
          </w:p>
        </w:tc>
        <w:tc>
          <w:tcPr>
            <w:tcW w:w="1922" w:type="dxa"/>
          </w:tcPr>
          <w:p w14:paraId="7D8A2349" w14:textId="77777777" w:rsidR="006E493E" w:rsidRDefault="006E493E"/>
        </w:tc>
        <w:tc>
          <w:tcPr>
            <w:tcW w:w="5670" w:type="dxa"/>
            <w:tcMar>
              <w:top w:w="0" w:type="dxa"/>
              <w:left w:w="108" w:type="dxa"/>
              <w:bottom w:w="0" w:type="dxa"/>
              <w:right w:w="108" w:type="dxa"/>
            </w:tcMar>
          </w:tcPr>
          <w:p w14:paraId="3778ACD1" w14:textId="77777777" w:rsidR="006E493E" w:rsidRDefault="00D3236F">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6E493E" w14:paraId="0DC3CB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D291"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6697C1E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3107" w14:textId="77777777" w:rsidR="006E493E" w:rsidRDefault="00D3236F">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B24D0" w14:paraId="6C0D836F"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62776"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384C697" w14:textId="77777777" w:rsidR="005B24D0" w:rsidRDefault="005B24D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357D7" w14:textId="77777777" w:rsidR="005B24D0" w:rsidRDefault="005B24D0" w:rsidP="00B34375">
            <w:pPr>
              <w:rPr>
                <w:lang w:eastAsia="zh-CN"/>
              </w:rPr>
            </w:pPr>
            <w:r w:rsidRPr="005B24D0">
              <w:rPr>
                <w:lang w:eastAsia="zh-CN"/>
              </w:rPr>
              <w:t>Generally w</w:t>
            </w:r>
            <w:r w:rsidRPr="005B24D0">
              <w:rPr>
                <w:rFonts w:hint="eastAsia"/>
                <w:lang w:eastAsia="zh-CN"/>
              </w:rPr>
              <w:t xml:space="preserve">e are fine with </w:t>
            </w:r>
            <w:r w:rsidRPr="005B24D0">
              <w:rPr>
                <w:lang w:eastAsia="zh-CN"/>
              </w:rPr>
              <w:t>the bullets in P1. Details  can be further discussed according to CE SI conclusion.</w:t>
            </w:r>
          </w:p>
        </w:tc>
      </w:tr>
      <w:tr w:rsidR="00030B59" w14:paraId="7A1EBE68"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62B84" w14:textId="5A874D04" w:rsidR="00030B59" w:rsidRPr="003F3C49" w:rsidRDefault="00030B59" w:rsidP="00B34375">
            <w:pPr>
              <w:rPr>
                <w:b/>
                <w:bCs/>
                <w:lang w:eastAsia="zh-CN"/>
              </w:rPr>
            </w:pPr>
            <w:r w:rsidRPr="003F3C49">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B84DE7" w14:textId="51C00382" w:rsidR="00030B59" w:rsidRDefault="00030B59" w:rsidP="00B34375">
            <w:pPr>
              <w:rPr>
                <w:lang w:eastAsia="zh-CN"/>
              </w:rPr>
            </w:pPr>
            <w:r>
              <w:rPr>
                <w:lang w:eastAsia="zh-CN"/>
              </w:rPr>
              <w:t xml:space="preserve">Most responses seem </w:t>
            </w:r>
            <w:r w:rsidR="00D60C61">
              <w:rPr>
                <w:lang w:eastAsia="zh-CN"/>
              </w:rPr>
              <w:t>fine</w:t>
            </w:r>
            <w:r>
              <w:rPr>
                <w:lang w:eastAsia="zh-CN"/>
              </w:rPr>
              <w:t xml:space="preserve"> with P1</w:t>
            </w:r>
            <w:r w:rsidR="00212409">
              <w:rPr>
                <w:lang w:eastAsia="zh-CN"/>
              </w:rPr>
              <w:t xml:space="preserve">. However, a few responses have indicated that not all the solutions for UL coverage enhancements introduced in the Rel-17 CE SI could be reused for RedCap </w:t>
            </w:r>
            <w:r w:rsidR="008D252D">
              <w:rPr>
                <w:lang w:eastAsia="zh-CN"/>
              </w:rPr>
              <w:t xml:space="preserve">users </w:t>
            </w:r>
            <w:r w:rsidR="00212409">
              <w:rPr>
                <w:lang w:eastAsia="zh-CN"/>
              </w:rPr>
              <w:t>and proposed to discuss details after CE SI decision.</w:t>
            </w:r>
          </w:p>
          <w:p w14:paraId="18C785B9" w14:textId="77A4465D" w:rsidR="00212409" w:rsidRDefault="00212409" w:rsidP="00B34375">
            <w:r>
              <w:rPr>
                <w:lang w:eastAsia="zh-CN"/>
              </w:rPr>
              <w:t>Several responses have raised concern on the SUL and L1 measurement payload reduction since SUL is depe</w:t>
            </w:r>
            <w:r>
              <w:t xml:space="preserve">ndent on deployment and </w:t>
            </w:r>
            <w:r w:rsidRPr="00212409">
              <w:t xml:space="preserve">L1 measurement payload reduction </w:t>
            </w:r>
            <w:r>
              <w:t xml:space="preserve">is </w:t>
            </w:r>
            <w:r w:rsidRPr="00212409">
              <w:t>more related to PUCCH</w:t>
            </w:r>
            <w:r>
              <w:t>.</w:t>
            </w:r>
          </w:p>
          <w:p w14:paraId="742C58E4" w14:textId="7221418F" w:rsidR="00212409" w:rsidRDefault="00212409" w:rsidP="00B34375">
            <w:pPr>
              <w:rPr>
                <w:lang w:eastAsia="zh-CN"/>
              </w:rPr>
            </w:pPr>
            <w:r>
              <w:t>One response wants to clarify whether MsgA-PUSCH should be included in the proposed baseline text for the TR or not.</w:t>
            </w:r>
          </w:p>
          <w:p w14:paraId="256A4EB5" w14:textId="148643E6" w:rsidR="00030B59" w:rsidRDefault="00030B59" w:rsidP="00B34375">
            <w:r>
              <w:rPr>
                <w:lang w:eastAsia="zh-CN"/>
              </w:rPr>
              <w:t xml:space="preserve">Based on the received response, the </w:t>
            </w:r>
            <w:r w:rsidR="00212409">
              <w:t>following updated proposal</w:t>
            </w:r>
            <w:r w:rsidR="003A1515">
              <w:t>s</w:t>
            </w:r>
            <w:r w:rsidR="00212409">
              <w:t xml:space="preserve"> can be considered.</w:t>
            </w:r>
          </w:p>
          <w:p w14:paraId="7DE79103" w14:textId="3D12B69E" w:rsidR="00F04C87" w:rsidRDefault="00F04C87" w:rsidP="00B34375">
            <w:r>
              <w:t>(FL note: for techniques that have been studied in the Rel-17 CE SI, potential specification impacts can follow the agreement in the Rel-17 CE SI and therefore not included here</w:t>
            </w:r>
            <w:r w:rsidR="00F82C6E">
              <w:t xml:space="preserve">. </w:t>
            </w:r>
            <w:r w:rsidR="00F82C6E" w:rsidRPr="003938F3">
              <w:rPr>
                <w:b/>
                <w:bCs/>
              </w:rPr>
              <w:t xml:space="preserve">The FL intention here is to firstly summarize a list of potential techniques for coverage recovery, and the recommendation for techniques </w:t>
            </w:r>
            <w:r w:rsidR="00F82C6E">
              <w:rPr>
                <w:b/>
                <w:bCs/>
              </w:rPr>
              <w:t xml:space="preserve">for the WI </w:t>
            </w:r>
            <w:r w:rsidR="00F82C6E" w:rsidRPr="003938F3">
              <w:rPr>
                <w:b/>
                <w:bCs/>
              </w:rPr>
              <w:t xml:space="preserve">can be further discussed after drawing conclusion </w:t>
            </w:r>
            <w:r w:rsidR="00F82C6E">
              <w:rPr>
                <w:b/>
                <w:bCs/>
              </w:rPr>
              <w:t>for</w:t>
            </w:r>
            <w:r w:rsidR="00F82C6E" w:rsidRPr="003938F3">
              <w:rPr>
                <w:b/>
                <w:bCs/>
              </w:rPr>
              <w:t xml:space="preserve"> coverage recovery or </w:t>
            </w:r>
            <w:r w:rsidR="00F82C6E">
              <w:rPr>
                <w:b/>
                <w:bCs/>
              </w:rPr>
              <w:t>probably even not needed</w:t>
            </w:r>
            <w:r>
              <w:t>)</w:t>
            </w:r>
          </w:p>
          <w:p w14:paraId="4012F4AC" w14:textId="4C848C09" w:rsidR="00212409" w:rsidRPr="00F1467A" w:rsidRDefault="00212409" w:rsidP="0021240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5.1</w:t>
            </w:r>
            <w:r w:rsidRPr="00F1467A">
              <w:rPr>
                <w:rFonts w:eastAsia="Times New Roman"/>
                <w:b/>
                <w:bCs/>
                <w:color w:val="000000"/>
                <w:highlight w:val="yellow"/>
                <w:u w:val="single"/>
                <w:shd w:val="clear" w:color="auto" w:fill="FFFFFF"/>
              </w:rPr>
              <w:t>-1</w:t>
            </w:r>
            <w:r w:rsidR="00F04C87">
              <w:rPr>
                <w:rFonts w:eastAsia="Times New Roman"/>
                <w:b/>
                <w:bCs/>
                <w:color w:val="000000"/>
                <w:highlight w:val="yellow"/>
                <w:u w:val="single"/>
                <w:shd w:val="clear" w:color="auto" w:fill="FFFFFF"/>
              </w:rPr>
              <w:t>A</w:t>
            </w:r>
            <w:r w:rsidRPr="00F1467A">
              <w:rPr>
                <w:rFonts w:eastAsia="Times New Roman"/>
                <w:b/>
                <w:bCs/>
                <w:color w:val="000000"/>
                <w:highlight w:val="yellow"/>
                <w:u w:val="single"/>
                <w:shd w:val="clear" w:color="auto" w:fill="FFFFFF"/>
              </w:rPr>
              <w:t>:</w:t>
            </w:r>
          </w:p>
          <w:p w14:paraId="32414D8A" w14:textId="028BAA34" w:rsidR="00212409" w:rsidRDefault="00212409" w:rsidP="00C117BF">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w:t>
            </w:r>
            <w:r w:rsidR="007156AB">
              <w:rPr>
                <w:rFonts w:ascii="Times New Roman" w:hAnsi="Times New Roman"/>
                <w:sz w:val="20"/>
                <w:szCs w:val="20"/>
                <w:lang w:eastAsia="zh-CN"/>
              </w:rPr>
              <w:t>following to the TR</w:t>
            </w:r>
            <w:r w:rsidRPr="00C117BF">
              <w:rPr>
                <w:rFonts w:ascii="Times New Roman" w:hAnsi="Times New Roman"/>
                <w:sz w:val="20"/>
                <w:szCs w:val="20"/>
                <w:lang w:eastAsia="zh-CN"/>
              </w:rPr>
              <w:t xml:space="preserve"> 38.875</w:t>
            </w:r>
          </w:p>
          <w:p w14:paraId="0E4885EC" w14:textId="3939B9F7" w:rsidR="00212409" w:rsidRPr="00C117BF" w:rsidRDefault="007156AB"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w:t>
            </w:r>
            <w:r w:rsidRPr="00C117BF">
              <w:rPr>
                <w:rFonts w:ascii="Times New Roman" w:hAnsi="Times New Roman"/>
                <w:sz w:val="20"/>
                <w:szCs w:val="20"/>
                <w:lang w:eastAsia="zh-CN"/>
              </w:rPr>
              <w:t xml:space="preserve">cross-slot or cross-repetition channel estimation, lower DM-RS density in time domain, </w:t>
            </w:r>
            <w:r w:rsidR="00DC7F15" w:rsidRPr="00C117BF">
              <w:rPr>
                <w:rFonts w:ascii="Times New Roman" w:hAnsi="Times New Roman"/>
                <w:sz w:val="20"/>
                <w:szCs w:val="20"/>
                <w:lang w:eastAsia="zh-CN"/>
              </w:rPr>
              <w:t xml:space="preserve">enhancements on PUSCH repetition Type A and/or Type B, </w:t>
            </w:r>
            <w:r w:rsidR="007D3D61">
              <w:rPr>
                <w:rFonts w:ascii="Times New Roman" w:hAnsi="Times New Roman"/>
                <w:sz w:val="20"/>
                <w:szCs w:val="20"/>
                <w:lang w:eastAsia="zh-CN"/>
              </w:rPr>
              <w:t xml:space="preserve">frequency </w:t>
            </w:r>
            <w:r w:rsidRPr="00C117BF">
              <w:rPr>
                <w:rFonts w:ascii="Times New Roman" w:hAnsi="Times New Roman"/>
                <w:sz w:val="20"/>
                <w:szCs w:val="20"/>
                <w:lang w:eastAsia="zh-CN"/>
              </w:rPr>
              <w:t xml:space="preserve">hopping </w:t>
            </w:r>
            <w:r w:rsidR="004C5DCA" w:rsidRPr="00C117BF">
              <w:rPr>
                <w:rFonts w:ascii="Times New Roman" w:hAnsi="Times New Roman"/>
                <w:sz w:val="20"/>
                <w:szCs w:val="20"/>
                <w:lang w:eastAsia="zh-CN"/>
              </w:rPr>
              <w:t>or</w:t>
            </w:r>
            <w:r w:rsidRPr="00C117BF">
              <w:rPr>
                <w:rFonts w:ascii="Times New Roman" w:hAnsi="Times New Roman"/>
                <w:sz w:val="20"/>
                <w:szCs w:val="20"/>
                <w:lang w:eastAsia="zh-CN"/>
              </w:rPr>
              <w:t xml:space="preserve"> </w:t>
            </w:r>
            <w:r w:rsidR="00163F7E" w:rsidRPr="00C117BF">
              <w:rPr>
                <w:rFonts w:ascii="Times New Roman" w:hAnsi="Times New Roman"/>
                <w:sz w:val="20"/>
                <w:szCs w:val="20"/>
                <w:lang w:eastAsia="zh-CN"/>
              </w:rPr>
              <w:t xml:space="preserve">BWP </w:t>
            </w:r>
            <w:r w:rsidR="004C5DCA" w:rsidRPr="00C117BF">
              <w:rPr>
                <w:rFonts w:ascii="Times New Roman" w:hAnsi="Times New Roman"/>
                <w:sz w:val="20"/>
                <w:szCs w:val="20"/>
                <w:lang w:eastAsia="zh-CN"/>
              </w:rPr>
              <w:t>switching across a</w:t>
            </w:r>
            <w:r w:rsidRPr="00C117BF">
              <w:rPr>
                <w:rFonts w:ascii="Times New Roman" w:hAnsi="Times New Roman"/>
                <w:sz w:val="20"/>
                <w:szCs w:val="20"/>
                <w:lang w:eastAsia="zh-CN"/>
              </w:rPr>
              <w:t xml:space="preserve"> larger system bandwidth</w:t>
            </w:r>
          </w:p>
          <w:p w14:paraId="65414AE8" w14:textId="5CAC73AC" w:rsidR="00DC7F15" w:rsidRPr="00DC7F15" w:rsidRDefault="00DC7F15"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w:t>
            </w:r>
            <w:r w:rsidRPr="00DC7F15">
              <w:rPr>
                <w:rFonts w:ascii="Times New Roman" w:hAnsi="Times New Roman"/>
                <w:sz w:val="20"/>
                <w:szCs w:val="20"/>
                <w:lang w:eastAsia="zh-CN"/>
              </w:rPr>
              <w:t xml:space="preserve"> </w:t>
            </w:r>
            <w:r>
              <w:rPr>
                <w:rFonts w:ascii="Times New Roman" w:hAnsi="Times New Roman"/>
                <w:sz w:val="20"/>
                <w:szCs w:val="20"/>
                <w:lang w:eastAsia="zh-CN"/>
              </w:rPr>
              <w:t xml:space="preserve">techniques, such as </w:t>
            </w:r>
            <w:r w:rsidRPr="00C117BF">
              <w:rPr>
                <w:rFonts w:ascii="Times New Roman" w:hAnsi="Times New Roman"/>
                <w:sz w:val="20"/>
                <w:szCs w:val="20"/>
                <w:lang w:eastAsia="zh-CN"/>
              </w:rPr>
              <w:t>cross-slot or cross-repetition channel estimation, lower DM-RS density in time domain, enhancements on PUSCH repetition Type A and/or Type B have been studied also in the Rel-17 coverage enhancement SI</w:t>
            </w:r>
          </w:p>
          <w:p w14:paraId="359105DC" w14:textId="37756AE1" w:rsidR="00DC7F15" w:rsidRDefault="00163F7E"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Potential specification impacts of </w:t>
            </w:r>
            <w:r w:rsidR="007D3D61">
              <w:rPr>
                <w:rFonts w:ascii="Times New Roman" w:hAnsi="Times New Roman"/>
                <w:sz w:val="20"/>
                <w:szCs w:val="20"/>
                <w:lang w:eastAsia="zh-CN"/>
              </w:rPr>
              <w:t xml:space="preserve">frequency </w:t>
            </w:r>
            <w:r>
              <w:rPr>
                <w:rFonts w:ascii="Times New Roman" w:hAnsi="Times New Roman"/>
                <w:sz w:val="20"/>
                <w:szCs w:val="20"/>
                <w:lang w:eastAsia="zh-CN"/>
              </w:rPr>
              <w:t xml:space="preserve">hopping </w:t>
            </w:r>
            <w:r w:rsidR="004C5DCA">
              <w:rPr>
                <w:rFonts w:ascii="Times New Roman" w:hAnsi="Times New Roman"/>
                <w:sz w:val="20"/>
                <w:szCs w:val="20"/>
                <w:lang w:eastAsia="zh-CN"/>
              </w:rPr>
              <w:t xml:space="preserve">or BWP switching </w:t>
            </w:r>
            <w:r>
              <w:rPr>
                <w:rFonts w:ascii="Times New Roman" w:hAnsi="Times New Roman"/>
                <w:sz w:val="20"/>
                <w:szCs w:val="20"/>
                <w:lang w:eastAsia="zh-CN"/>
              </w:rPr>
              <w:t>across a larger system bandwidth include:</w:t>
            </w:r>
          </w:p>
          <w:p w14:paraId="708EBA41" w14:textId="591CCA62" w:rsidR="00163F7E" w:rsidRPr="00C117BF" w:rsidRDefault="003A1515"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3A1515">
              <w:rPr>
                <w:rFonts w:ascii="Times New Roman" w:hAnsi="Times New Roman"/>
                <w:sz w:val="20"/>
                <w:szCs w:val="20"/>
              </w:rPr>
              <w:t>Frequency domain hopping offsets/positions</w:t>
            </w:r>
          </w:p>
          <w:p w14:paraId="01935DA6" w14:textId="77777777" w:rsidR="00222BDD" w:rsidRPr="00222BDD"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Relaxed BWP switching time or RF retuning time </w:t>
            </w:r>
          </w:p>
          <w:p w14:paraId="408CEE4A" w14:textId="5841E9CC" w:rsidR="003A1515" w:rsidRPr="003A1515"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T</w:t>
            </w:r>
            <w:r w:rsidR="003A1515" w:rsidRPr="00C117BF">
              <w:rPr>
                <w:rFonts w:ascii="Times New Roman" w:hAnsi="Times New Roman"/>
                <w:sz w:val="20"/>
                <w:szCs w:val="20"/>
              </w:rPr>
              <w:t>ransmission</w:t>
            </w:r>
            <w:r w:rsidRPr="00C117BF">
              <w:rPr>
                <w:rFonts w:ascii="Times New Roman" w:hAnsi="Times New Roman"/>
                <w:sz w:val="20"/>
                <w:szCs w:val="20"/>
              </w:rPr>
              <w:t xml:space="preserve">/reception </w:t>
            </w:r>
            <w:r w:rsidR="003A1515" w:rsidRPr="00C117BF">
              <w:rPr>
                <w:rFonts w:ascii="Times New Roman" w:hAnsi="Times New Roman"/>
                <w:sz w:val="20"/>
                <w:szCs w:val="20"/>
              </w:rPr>
              <w:t>interruption during RF retuning time</w:t>
            </w:r>
          </w:p>
          <w:p w14:paraId="045CA426" w14:textId="098D92F1" w:rsidR="003A1515" w:rsidRDefault="003A1515" w:rsidP="003A1515">
            <w:pPr>
              <w:spacing w:after="120" w:line="240" w:lineRule="auto"/>
              <w:textAlignment w:val="baseline"/>
            </w:pPr>
          </w:p>
          <w:p w14:paraId="2FCC95AE" w14:textId="350F907F" w:rsidR="003A1515" w:rsidRPr="00F1467A" w:rsidRDefault="003A1515" w:rsidP="003A151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5.1</w:t>
            </w:r>
            <w:r w:rsidRPr="00F1467A">
              <w:rPr>
                <w:rFonts w:eastAsia="Times New Roman"/>
                <w:b/>
                <w:bCs/>
                <w:color w:val="000000"/>
                <w:highlight w:val="yellow"/>
                <w:u w:val="single"/>
                <w:shd w:val="clear" w:color="auto" w:fill="FFFFFF"/>
              </w:rPr>
              <w:t>-</w:t>
            </w:r>
            <w:r w:rsidR="00F04C87">
              <w:rPr>
                <w:rFonts w:eastAsia="Times New Roman"/>
                <w:b/>
                <w:bCs/>
                <w:color w:val="000000"/>
                <w:highlight w:val="yellow"/>
                <w:u w:val="single"/>
                <w:shd w:val="clear" w:color="auto" w:fill="FFFFFF"/>
              </w:rPr>
              <w:t>1B</w:t>
            </w:r>
            <w:r w:rsidRPr="00F1467A">
              <w:rPr>
                <w:rFonts w:eastAsia="Times New Roman"/>
                <w:b/>
                <w:bCs/>
                <w:color w:val="000000"/>
                <w:highlight w:val="yellow"/>
                <w:u w:val="single"/>
                <w:shd w:val="clear" w:color="auto" w:fill="FFFFFF"/>
              </w:rPr>
              <w:t>:</w:t>
            </w:r>
          </w:p>
          <w:p w14:paraId="5696F878" w14:textId="77777777" w:rsidR="003A1515" w:rsidRDefault="003A1515" w:rsidP="00C117BF">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CF11F51" w14:textId="376C8DE3" w:rsidR="003A1515" w:rsidRPr="008D252D" w:rsidRDefault="003A1515"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w:t>
            </w:r>
            <w:r w:rsidR="008D252D">
              <w:rPr>
                <w:rFonts w:ascii="Times New Roman" w:hAnsi="Times New Roman"/>
                <w:sz w:val="20"/>
                <w:szCs w:val="20"/>
                <w:lang w:eastAsia="zh-CN"/>
              </w:rPr>
              <w:t xml:space="preserve"> </w:t>
            </w:r>
            <w:r>
              <w:rPr>
                <w:rFonts w:ascii="Times New Roman" w:hAnsi="Times New Roman"/>
                <w:sz w:val="20"/>
                <w:szCs w:val="20"/>
                <w:lang w:eastAsia="zh-CN"/>
              </w:rPr>
              <w:t xml:space="preserve">MsgA] was studied including </w:t>
            </w:r>
            <w:r w:rsidRPr="00C117BF">
              <w:rPr>
                <w:rFonts w:ascii="Times New Roman" w:hAnsi="Times New Roman"/>
                <w:sz w:val="20"/>
                <w:szCs w:val="20"/>
                <w:lang w:eastAsia="zh-CN"/>
              </w:rPr>
              <w:t xml:space="preserve">repetition for </w:t>
            </w:r>
            <w:r w:rsidRPr="008D252D">
              <w:rPr>
                <w:rFonts w:ascii="Times New Roman" w:hAnsi="Times New Roman"/>
                <w:sz w:val="20"/>
                <w:szCs w:val="20"/>
                <w:lang w:eastAsia="zh-CN"/>
              </w:rPr>
              <w:t>Msg3 PUSCH initial and/or retransmission</w:t>
            </w:r>
          </w:p>
          <w:p w14:paraId="29AEB344" w14:textId="23685FDD" w:rsidR="00212409" w:rsidRPr="008D252D" w:rsidRDefault="002C6149"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w:t>
            </w:r>
            <w:r w:rsidR="008D252D" w:rsidRPr="008D252D">
              <w:rPr>
                <w:rFonts w:ascii="Times New Roman" w:hAnsi="Times New Roman"/>
                <w:sz w:val="20"/>
                <w:szCs w:val="20"/>
                <w:lang w:eastAsia="zh-CN"/>
              </w:rPr>
              <w:t>nhancements on Msg3 PUSCH repetition ha</w:t>
            </w:r>
            <w:r w:rsidR="007D3D61">
              <w:rPr>
                <w:rFonts w:ascii="Times New Roman" w:hAnsi="Times New Roman"/>
                <w:sz w:val="20"/>
                <w:szCs w:val="20"/>
                <w:lang w:eastAsia="zh-CN"/>
              </w:rPr>
              <w:t>ve</w:t>
            </w:r>
            <w:r w:rsidR="008D252D" w:rsidRPr="008D252D">
              <w:rPr>
                <w:rFonts w:ascii="Times New Roman" w:hAnsi="Times New Roman"/>
                <w:sz w:val="20"/>
                <w:szCs w:val="20"/>
                <w:lang w:eastAsia="zh-CN"/>
              </w:rPr>
              <w:t xml:space="preserve"> </w:t>
            </w:r>
            <w:r w:rsidR="003A1515" w:rsidRPr="008D252D">
              <w:rPr>
                <w:rFonts w:ascii="Times New Roman" w:hAnsi="Times New Roman"/>
                <w:sz w:val="20"/>
                <w:szCs w:val="20"/>
                <w:lang w:eastAsia="zh-CN"/>
              </w:rPr>
              <w:t>been studied also in the Rel-17 coverage enhancement SI</w:t>
            </w:r>
          </w:p>
          <w:p w14:paraId="39AB4264" w14:textId="23378EB4" w:rsidR="00030B59" w:rsidRPr="005B24D0" w:rsidRDefault="00030B59" w:rsidP="00B34375">
            <w:pPr>
              <w:rPr>
                <w:lang w:eastAsia="zh-CN"/>
              </w:rPr>
            </w:pPr>
          </w:p>
        </w:tc>
      </w:tr>
      <w:tr w:rsidR="00030B59" w14:paraId="2417B224"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963E" w14:textId="36AD569E" w:rsidR="00030B59" w:rsidRPr="005B24D0" w:rsidRDefault="00276A2A" w:rsidP="00B34375">
            <w:pPr>
              <w:rPr>
                <w:lang w:eastAsia="zh-CN"/>
              </w:rPr>
            </w:pPr>
            <w:ins w:id="232"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719CA030" w14:textId="3E718D78" w:rsidR="00030B59" w:rsidRDefault="00030B59"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A3F36" w14:textId="272348D8" w:rsidR="00030B59" w:rsidRPr="005B24D0" w:rsidRDefault="000A08D0" w:rsidP="00B34375">
            <w:pPr>
              <w:rPr>
                <w:lang w:eastAsia="zh-CN"/>
              </w:rPr>
            </w:pPr>
            <w:ins w:id="233" w:author="Xuan Tuong Tran" w:date="2020-11-09T16:43:00Z">
              <w:r>
                <w:rPr>
                  <w:lang w:eastAsia="zh-CN"/>
                </w:rPr>
                <w:t xml:space="preserve">We are </w:t>
              </w:r>
            </w:ins>
            <w:ins w:id="234" w:author="Xuan Tuong Tran" w:date="2020-11-09T16:44:00Z">
              <w:r>
                <w:rPr>
                  <w:lang w:eastAsia="zh-CN"/>
                </w:rPr>
                <w:t>generally</w:t>
              </w:r>
            </w:ins>
            <w:ins w:id="235" w:author="Xuan Tuong Tran" w:date="2020-11-09T16:43:00Z">
              <w:r>
                <w:rPr>
                  <w:lang w:eastAsia="zh-CN"/>
                </w:rPr>
                <w:t xml:space="preserve"> fine with </w:t>
              </w:r>
              <w:r w:rsidRPr="00D3524D">
                <w:rPr>
                  <w:lang w:eastAsia="zh-CN"/>
                </w:rPr>
                <w:t>[</w:t>
              </w:r>
              <w:r w:rsidRPr="00D3524D">
                <w:rPr>
                  <w:rFonts w:eastAsia="Times New Roman"/>
                  <w:color w:val="000000"/>
                  <w:u w:val="single"/>
                  <w:shd w:val="clear" w:color="auto" w:fill="FFFFFF"/>
                </w:rPr>
                <w:t>FL5] Proposal 5.1-1A</w:t>
              </w:r>
              <w:r>
                <w:rPr>
                  <w:rFonts w:eastAsia="Times New Roman"/>
                  <w:color w:val="000000"/>
                  <w:u w:val="single"/>
                  <w:shd w:val="clear" w:color="auto" w:fill="FFFFFF"/>
                </w:rPr>
                <w:t xml:space="preserve">. However, </w:t>
              </w:r>
            </w:ins>
            <w:ins w:id="236" w:author="Xuan Tuong Tran" w:date="2020-11-09T16:44:00Z">
              <w:r>
                <w:rPr>
                  <w:rFonts w:eastAsia="Times New Roman"/>
                  <w:color w:val="000000"/>
                  <w:u w:val="single"/>
                  <w:shd w:val="clear" w:color="auto" w:fill="FFFFFF"/>
                </w:rPr>
                <w:t>we</w:t>
              </w:r>
            </w:ins>
            <w:ins w:id="237"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bl>
    <w:p w14:paraId="2B5A7F05" w14:textId="77777777" w:rsidR="006E493E" w:rsidRPr="005B24D0" w:rsidRDefault="006E493E">
      <w:pPr>
        <w:spacing w:after="120"/>
        <w:rPr>
          <w:highlight w:val="yellow"/>
          <w:lang w:eastAsia="zh-CN"/>
        </w:rPr>
      </w:pPr>
    </w:p>
    <w:p w14:paraId="49C7B1F1" w14:textId="77777777" w:rsidR="006E493E" w:rsidRDefault="006E493E">
      <w:pPr>
        <w:overflowPunct/>
        <w:autoSpaceDE/>
        <w:autoSpaceDN/>
        <w:adjustRightInd/>
        <w:spacing w:after="0"/>
        <w:rPr>
          <w:lang w:eastAsia="zh-CN"/>
        </w:rPr>
      </w:pPr>
    </w:p>
    <w:p w14:paraId="0D023D33" w14:textId="77777777" w:rsidR="006E493E" w:rsidRDefault="006E493E">
      <w:pPr>
        <w:rPr>
          <w:lang w:val="en-GB" w:eastAsia="zh-CN"/>
        </w:rPr>
      </w:pPr>
    </w:p>
    <w:p w14:paraId="29F28E6B" w14:textId="77777777" w:rsidR="006E493E" w:rsidRDefault="00D3236F">
      <w:pPr>
        <w:pStyle w:val="Heading2"/>
        <w:ind w:left="540"/>
      </w:pPr>
      <w:r>
        <w:t>PDSCH coverage recovery</w:t>
      </w:r>
    </w:p>
    <w:p w14:paraId="594E5DE2" w14:textId="77777777" w:rsidR="006E493E" w:rsidRDefault="00D3236F">
      <w:pPr>
        <w:rPr>
          <w:b/>
          <w:u w:val="single"/>
        </w:rPr>
      </w:pPr>
      <w:r>
        <w:rPr>
          <w:b/>
          <w:u w:val="single"/>
        </w:rPr>
        <w:t xml:space="preserve">Observation #1: </w:t>
      </w:r>
    </w:p>
    <w:p w14:paraId="2E749E1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4AE19CEA"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238" w:name="_Hlk54559291"/>
      <w:r>
        <w:rPr>
          <w:rFonts w:ascii="Times New Roman" w:eastAsia="宋体" w:hAnsi="Times New Roman"/>
          <w:sz w:val="20"/>
          <w:szCs w:val="20"/>
          <w:lang w:val="en-GB" w:eastAsia="zh-CN"/>
        </w:rPr>
        <w:t xml:space="preserve">Table 5.1.3.1-3 </w:t>
      </w:r>
      <w:bookmarkEnd w:id="238"/>
      <w:r>
        <w:rPr>
          <w:rFonts w:ascii="Times New Roman" w:eastAsia="宋体" w:hAnsi="Times New Roman"/>
          <w:sz w:val="20"/>
          <w:szCs w:val="20"/>
          <w:lang w:val="en-GB" w:eastAsia="zh-CN"/>
        </w:rPr>
        <w:t>while achieving the target data rates for DL 2Mbps.</w:t>
      </w:r>
    </w:p>
    <w:p w14:paraId="4C4D9E9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58C8E72F" w14:textId="77777777" w:rsidR="006E493E" w:rsidRDefault="006E493E">
      <w:pPr>
        <w:pStyle w:val="ListParagraph"/>
        <w:spacing w:after="120"/>
        <w:ind w:left="1080"/>
        <w:rPr>
          <w:rFonts w:ascii="Times New Roman" w:eastAsia="宋体" w:hAnsi="Times New Roman"/>
          <w:sz w:val="20"/>
          <w:szCs w:val="20"/>
          <w:lang w:val="en-GB" w:eastAsia="zh-CN"/>
        </w:rPr>
      </w:pPr>
    </w:p>
    <w:p w14:paraId="2E59CCFE" w14:textId="77777777" w:rsidR="006E493E" w:rsidRDefault="00D3236F">
      <w:pPr>
        <w:rPr>
          <w:b/>
          <w:u w:val="single"/>
        </w:rPr>
      </w:pPr>
      <w:r>
        <w:rPr>
          <w:b/>
          <w:u w:val="single"/>
        </w:rPr>
        <w:t>Observation #2:</w:t>
      </w:r>
    </w:p>
    <w:p w14:paraId="4619FAB9"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6DB46BDD"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3D9AE34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7A0D636B" w14:textId="77777777" w:rsidR="006E493E" w:rsidRDefault="006E493E">
      <w:pPr>
        <w:pStyle w:val="ListParagraph"/>
        <w:spacing w:after="120"/>
        <w:ind w:left="360"/>
        <w:rPr>
          <w:lang w:eastAsia="zh-CN"/>
        </w:rPr>
      </w:pPr>
    </w:p>
    <w:p w14:paraId="6EABF728" w14:textId="77777777" w:rsidR="006E493E" w:rsidRDefault="00D3236F">
      <w:pPr>
        <w:rPr>
          <w:b/>
          <w:u w:val="single"/>
        </w:rPr>
      </w:pPr>
      <w:r>
        <w:rPr>
          <w:b/>
          <w:u w:val="single"/>
        </w:rPr>
        <w:t>Observation #3:</w:t>
      </w:r>
    </w:p>
    <w:p w14:paraId="563599F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Frequency domain-based solutions can be considered to increase frequency diversity for RedCap UE</w:t>
      </w:r>
    </w:p>
    <w:p w14:paraId="616069E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4ACAABB6"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5C2A5030" w14:textId="77777777" w:rsidR="006E493E" w:rsidRDefault="006E493E">
      <w:pPr>
        <w:rPr>
          <w:b/>
          <w:u w:val="single"/>
        </w:rPr>
      </w:pPr>
    </w:p>
    <w:p w14:paraId="5E5330EE" w14:textId="77777777" w:rsidR="006E493E" w:rsidRDefault="00D3236F">
      <w:pPr>
        <w:rPr>
          <w:b/>
          <w:u w:val="single"/>
        </w:rPr>
      </w:pPr>
      <w:r>
        <w:rPr>
          <w:b/>
          <w:u w:val="single"/>
        </w:rPr>
        <w:t>Observation #4:</w:t>
      </w:r>
    </w:p>
    <w:p w14:paraId="3888FF1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7AAEED05"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23C7C697"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421A4661" w14:textId="77777777" w:rsidR="006E493E" w:rsidRDefault="006E493E">
      <w:pPr>
        <w:spacing w:after="120"/>
        <w:rPr>
          <w:lang w:val="en-GB" w:eastAsia="zh-CN"/>
        </w:rPr>
      </w:pPr>
    </w:p>
    <w:p w14:paraId="050AC19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08B0B8B6" w14:textId="77777777" w:rsidR="006E493E" w:rsidRPr="008D252D" w:rsidRDefault="00D3236F">
      <w:pPr>
        <w:rPr>
          <w:b/>
          <w:u w:val="single"/>
        </w:rPr>
      </w:pPr>
      <w:r w:rsidRPr="008D252D">
        <w:rPr>
          <w:b/>
          <w:u w:val="single"/>
        </w:rPr>
        <w:t>Moderator’s observation</w:t>
      </w:r>
    </w:p>
    <w:p w14:paraId="7EAADA35"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7B821704"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 xml:space="preserve">P2: Further extension of the existing techniques, such as slot aggregation enhancements can be considered </w:t>
      </w:r>
    </w:p>
    <w:p w14:paraId="48B9E6B8"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A larger aggregation factor, e.g. 16 or more for PDSCH. The potential specification impacts are RRC signalling enhancement.</w:t>
      </w:r>
    </w:p>
    <w:p w14:paraId="1ED4FAD6"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6BA79CFC"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P3: Hopping or BWP switching across a larger system bandwidth is beneficial for achieving frequency diversity gain</w:t>
      </w:r>
    </w:p>
    <w:p w14:paraId="183E670F"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2D047980"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P4: Improvement on channel estimation is also useful for improving the efficiency of coverage recovery</w:t>
      </w:r>
    </w:p>
    <w:p w14:paraId="1FB5EF2E"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Cross-slot or cross-repetition channel estimation. The potential specification impacts include precoder cycling in time domain.</w:t>
      </w:r>
    </w:p>
    <w:p w14:paraId="21A57CB9"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Increasing the granularity of PRB bundling. The potential specification impacts are new PRG size configuration.</w:t>
      </w:r>
    </w:p>
    <w:p w14:paraId="64AE83D8" w14:textId="77777777" w:rsidR="006E493E" w:rsidRPr="008D252D" w:rsidRDefault="006E493E">
      <w:pPr>
        <w:spacing w:after="120"/>
        <w:rPr>
          <w:lang w:val="en-GB" w:eastAsia="zh-CN"/>
        </w:rPr>
      </w:pPr>
    </w:p>
    <w:p w14:paraId="1604EFFB" w14:textId="77777777" w:rsidR="006E493E" w:rsidRDefault="00D3236F">
      <w:pPr>
        <w:rPr>
          <w:b/>
          <w:bCs/>
        </w:rPr>
      </w:pPr>
      <w:r w:rsidRPr="008D252D">
        <w:rPr>
          <w:b/>
          <w:bCs/>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CF92413" w14:textId="77777777">
        <w:tc>
          <w:tcPr>
            <w:tcW w:w="1493" w:type="dxa"/>
            <w:shd w:val="clear" w:color="auto" w:fill="D9D9D9"/>
            <w:tcMar>
              <w:top w:w="0" w:type="dxa"/>
              <w:left w:w="108" w:type="dxa"/>
              <w:bottom w:w="0" w:type="dxa"/>
              <w:right w:w="108" w:type="dxa"/>
            </w:tcMar>
          </w:tcPr>
          <w:p w14:paraId="567722FC" w14:textId="77777777" w:rsidR="006E493E" w:rsidRDefault="00D3236F">
            <w:pPr>
              <w:rPr>
                <w:b/>
                <w:bCs/>
                <w:lang w:eastAsia="sv-SE"/>
              </w:rPr>
            </w:pPr>
            <w:r>
              <w:rPr>
                <w:b/>
                <w:bCs/>
                <w:lang w:eastAsia="sv-SE"/>
              </w:rPr>
              <w:t>Company</w:t>
            </w:r>
          </w:p>
        </w:tc>
        <w:tc>
          <w:tcPr>
            <w:tcW w:w="1922" w:type="dxa"/>
            <w:shd w:val="clear" w:color="auto" w:fill="D9D9D9"/>
          </w:tcPr>
          <w:p w14:paraId="3385FD3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650988D" w14:textId="77777777" w:rsidR="006E493E" w:rsidRDefault="00D3236F">
            <w:pPr>
              <w:rPr>
                <w:b/>
                <w:bCs/>
                <w:lang w:eastAsia="sv-SE"/>
              </w:rPr>
            </w:pPr>
            <w:r>
              <w:rPr>
                <w:b/>
                <w:bCs/>
                <w:color w:val="000000"/>
                <w:lang w:eastAsia="sv-SE"/>
              </w:rPr>
              <w:t>Comments</w:t>
            </w:r>
          </w:p>
        </w:tc>
      </w:tr>
      <w:tr w:rsidR="006E493E" w14:paraId="568BCC88" w14:textId="77777777">
        <w:tc>
          <w:tcPr>
            <w:tcW w:w="1493" w:type="dxa"/>
            <w:tcMar>
              <w:top w:w="0" w:type="dxa"/>
              <w:left w:w="108" w:type="dxa"/>
              <w:bottom w:w="0" w:type="dxa"/>
              <w:right w:w="108" w:type="dxa"/>
            </w:tcMar>
          </w:tcPr>
          <w:p w14:paraId="0CE9D85A" w14:textId="77777777" w:rsidR="006E493E" w:rsidRDefault="00D3236F">
            <w:pPr>
              <w:rPr>
                <w:lang w:eastAsia="zh-CN"/>
              </w:rPr>
            </w:pPr>
            <w:r>
              <w:rPr>
                <w:rFonts w:hint="eastAsia"/>
                <w:lang w:eastAsia="zh-CN"/>
              </w:rPr>
              <w:t>v</w:t>
            </w:r>
            <w:r>
              <w:rPr>
                <w:lang w:eastAsia="zh-CN"/>
              </w:rPr>
              <w:t>ivo</w:t>
            </w:r>
          </w:p>
        </w:tc>
        <w:tc>
          <w:tcPr>
            <w:tcW w:w="1922" w:type="dxa"/>
          </w:tcPr>
          <w:p w14:paraId="021DBA4F" w14:textId="77777777" w:rsidR="006E493E" w:rsidRDefault="006E493E">
            <w:pPr>
              <w:rPr>
                <w:lang w:eastAsia="sv-SE"/>
              </w:rPr>
            </w:pPr>
          </w:p>
        </w:tc>
        <w:tc>
          <w:tcPr>
            <w:tcW w:w="5670" w:type="dxa"/>
            <w:tcMar>
              <w:top w:w="0" w:type="dxa"/>
              <w:left w:w="108" w:type="dxa"/>
              <w:bottom w:w="0" w:type="dxa"/>
              <w:right w:w="108" w:type="dxa"/>
            </w:tcMar>
          </w:tcPr>
          <w:p w14:paraId="4981125C" w14:textId="77777777" w:rsidR="006E493E" w:rsidRDefault="00D3236F">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7AA2CF6" w14:textId="77777777" w:rsidR="006E493E" w:rsidRDefault="00D3236F">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E493E" w14:paraId="3A449AE4" w14:textId="77777777">
        <w:tc>
          <w:tcPr>
            <w:tcW w:w="1493" w:type="dxa"/>
            <w:tcMar>
              <w:top w:w="0" w:type="dxa"/>
              <w:left w:w="108" w:type="dxa"/>
              <w:bottom w:w="0" w:type="dxa"/>
              <w:right w:w="108" w:type="dxa"/>
            </w:tcMar>
          </w:tcPr>
          <w:p w14:paraId="4C325E4A" w14:textId="77777777" w:rsidR="006E493E" w:rsidRDefault="00D3236F">
            <w:pPr>
              <w:rPr>
                <w:lang w:eastAsia="sv-SE"/>
              </w:rPr>
            </w:pPr>
            <w:r>
              <w:rPr>
                <w:lang w:eastAsia="sv-SE"/>
              </w:rPr>
              <w:lastRenderedPageBreak/>
              <w:t>Futurewei</w:t>
            </w:r>
          </w:p>
        </w:tc>
        <w:tc>
          <w:tcPr>
            <w:tcW w:w="1922" w:type="dxa"/>
          </w:tcPr>
          <w:p w14:paraId="43581167" w14:textId="77777777" w:rsidR="006E493E" w:rsidRDefault="006E493E">
            <w:pPr>
              <w:rPr>
                <w:lang w:eastAsia="sv-SE"/>
              </w:rPr>
            </w:pPr>
          </w:p>
        </w:tc>
        <w:tc>
          <w:tcPr>
            <w:tcW w:w="5670" w:type="dxa"/>
            <w:tcMar>
              <w:top w:w="0" w:type="dxa"/>
              <w:left w:w="108" w:type="dxa"/>
              <w:bottom w:w="0" w:type="dxa"/>
              <w:right w:w="108" w:type="dxa"/>
            </w:tcMar>
          </w:tcPr>
          <w:p w14:paraId="24A07210" w14:textId="77777777" w:rsidR="006E493E" w:rsidRDefault="00D3236F">
            <w:pPr>
              <w:rPr>
                <w:lang w:eastAsia="sv-SE"/>
              </w:rPr>
            </w:pPr>
            <w:r>
              <w:rPr>
                <w:lang w:eastAsia="sv-SE"/>
              </w:rPr>
              <w:t>P1 is OK and may not be limited to small but may also include moderate. P2-P4 may depend on the observed CE SI.</w:t>
            </w:r>
          </w:p>
        </w:tc>
      </w:tr>
      <w:tr w:rsidR="006E493E" w14:paraId="3B542C0B" w14:textId="77777777">
        <w:tc>
          <w:tcPr>
            <w:tcW w:w="1493" w:type="dxa"/>
            <w:tcMar>
              <w:top w:w="0" w:type="dxa"/>
              <w:left w:w="108" w:type="dxa"/>
              <w:bottom w:w="0" w:type="dxa"/>
              <w:right w:w="108" w:type="dxa"/>
            </w:tcMar>
          </w:tcPr>
          <w:p w14:paraId="74F6F6D0" w14:textId="77777777" w:rsidR="006E493E" w:rsidRDefault="00D3236F">
            <w:pPr>
              <w:rPr>
                <w:lang w:eastAsia="sv-SE"/>
              </w:rPr>
            </w:pPr>
            <w:r>
              <w:rPr>
                <w:lang w:eastAsia="sv-SE"/>
              </w:rPr>
              <w:t>Ericsson</w:t>
            </w:r>
          </w:p>
        </w:tc>
        <w:tc>
          <w:tcPr>
            <w:tcW w:w="1922" w:type="dxa"/>
          </w:tcPr>
          <w:p w14:paraId="41678F89" w14:textId="77777777" w:rsidR="006E493E" w:rsidRDefault="006E493E">
            <w:pPr>
              <w:rPr>
                <w:lang w:eastAsia="sv-SE"/>
              </w:rPr>
            </w:pPr>
          </w:p>
        </w:tc>
        <w:tc>
          <w:tcPr>
            <w:tcW w:w="5670" w:type="dxa"/>
            <w:tcMar>
              <w:top w:w="0" w:type="dxa"/>
              <w:left w:w="108" w:type="dxa"/>
              <w:bottom w:w="0" w:type="dxa"/>
              <w:right w:w="108" w:type="dxa"/>
            </w:tcMar>
          </w:tcPr>
          <w:p w14:paraId="3CFA4BEB" w14:textId="77777777" w:rsidR="006E493E" w:rsidRDefault="00D3236F">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693F4558" w14:textId="77777777" w:rsidR="006E493E" w:rsidRDefault="00D3236F">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6E493E" w14:paraId="04A8F991" w14:textId="77777777">
        <w:tc>
          <w:tcPr>
            <w:tcW w:w="1493" w:type="dxa"/>
            <w:tcMar>
              <w:top w:w="0" w:type="dxa"/>
              <w:left w:w="108" w:type="dxa"/>
              <w:bottom w:w="0" w:type="dxa"/>
              <w:right w:w="108" w:type="dxa"/>
            </w:tcMar>
          </w:tcPr>
          <w:p w14:paraId="272A6B21" w14:textId="77777777" w:rsidR="006E493E" w:rsidRDefault="00D3236F">
            <w:pPr>
              <w:rPr>
                <w:lang w:eastAsia="zh-CN"/>
              </w:rPr>
            </w:pPr>
            <w:r>
              <w:rPr>
                <w:rFonts w:hint="eastAsia"/>
                <w:lang w:eastAsia="zh-CN"/>
              </w:rPr>
              <w:t>CATT</w:t>
            </w:r>
          </w:p>
        </w:tc>
        <w:tc>
          <w:tcPr>
            <w:tcW w:w="1922" w:type="dxa"/>
          </w:tcPr>
          <w:p w14:paraId="215C8F42" w14:textId="77777777" w:rsidR="006E493E" w:rsidRDefault="006E493E"/>
        </w:tc>
        <w:tc>
          <w:tcPr>
            <w:tcW w:w="5670" w:type="dxa"/>
            <w:tcMar>
              <w:top w:w="0" w:type="dxa"/>
              <w:left w:w="108" w:type="dxa"/>
              <w:bottom w:w="0" w:type="dxa"/>
              <w:right w:w="108" w:type="dxa"/>
            </w:tcMar>
          </w:tcPr>
          <w:p w14:paraId="76F08847" w14:textId="77777777" w:rsidR="006E493E" w:rsidRDefault="00D3236F">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6E493E" w14:paraId="7E480E4F" w14:textId="77777777">
        <w:tc>
          <w:tcPr>
            <w:tcW w:w="1493" w:type="dxa"/>
            <w:tcMar>
              <w:top w:w="0" w:type="dxa"/>
              <w:left w:w="108" w:type="dxa"/>
              <w:bottom w:w="0" w:type="dxa"/>
              <w:right w:w="108" w:type="dxa"/>
            </w:tcMar>
          </w:tcPr>
          <w:p w14:paraId="617AE732" w14:textId="77777777" w:rsidR="006E493E" w:rsidRDefault="00D3236F">
            <w:pPr>
              <w:rPr>
                <w:lang w:eastAsia="sv-SE"/>
              </w:rPr>
            </w:pPr>
            <w:r>
              <w:rPr>
                <w:rFonts w:eastAsia="Malgun Gothic"/>
                <w:lang w:eastAsia="ko-KR"/>
              </w:rPr>
              <w:t>Samsung</w:t>
            </w:r>
          </w:p>
        </w:tc>
        <w:tc>
          <w:tcPr>
            <w:tcW w:w="1922" w:type="dxa"/>
          </w:tcPr>
          <w:p w14:paraId="430459DB"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18F80798" w14:textId="77777777" w:rsidR="006E493E" w:rsidRDefault="006E493E">
            <w:pPr>
              <w:rPr>
                <w:lang w:eastAsia="zh-CN"/>
              </w:rPr>
            </w:pPr>
          </w:p>
        </w:tc>
      </w:tr>
      <w:tr w:rsidR="006E493E" w14:paraId="5B32BC58" w14:textId="77777777">
        <w:tc>
          <w:tcPr>
            <w:tcW w:w="1493" w:type="dxa"/>
            <w:tcMar>
              <w:top w:w="0" w:type="dxa"/>
              <w:left w:w="108" w:type="dxa"/>
              <w:bottom w:w="0" w:type="dxa"/>
              <w:right w:w="108" w:type="dxa"/>
            </w:tcMar>
          </w:tcPr>
          <w:p w14:paraId="2D59E077" w14:textId="77777777" w:rsidR="006E493E" w:rsidRDefault="00D3236F">
            <w:pPr>
              <w:rPr>
                <w:lang w:eastAsia="sv-SE"/>
              </w:rPr>
            </w:pPr>
            <w:r>
              <w:rPr>
                <w:lang w:eastAsia="sv-SE"/>
              </w:rPr>
              <w:t>Convida Wireless</w:t>
            </w:r>
          </w:p>
        </w:tc>
        <w:tc>
          <w:tcPr>
            <w:tcW w:w="1922" w:type="dxa"/>
          </w:tcPr>
          <w:p w14:paraId="6C050121" w14:textId="77777777" w:rsidR="006E493E" w:rsidRDefault="006E493E">
            <w:pPr>
              <w:rPr>
                <w:lang w:eastAsia="sv-SE"/>
              </w:rPr>
            </w:pPr>
          </w:p>
        </w:tc>
        <w:tc>
          <w:tcPr>
            <w:tcW w:w="5670" w:type="dxa"/>
            <w:tcMar>
              <w:top w:w="0" w:type="dxa"/>
              <w:left w:w="108" w:type="dxa"/>
              <w:bottom w:w="0" w:type="dxa"/>
              <w:right w:w="108" w:type="dxa"/>
            </w:tcMar>
          </w:tcPr>
          <w:p w14:paraId="17094F45" w14:textId="77777777" w:rsidR="006E493E" w:rsidRDefault="00D3236F">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B24D0" w14:paraId="01FA52B2" w14:textId="77777777" w:rsidTr="00B34375">
        <w:tc>
          <w:tcPr>
            <w:tcW w:w="1493" w:type="dxa"/>
            <w:tcMar>
              <w:top w:w="0" w:type="dxa"/>
              <w:left w:w="108" w:type="dxa"/>
              <w:bottom w:w="0" w:type="dxa"/>
              <w:right w:w="108" w:type="dxa"/>
            </w:tcMar>
          </w:tcPr>
          <w:p w14:paraId="3A81D3DC" w14:textId="77777777" w:rsidR="005B24D0" w:rsidRDefault="005B24D0" w:rsidP="00B34375">
            <w:pPr>
              <w:rPr>
                <w:rFonts w:eastAsia="Malgun Gothic"/>
                <w:lang w:eastAsia="ko-KR"/>
              </w:rPr>
            </w:pPr>
            <w:r>
              <w:rPr>
                <w:rFonts w:eastAsiaTheme="minorEastAsia" w:hint="eastAsia"/>
                <w:lang w:eastAsia="zh-CN"/>
              </w:rPr>
              <w:t>OPPO</w:t>
            </w:r>
          </w:p>
        </w:tc>
        <w:tc>
          <w:tcPr>
            <w:tcW w:w="1922" w:type="dxa"/>
          </w:tcPr>
          <w:p w14:paraId="21A96CA0" w14:textId="77777777" w:rsidR="005B24D0" w:rsidRDefault="005B24D0" w:rsidP="00B3437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7BB8F776" w14:textId="77777777" w:rsidR="005B24D0" w:rsidRDefault="005B24D0" w:rsidP="00B34375">
            <w:pPr>
              <w:rPr>
                <w:lang w:eastAsia="zh-CN"/>
              </w:rPr>
            </w:pPr>
          </w:p>
        </w:tc>
      </w:tr>
      <w:tr w:rsidR="008D252D" w14:paraId="13D68447" w14:textId="77777777" w:rsidTr="00853E29">
        <w:tc>
          <w:tcPr>
            <w:tcW w:w="1493" w:type="dxa"/>
            <w:tcMar>
              <w:top w:w="0" w:type="dxa"/>
              <w:left w:w="108" w:type="dxa"/>
              <w:bottom w:w="0" w:type="dxa"/>
              <w:right w:w="108" w:type="dxa"/>
            </w:tcMar>
          </w:tcPr>
          <w:p w14:paraId="4470513D" w14:textId="73D99C84" w:rsidR="008D252D" w:rsidRPr="008D252D" w:rsidRDefault="008D252D">
            <w:pPr>
              <w:rPr>
                <w:rFonts w:eastAsia="Malgun Gothic"/>
                <w:b/>
                <w:bCs/>
                <w:lang w:eastAsia="ko-KR"/>
              </w:rPr>
            </w:pPr>
            <w:r w:rsidRPr="008D252D">
              <w:rPr>
                <w:rFonts w:eastAsia="Malgun Gothic"/>
                <w:b/>
                <w:bCs/>
                <w:lang w:eastAsia="ko-KR"/>
              </w:rPr>
              <w:t>FL5</w:t>
            </w:r>
          </w:p>
        </w:tc>
        <w:tc>
          <w:tcPr>
            <w:tcW w:w="7592" w:type="dxa"/>
            <w:gridSpan w:val="2"/>
          </w:tcPr>
          <w:p w14:paraId="021EE5C2" w14:textId="120E237C" w:rsidR="00B31107" w:rsidRDefault="00B31107" w:rsidP="00B31107">
            <w:pPr>
              <w:rPr>
                <w:lang w:eastAsia="sv-SE"/>
              </w:rPr>
            </w:pPr>
            <w:r>
              <w:rPr>
                <w:lang w:eastAsia="zh-CN"/>
              </w:rPr>
              <w:t xml:space="preserve">Two responses are fine with the FL’s proposal. A few responses have suggested to further discuss after CE SI decision or having a clear view </w:t>
            </w:r>
            <w:r>
              <w:rPr>
                <w:lang w:eastAsia="sv-SE"/>
              </w:rPr>
              <w:t xml:space="preserve">on coverage compensation needed for PDSCH. One response indicated that a tradeoff between data rate and coverage can be considered for PDSCH.  One response has raised concern on </w:t>
            </w:r>
            <w:r w:rsidR="002C6149">
              <w:rPr>
                <w:lang w:eastAsia="sv-SE"/>
              </w:rPr>
              <w:t>P3 considering potentially UE complexity</w:t>
            </w:r>
            <w:r w:rsidR="007D3D61">
              <w:rPr>
                <w:lang w:eastAsia="sv-SE"/>
              </w:rPr>
              <w:t xml:space="preserve"> increase</w:t>
            </w:r>
            <w:r w:rsidR="002C6149">
              <w:rPr>
                <w:lang w:eastAsia="sv-SE"/>
              </w:rPr>
              <w:t>.</w:t>
            </w:r>
          </w:p>
          <w:p w14:paraId="73DC11DA" w14:textId="10C7DB58" w:rsidR="00F04C87" w:rsidRDefault="00F04C87" w:rsidP="00B31107">
            <w:pPr>
              <w:rPr>
                <w:lang w:eastAsia="sv-SE"/>
              </w:rPr>
            </w:pPr>
            <w:r>
              <w:rPr>
                <w:lang w:eastAsia="sv-SE"/>
              </w:rPr>
              <w:t>One response proposes to clarify whether PDSCH includes also PDSCH transmitted in RRC-idle and inactive states, such as such RMSI-PDSCH and paging message.</w:t>
            </w:r>
          </w:p>
          <w:p w14:paraId="5E368540" w14:textId="785CEDCA" w:rsidR="00F04C87" w:rsidRDefault="00F04C87" w:rsidP="00B31107">
            <w:pPr>
              <w:rPr>
                <w:lang w:eastAsia="sv-SE"/>
              </w:rPr>
            </w:pPr>
            <w:r>
              <w:rPr>
                <w:lang w:eastAsia="sv-SE"/>
              </w:rPr>
              <w:t xml:space="preserve">The FL’s understanding is </w:t>
            </w:r>
            <w:r w:rsidR="0057295C">
              <w:rPr>
                <w:lang w:eastAsia="sv-SE"/>
              </w:rPr>
              <w:t>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23004F4A" w14:textId="0D75CEA4" w:rsidR="002C6149" w:rsidRDefault="002C6149" w:rsidP="002C6149">
            <w:r>
              <w:rPr>
                <w:lang w:eastAsia="zh-CN"/>
              </w:rPr>
              <w:t xml:space="preserve">Based on the received response, the </w:t>
            </w:r>
            <w:r>
              <w:t>following updated proposals can be considered.</w:t>
            </w:r>
          </w:p>
          <w:p w14:paraId="7B852AFD" w14:textId="00A6E56C" w:rsidR="00F04C87" w:rsidRDefault="00F04C87" w:rsidP="002C6149">
            <w:pPr>
              <w:rPr>
                <w:lang w:eastAsia="sv-SE"/>
              </w:rPr>
            </w:pPr>
            <w:r>
              <w:rPr>
                <w:lang w:eastAsia="sv-SE"/>
              </w:rPr>
              <w:t>(FL note: Rel-17 CE SI has not made any decision on PDSCH unicast coverage enhancement. Based on link budget analysis in section 3, coverage recovery for PDSCH unicast is needed at least for FR2 with single Rx</w:t>
            </w:r>
            <w:r w:rsidR="00F82C6E">
              <w:rPr>
                <w:lang w:eastAsia="sv-SE"/>
              </w:rPr>
              <w:t xml:space="preserve">. </w:t>
            </w:r>
            <w:r w:rsidR="00F82C6E" w:rsidRPr="003938F3">
              <w:rPr>
                <w:b/>
                <w:bCs/>
              </w:rPr>
              <w:t xml:space="preserve">The FL intention here is to firstly summarize a list of potential techniques for coverage recovery, and the recommendation for techniques </w:t>
            </w:r>
            <w:r w:rsidR="00F82C6E">
              <w:rPr>
                <w:b/>
                <w:bCs/>
              </w:rPr>
              <w:t xml:space="preserve">for the WI </w:t>
            </w:r>
            <w:r w:rsidR="00F82C6E" w:rsidRPr="003938F3">
              <w:rPr>
                <w:b/>
                <w:bCs/>
              </w:rPr>
              <w:t xml:space="preserve">can be further discussed after drawing conclusion </w:t>
            </w:r>
            <w:r w:rsidR="00F82C6E">
              <w:rPr>
                <w:b/>
                <w:bCs/>
              </w:rPr>
              <w:t>for</w:t>
            </w:r>
            <w:r w:rsidR="00F82C6E" w:rsidRPr="003938F3">
              <w:rPr>
                <w:b/>
                <w:bCs/>
              </w:rPr>
              <w:t xml:space="preserve"> coverage recovery or </w:t>
            </w:r>
            <w:r w:rsidR="00F82C6E">
              <w:rPr>
                <w:b/>
                <w:bCs/>
              </w:rPr>
              <w:t>probably even not needed</w:t>
            </w:r>
            <w:r>
              <w:rPr>
                <w:lang w:eastAsia="sv-SE"/>
              </w:rPr>
              <w:t>)</w:t>
            </w:r>
          </w:p>
          <w:p w14:paraId="5DEE976F" w14:textId="76A01603" w:rsidR="002C6149" w:rsidRPr="00F1467A" w:rsidRDefault="00F04C87" w:rsidP="002C61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w:t>
            </w:r>
            <w:r w:rsidR="002C6149">
              <w:rPr>
                <w:rFonts w:eastAsia="Times New Roman"/>
                <w:b/>
                <w:bCs/>
                <w:color w:val="000000"/>
                <w:highlight w:val="yellow"/>
                <w:u w:val="single"/>
                <w:shd w:val="clear" w:color="auto" w:fill="FFFFFF"/>
              </w:rPr>
              <w:t xml:space="preserve">[FL5] </w:t>
            </w:r>
            <w:r w:rsidR="002C6149" w:rsidRPr="00F1467A">
              <w:rPr>
                <w:rFonts w:eastAsia="Times New Roman"/>
                <w:b/>
                <w:bCs/>
                <w:color w:val="000000"/>
                <w:highlight w:val="yellow"/>
                <w:u w:val="single"/>
                <w:shd w:val="clear" w:color="auto" w:fill="FFFFFF"/>
              </w:rPr>
              <w:t xml:space="preserve">Proposal </w:t>
            </w:r>
            <w:r w:rsidR="002C6149">
              <w:rPr>
                <w:rFonts w:eastAsia="Times New Roman"/>
                <w:b/>
                <w:bCs/>
                <w:color w:val="000000"/>
                <w:highlight w:val="yellow"/>
                <w:u w:val="single"/>
                <w:shd w:val="clear" w:color="auto" w:fill="FFFFFF"/>
              </w:rPr>
              <w:t>5.2</w:t>
            </w:r>
            <w:r w:rsidR="002C6149" w:rsidRPr="00F1467A">
              <w:rPr>
                <w:rFonts w:eastAsia="Times New Roman"/>
                <w:b/>
                <w:bCs/>
                <w:color w:val="000000"/>
                <w:highlight w:val="yellow"/>
                <w:u w:val="single"/>
                <w:shd w:val="clear" w:color="auto" w:fill="FFFFFF"/>
              </w:rPr>
              <w:t>-1:</w:t>
            </w:r>
          </w:p>
          <w:p w14:paraId="12147CCD" w14:textId="77777777" w:rsidR="002C6149" w:rsidRPr="00C117BF" w:rsidRDefault="002C6149" w:rsidP="00C117BF">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ACD6802" w14:textId="55CD4564" w:rsidR="002C6149" w:rsidRPr="00C117BF" w:rsidRDefault="002C6149"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w:t>
            </w:r>
            <w:r w:rsidRPr="00C117BF">
              <w:rPr>
                <w:rFonts w:ascii="Times New Roman" w:hAnsi="Times New Roman"/>
                <w:sz w:val="20"/>
                <w:szCs w:val="20"/>
                <w:lang w:eastAsia="zh-CN"/>
              </w:rPr>
              <w:t xml:space="preserve">PDSCH was studied from several aspects, including </w:t>
            </w:r>
            <w:r w:rsidR="0057295C">
              <w:rPr>
                <w:rFonts w:ascii="Times New Roman" w:hAnsi="Times New Roman"/>
                <w:sz w:val="20"/>
                <w:szCs w:val="20"/>
                <w:lang w:eastAsia="zh-CN"/>
              </w:rPr>
              <w:t xml:space="preserve">the use of </w:t>
            </w:r>
            <w:r w:rsidR="008A3415">
              <w:rPr>
                <w:rFonts w:ascii="Times New Roman" w:hAnsi="Times New Roman"/>
                <w:sz w:val="20"/>
                <w:szCs w:val="20"/>
                <w:lang w:eastAsia="zh-CN"/>
              </w:rPr>
              <w:t xml:space="preserve">the </w:t>
            </w:r>
            <w:r w:rsidRPr="00C117BF">
              <w:rPr>
                <w:rFonts w:ascii="Times New Roman" w:hAnsi="Times New Roman"/>
                <w:sz w:val="20"/>
                <w:szCs w:val="20"/>
                <w:lang w:eastAsia="zh-CN"/>
              </w:rPr>
              <w:t>low</w:t>
            </w:r>
            <w:r w:rsidR="0057295C">
              <w:rPr>
                <w:rFonts w:ascii="Times New Roman" w:hAnsi="Times New Roman"/>
                <w:sz w:val="20"/>
                <w:szCs w:val="20"/>
                <w:lang w:eastAsia="zh-CN"/>
              </w:rPr>
              <w:t>er</w:t>
            </w:r>
            <w:r w:rsidRPr="00C117BF">
              <w:rPr>
                <w:rFonts w:ascii="Times New Roman" w:hAnsi="Times New Roman"/>
                <w:sz w:val="20"/>
                <w:szCs w:val="20"/>
                <w:lang w:eastAsia="zh-CN"/>
              </w:rPr>
              <w:t>-MCS table, larger aggregation factor for PDSCH reception, cross-</w:t>
            </w:r>
            <w:r w:rsidRPr="00C117BF">
              <w:rPr>
                <w:rFonts w:ascii="Times New Roman" w:hAnsi="Times New Roman"/>
                <w:sz w:val="20"/>
                <w:szCs w:val="20"/>
                <w:lang w:eastAsia="zh-CN"/>
              </w:rPr>
              <w:lastRenderedPageBreak/>
              <w:t xml:space="preserve">slot or cross-repetition channel estimation, increasing the granularity of PRB bundling, </w:t>
            </w:r>
            <w:r w:rsidR="007D3D61">
              <w:rPr>
                <w:rFonts w:ascii="Times New Roman" w:hAnsi="Times New Roman"/>
                <w:sz w:val="20"/>
                <w:szCs w:val="20"/>
                <w:lang w:eastAsia="zh-CN"/>
              </w:rPr>
              <w:t xml:space="preserve">frequency </w:t>
            </w:r>
            <w:r w:rsidRPr="00C117BF">
              <w:rPr>
                <w:rFonts w:ascii="Times New Roman" w:hAnsi="Times New Roman"/>
                <w:sz w:val="20"/>
                <w:szCs w:val="20"/>
                <w:lang w:eastAsia="zh-CN"/>
              </w:rPr>
              <w:t>hopping or BWP switching across a larger system bandwidth.</w:t>
            </w:r>
          </w:p>
          <w:p w14:paraId="56F0487B" w14:textId="7C801DBC" w:rsidR="002C6149" w:rsidRPr="00C117BF" w:rsidRDefault="002C6149"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2C6149">
              <w:rPr>
                <w:rFonts w:ascii="Times New Roman" w:hAnsi="Times New Roman"/>
                <w:sz w:val="20"/>
                <w:szCs w:val="20"/>
                <w:lang w:eastAsia="zh-CN"/>
              </w:rPr>
              <w:t xml:space="preserve">Some </w:t>
            </w:r>
            <w:r w:rsidRPr="00C117BF">
              <w:rPr>
                <w:rFonts w:ascii="Times New Roman" w:hAnsi="Times New Roman"/>
                <w:sz w:val="20"/>
                <w:szCs w:val="20"/>
                <w:lang w:eastAsia="zh-CN"/>
              </w:rPr>
              <w:t xml:space="preserve">techniques, such as </w:t>
            </w:r>
            <w:r w:rsidR="008A3415">
              <w:rPr>
                <w:rFonts w:ascii="Times New Roman" w:hAnsi="Times New Roman"/>
                <w:sz w:val="20"/>
                <w:szCs w:val="20"/>
                <w:lang w:eastAsia="zh-CN"/>
              </w:rPr>
              <w:t>the</w:t>
            </w:r>
            <w:r w:rsidR="00222BDD" w:rsidRPr="00C117BF">
              <w:rPr>
                <w:rFonts w:ascii="Times New Roman" w:hAnsi="Times New Roman"/>
                <w:sz w:val="20"/>
                <w:szCs w:val="20"/>
                <w:lang w:eastAsia="zh-CN"/>
              </w:rPr>
              <w:t xml:space="preserve"> </w:t>
            </w:r>
            <w:r w:rsidRPr="00C117BF">
              <w:rPr>
                <w:rFonts w:ascii="Times New Roman" w:hAnsi="Times New Roman"/>
                <w:sz w:val="20"/>
                <w:szCs w:val="20"/>
                <w:lang w:eastAsia="zh-CN"/>
              </w:rPr>
              <w:t>low</w:t>
            </w:r>
            <w:r w:rsidR="0057295C">
              <w:rPr>
                <w:rFonts w:ascii="Times New Roman" w:hAnsi="Times New Roman"/>
                <w:sz w:val="20"/>
                <w:szCs w:val="20"/>
                <w:lang w:eastAsia="zh-CN"/>
              </w:rPr>
              <w:t>er</w:t>
            </w:r>
            <w:r w:rsidRPr="00C117BF">
              <w:rPr>
                <w:rFonts w:ascii="Times New Roman" w:hAnsi="Times New Roman"/>
                <w:sz w:val="20"/>
                <w:szCs w:val="20"/>
                <w:lang w:eastAsia="zh-CN"/>
              </w:rPr>
              <w:t>-MCS table and larger aggregation factor for PDSCH reception are existing techniques with</w:t>
            </w:r>
            <w:r w:rsidR="00222BDD" w:rsidRPr="00C117BF">
              <w:rPr>
                <w:rFonts w:ascii="Times New Roman" w:hAnsi="Times New Roman"/>
                <w:sz w:val="20"/>
                <w:szCs w:val="20"/>
                <w:lang w:eastAsia="zh-CN"/>
              </w:rPr>
              <w:t xml:space="preserve"> optional UE capability signaling</w:t>
            </w:r>
          </w:p>
          <w:p w14:paraId="3ABA3376" w14:textId="745B76B2" w:rsidR="00222BDD" w:rsidRPr="00C117BF" w:rsidRDefault="00222BDD"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Pr="00C117BF">
              <w:rPr>
                <w:rFonts w:ascii="Times New Roman" w:hAnsi="Times New Roman"/>
                <w:sz w:val="20"/>
                <w:szCs w:val="20"/>
                <w:lang w:eastAsia="zh-CN"/>
              </w:rPr>
              <w:t>cross-slot or cross-repetition channel estimation</w:t>
            </w:r>
            <w:r>
              <w:rPr>
                <w:rFonts w:ascii="Times New Roman" w:hAnsi="Times New Roman"/>
                <w:sz w:val="20"/>
                <w:szCs w:val="20"/>
                <w:lang w:eastAsia="zh-CN"/>
              </w:rPr>
              <w:t xml:space="preserve"> include:</w:t>
            </w:r>
          </w:p>
          <w:p w14:paraId="544C491A" w14:textId="3FF018D3" w:rsidR="00222BDD" w:rsidRPr="00222BDD"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Time-domain precoder cycling </w:t>
            </w:r>
            <w:r w:rsidRPr="00222BDD">
              <w:rPr>
                <w:rFonts w:ascii="Times New Roman" w:hAnsi="Times New Roman"/>
                <w:sz w:val="20"/>
                <w:szCs w:val="20"/>
              </w:rPr>
              <w:t>and DM-RS configuration</w:t>
            </w:r>
          </w:p>
          <w:p w14:paraId="731B2EE1" w14:textId="5012AB9A" w:rsidR="00222BDD" w:rsidRPr="00C117BF" w:rsidRDefault="00222BDD"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007D3D61">
              <w:rPr>
                <w:rFonts w:ascii="Times New Roman" w:hAnsi="Times New Roman"/>
                <w:sz w:val="20"/>
                <w:szCs w:val="20"/>
                <w:lang w:eastAsia="zh-CN"/>
              </w:rPr>
              <w:t xml:space="preserve">frequency </w:t>
            </w:r>
            <w:r>
              <w:rPr>
                <w:rFonts w:ascii="Times New Roman" w:hAnsi="Times New Roman"/>
                <w:sz w:val="20"/>
                <w:szCs w:val="20"/>
                <w:lang w:eastAsia="zh-CN"/>
              </w:rPr>
              <w:t>hopping or BWP switching across a larger system bandwidth include</w:t>
            </w:r>
          </w:p>
          <w:p w14:paraId="07349F9A" w14:textId="77777777" w:rsidR="00222BDD" w:rsidRPr="00C117BF"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PDSCH hopping configuration</w:t>
            </w:r>
          </w:p>
          <w:p w14:paraId="3FA5AE10" w14:textId="77777777" w:rsidR="00222BDD" w:rsidRPr="00C117BF"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Relaxed BWP switching time or RF retuning time </w:t>
            </w:r>
          </w:p>
          <w:p w14:paraId="521364B8" w14:textId="77777777" w:rsidR="00222BDD" w:rsidRPr="003A1515"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Transmission/reception interruption during RF retuning time</w:t>
            </w:r>
          </w:p>
          <w:p w14:paraId="5567BCB4" w14:textId="0AC292A7" w:rsidR="00222BDD" w:rsidRPr="00C117BF" w:rsidRDefault="00222BDD"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Pr="00C117BF">
              <w:rPr>
                <w:rFonts w:ascii="Times New Roman" w:hAnsi="Times New Roman"/>
                <w:sz w:val="20"/>
                <w:szCs w:val="20"/>
                <w:lang w:eastAsia="zh-CN"/>
              </w:rPr>
              <w:t>increasing the granularity of PRB bundling</w:t>
            </w:r>
            <w:r>
              <w:rPr>
                <w:rFonts w:ascii="Times New Roman" w:hAnsi="Times New Roman"/>
                <w:sz w:val="20"/>
                <w:szCs w:val="20"/>
                <w:lang w:eastAsia="zh-CN"/>
              </w:rPr>
              <w:t xml:space="preserve"> include</w:t>
            </w:r>
          </w:p>
          <w:p w14:paraId="4B0B8412" w14:textId="2C14390E" w:rsidR="00222BDD" w:rsidRDefault="001766D6" w:rsidP="00C117BF">
            <w:pPr>
              <w:pStyle w:val="ListParagraph"/>
              <w:numPr>
                <w:ilvl w:val="2"/>
                <w:numId w:val="46"/>
              </w:numPr>
              <w:overflowPunct w:val="0"/>
              <w:autoSpaceDE w:val="0"/>
              <w:autoSpaceDN w:val="0"/>
              <w:spacing w:before="120" w:after="60"/>
              <w:textAlignment w:val="baseline"/>
              <w:rPr>
                <w:lang w:eastAsia="zh-CN"/>
              </w:rPr>
            </w:pPr>
            <w:r w:rsidRPr="00C117BF">
              <w:rPr>
                <w:rFonts w:ascii="Times New Roman" w:hAnsi="Times New Roman"/>
                <w:sz w:val="20"/>
                <w:szCs w:val="20"/>
              </w:rPr>
              <w:t>Related signaling design</w:t>
            </w:r>
          </w:p>
        </w:tc>
      </w:tr>
      <w:tr w:rsidR="008D252D" w14:paraId="7C8973DF" w14:textId="77777777">
        <w:tc>
          <w:tcPr>
            <w:tcW w:w="1493" w:type="dxa"/>
            <w:tcMar>
              <w:top w:w="0" w:type="dxa"/>
              <w:left w:w="108" w:type="dxa"/>
              <w:bottom w:w="0" w:type="dxa"/>
              <w:right w:w="108" w:type="dxa"/>
            </w:tcMar>
          </w:tcPr>
          <w:p w14:paraId="1D0D0FB1" w14:textId="487011BA" w:rsidR="008D252D" w:rsidRDefault="004C38E7">
            <w:pPr>
              <w:rPr>
                <w:rFonts w:eastAsia="Malgun Gothic"/>
                <w:lang w:eastAsia="ko-KR"/>
              </w:rPr>
            </w:pPr>
            <w:ins w:id="239" w:author="Xuan Tuong Tran" w:date="2020-11-09T16:45:00Z">
              <w:r>
                <w:rPr>
                  <w:rFonts w:eastAsia="Malgun Gothic"/>
                  <w:lang w:eastAsia="ko-KR"/>
                </w:rPr>
                <w:lastRenderedPageBreak/>
                <w:t>Panasonic</w:t>
              </w:r>
            </w:ins>
          </w:p>
        </w:tc>
        <w:tc>
          <w:tcPr>
            <w:tcW w:w="1922" w:type="dxa"/>
          </w:tcPr>
          <w:p w14:paraId="191FB52C" w14:textId="78CDFB8C" w:rsidR="008D252D" w:rsidRDefault="00C54F35">
            <w:pPr>
              <w:rPr>
                <w:rFonts w:eastAsia="Malgun Gothic"/>
                <w:lang w:eastAsia="ko-KR"/>
              </w:rPr>
            </w:pPr>
            <w:ins w:id="240" w:author="Xuan Tuong Tran" w:date="2020-11-09T16:45:00Z">
              <w:r>
                <w:rPr>
                  <w:rFonts w:eastAsia="Malgun Gothic"/>
                  <w:lang w:eastAsia="ko-KR"/>
                </w:rPr>
                <w:t>Y</w:t>
              </w:r>
            </w:ins>
          </w:p>
        </w:tc>
        <w:tc>
          <w:tcPr>
            <w:tcW w:w="5670" w:type="dxa"/>
            <w:tcMar>
              <w:top w:w="0" w:type="dxa"/>
              <w:left w:w="108" w:type="dxa"/>
              <w:bottom w:w="0" w:type="dxa"/>
              <w:right w:w="108" w:type="dxa"/>
            </w:tcMar>
          </w:tcPr>
          <w:p w14:paraId="7076117A" w14:textId="77777777" w:rsidR="008D252D" w:rsidRDefault="008D252D">
            <w:pPr>
              <w:rPr>
                <w:lang w:eastAsia="zh-CN"/>
              </w:rPr>
            </w:pPr>
          </w:p>
        </w:tc>
      </w:tr>
    </w:tbl>
    <w:p w14:paraId="279D5430" w14:textId="77777777" w:rsidR="006E493E" w:rsidRDefault="006E493E">
      <w:pPr>
        <w:spacing w:after="120"/>
        <w:rPr>
          <w:highlight w:val="yellow"/>
          <w:lang w:val="en-GB" w:eastAsia="zh-CN"/>
        </w:rPr>
      </w:pPr>
    </w:p>
    <w:p w14:paraId="59B37859" w14:textId="77777777" w:rsidR="006E493E" w:rsidRDefault="00D3236F">
      <w:pPr>
        <w:pStyle w:val="Heading2"/>
        <w:ind w:left="540"/>
      </w:pPr>
      <w:r>
        <w:t>Msg2 and Msg4 coverage recovery</w:t>
      </w:r>
    </w:p>
    <w:p w14:paraId="551CD00A" w14:textId="77777777" w:rsidR="006E493E" w:rsidRDefault="00D3236F">
      <w:pPr>
        <w:rPr>
          <w:b/>
          <w:u w:val="single"/>
        </w:rPr>
      </w:pPr>
      <w:r>
        <w:rPr>
          <w:b/>
          <w:u w:val="single"/>
        </w:rPr>
        <w:t>Observation #1:</w:t>
      </w:r>
    </w:p>
    <w:p w14:paraId="4D65E414"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58EBA1F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62B069C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24D5C45E" w14:textId="77777777" w:rsidR="006E493E" w:rsidRDefault="006E493E">
      <w:pPr>
        <w:pStyle w:val="ListParagraph"/>
        <w:spacing w:after="120"/>
        <w:ind w:left="1080"/>
        <w:rPr>
          <w:rFonts w:ascii="Times New Roman" w:eastAsia="宋体" w:hAnsi="Times New Roman"/>
          <w:sz w:val="20"/>
          <w:szCs w:val="20"/>
          <w:lang w:val="en-GB" w:eastAsia="zh-CN"/>
        </w:rPr>
      </w:pPr>
    </w:p>
    <w:p w14:paraId="37DB06EB" w14:textId="77777777" w:rsidR="006E493E" w:rsidRDefault="00D3236F">
      <w:pPr>
        <w:rPr>
          <w:b/>
          <w:u w:val="single"/>
        </w:rPr>
      </w:pPr>
      <w:r>
        <w:rPr>
          <w:b/>
          <w:u w:val="single"/>
        </w:rPr>
        <w:t>Observation #2:</w:t>
      </w:r>
    </w:p>
    <w:p w14:paraId="68A524C2"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228019F1"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277008DF" w14:textId="77777777" w:rsidR="006E493E" w:rsidRDefault="006E493E">
      <w:pPr>
        <w:pStyle w:val="ListParagraph"/>
        <w:spacing w:after="120"/>
        <w:ind w:left="360"/>
        <w:rPr>
          <w:rFonts w:ascii="Times New Roman" w:eastAsia="宋体" w:hAnsi="Times New Roman"/>
          <w:sz w:val="20"/>
          <w:szCs w:val="20"/>
          <w:lang w:val="en-GB" w:eastAsia="zh-CN"/>
        </w:rPr>
      </w:pPr>
    </w:p>
    <w:p w14:paraId="10111015" w14:textId="77777777" w:rsidR="006E493E" w:rsidRDefault="00D3236F">
      <w:pPr>
        <w:rPr>
          <w:b/>
          <w:u w:val="single"/>
        </w:rPr>
      </w:pPr>
      <w:r>
        <w:rPr>
          <w:b/>
          <w:u w:val="single"/>
        </w:rPr>
        <w:t>Observation #3:</w:t>
      </w:r>
    </w:p>
    <w:p w14:paraId="79A2AA86" w14:textId="77777777" w:rsidR="006E493E" w:rsidRDefault="00D3236F">
      <w:pPr>
        <w:pStyle w:val="ListParagraph"/>
        <w:numPr>
          <w:ilvl w:val="0"/>
          <w:numId w:val="19"/>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074E005" w14:textId="77777777" w:rsidR="006E493E" w:rsidRDefault="006E493E">
      <w:pPr>
        <w:spacing w:after="120"/>
        <w:rPr>
          <w:lang w:eastAsia="zh-CN"/>
        </w:rPr>
      </w:pPr>
    </w:p>
    <w:p w14:paraId="4EC31E12" w14:textId="77777777" w:rsidR="006E493E" w:rsidRDefault="00D3236F">
      <w:pPr>
        <w:rPr>
          <w:b/>
          <w:u w:val="single"/>
        </w:rPr>
      </w:pPr>
      <w:r>
        <w:rPr>
          <w:b/>
          <w:u w:val="single"/>
        </w:rPr>
        <w:t>Observation #4:</w:t>
      </w:r>
    </w:p>
    <w:p w14:paraId="2E6574ED"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5438084" w14:textId="77777777" w:rsidR="006E493E" w:rsidRDefault="006E493E">
      <w:pPr>
        <w:spacing w:after="120"/>
        <w:rPr>
          <w:lang w:val="en-GB" w:eastAsia="zh-CN"/>
        </w:rPr>
      </w:pPr>
    </w:p>
    <w:p w14:paraId="09A6085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199E664" w14:textId="77777777" w:rsidR="006E493E" w:rsidRPr="008D252D" w:rsidRDefault="00D3236F">
      <w:pPr>
        <w:rPr>
          <w:b/>
          <w:u w:val="single"/>
        </w:rPr>
      </w:pPr>
      <w:r w:rsidRPr="008D252D">
        <w:rPr>
          <w:b/>
          <w:u w:val="single"/>
        </w:rPr>
        <w:lastRenderedPageBreak/>
        <w:t>Moderator’s observation</w:t>
      </w:r>
    </w:p>
    <w:p w14:paraId="4828516F"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C8F7A0"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31D088F9"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282375C0" w14:textId="77777777" w:rsidR="006E493E" w:rsidRPr="008D252D" w:rsidRDefault="006E493E">
      <w:pPr>
        <w:spacing w:after="120"/>
        <w:rPr>
          <w:lang w:val="en-GB" w:eastAsia="zh-CN"/>
        </w:rPr>
      </w:pPr>
    </w:p>
    <w:p w14:paraId="7369108D" w14:textId="77777777" w:rsidR="006E493E" w:rsidRDefault="00D3236F">
      <w:pPr>
        <w:rPr>
          <w:b/>
          <w:bCs/>
        </w:rPr>
      </w:pPr>
      <w:r w:rsidRPr="008D252D">
        <w:rPr>
          <w:b/>
          <w:bCs/>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2130A203" w14:textId="77777777">
        <w:tc>
          <w:tcPr>
            <w:tcW w:w="1493" w:type="dxa"/>
            <w:shd w:val="clear" w:color="auto" w:fill="D9D9D9"/>
            <w:tcMar>
              <w:top w:w="0" w:type="dxa"/>
              <w:left w:w="108" w:type="dxa"/>
              <w:bottom w:w="0" w:type="dxa"/>
              <w:right w:w="108" w:type="dxa"/>
            </w:tcMar>
          </w:tcPr>
          <w:p w14:paraId="20ACEE35" w14:textId="77777777" w:rsidR="006E493E" w:rsidRDefault="00D3236F">
            <w:pPr>
              <w:rPr>
                <w:b/>
                <w:bCs/>
                <w:lang w:eastAsia="sv-SE"/>
              </w:rPr>
            </w:pPr>
            <w:r>
              <w:rPr>
                <w:b/>
                <w:bCs/>
                <w:lang w:eastAsia="sv-SE"/>
              </w:rPr>
              <w:t>Company</w:t>
            </w:r>
          </w:p>
        </w:tc>
        <w:tc>
          <w:tcPr>
            <w:tcW w:w="1922" w:type="dxa"/>
            <w:shd w:val="clear" w:color="auto" w:fill="D9D9D9"/>
          </w:tcPr>
          <w:p w14:paraId="253B19D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5ACB28" w14:textId="77777777" w:rsidR="006E493E" w:rsidRDefault="00D3236F">
            <w:pPr>
              <w:rPr>
                <w:b/>
                <w:bCs/>
                <w:lang w:eastAsia="sv-SE"/>
              </w:rPr>
            </w:pPr>
            <w:r>
              <w:rPr>
                <w:b/>
                <w:bCs/>
                <w:color w:val="000000"/>
                <w:lang w:eastAsia="sv-SE"/>
              </w:rPr>
              <w:t>Comments</w:t>
            </w:r>
          </w:p>
        </w:tc>
      </w:tr>
      <w:tr w:rsidR="006E493E" w14:paraId="767E92A7" w14:textId="77777777">
        <w:tc>
          <w:tcPr>
            <w:tcW w:w="1493" w:type="dxa"/>
            <w:tcMar>
              <w:top w:w="0" w:type="dxa"/>
              <w:left w:w="108" w:type="dxa"/>
              <w:bottom w:w="0" w:type="dxa"/>
              <w:right w:w="108" w:type="dxa"/>
            </w:tcMar>
          </w:tcPr>
          <w:p w14:paraId="61C416D1" w14:textId="77777777" w:rsidR="006E493E" w:rsidRDefault="00D3236F">
            <w:pPr>
              <w:rPr>
                <w:lang w:eastAsia="zh-CN"/>
              </w:rPr>
            </w:pPr>
            <w:r>
              <w:rPr>
                <w:rFonts w:hint="eastAsia"/>
                <w:lang w:eastAsia="zh-CN"/>
              </w:rPr>
              <w:t>v</w:t>
            </w:r>
            <w:r>
              <w:rPr>
                <w:lang w:eastAsia="zh-CN"/>
              </w:rPr>
              <w:t>ivo</w:t>
            </w:r>
          </w:p>
        </w:tc>
        <w:tc>
          <w:tcPr>
            <w:tcW w:w="1922" w:type="dxa"/>
          </w:tcPr>
          <w:p w14:paraId="3AAC45F0" w14:textId="77777777" w:rsidR="006E493E" w:rsidRDefault="006E493E">
            <w:pPr>
              <w:rPr>
                <w:lang w:eastAsia="zh-CN"/>
              </w:rPr>
            </w:pPr>
          </w:p>
        </w:tc>
        <w:tc>
          <w:tcPr>
            <w:tcW w:w="5670" w:type="dxa"/>
            <w:shd w:val="clear" w:color="auto" w:fill="auto"/>
            <w:tcMar>
              <w:top w:w="0" w:type="dxa"/>
              <w:left w:w="108" w:type="dxa"/>
              <w:bottom w:w="0" w:type="dxa"/>
              <w:right w:w="108" w:type="dxa"/>
            </w:tcMar>
          </w:tcPr>
          <w:p w14:paraId="7E03E53F" w14:textId="77777777" w:rsidR="006E493E" w:rsidRDefault="00D3236F">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E493E" w14:paraId="482CBA07" w14:textId="77777777">
        <w:tc>
          <w:tcPr>
            <w:tcW w:w="1493" w:type="dxa"/>
            <w:tcMar>
              <w:top w:w="0" w:type="dxa"/>
              <w:left w:w="108" w:type="dxa"/>
              <w:bottom w:w="0" w:type="dxa"/>
              <w:right w:w="108" w:type="dxa"/>
            </w:tcMar>
          </w:tcPr>
          <w:p w14:paraId="70CCF8BE" w14:textId="77777777" w:rsidR="006E493E" w:rsidRDefault="00D3236F">
            <w:pPr>
              <w:rPr>
                <w:lang w:eastAsia="zh-CN"/>
              </w:rPr>
            </w:pPr>
            <w:r>
              <w:rPr>
                <w:lang w:eastAsia="zh-CN"/>
              </w:rPr>
              <w:t>Futurewei</w:t>
            </w:r>
          </w:p>
        </w:tc>
        <w:tc>
          <w:tcPr>
            <w:tcW w:w="1922" w:type="dxa"/>
          </w:tcPr>
          <w:p w14:paraId="026F7668" w14:textId="77777777" w:rsidR="006E493E" w:rsidRDefault="006E493E">
            <w:pPr>
              <w:rPr>
                <w:lang w:eastAsia="sv-SE"/>
              </w:rPr>
            </w:pPr>
          </w:p>
        </w:tc>
        <w:tc>
          <w:tcPr>
            <w:tcW w:w="5670" w:type="dxa"/>
            <w:tcMar>
              <w:top w:w="0" w:type="dxa"/>
              <w:left w:w="108" w:type="dxa"/>
              <w:bottom w:w="0" w:type="dxa"/>
              <w:right w:w="108" w:type="dxa"/>
            </w:tcMar>
          </w:tcPr>
          <w:p w14:paraId="091E1E1F" w14:textId="77777777" w:rsidR="006E493E" w:rsidRDefault="00D3236F">
            <w:pPr>
              <w:rPr>
                <w:lang w:eastAsia="sv-SE"/>
              </w:rPr>
            </w:pPr>
            <w:r>
              <w:rPr>
                <w:lang w:eastAsia="sv-SE"/>
              </w:rPr>
              <w:t>P2 is OK and preferable, P1 is OK as existing techniques</w:t>
            </w:r>
          </w:p>
          <w:p w14:paraId="6376306D" w14:textId="77777777" w:rsidR="006E493E" w:rsidRDefault="006E493E">
            <w:pPr>
              <w:rPr>
                <w:lang w:eastAsia="sv-SE"/>
              </w:rPr>
            </w:pPr>
          </w:p>
        </w:tc>
      </w:tr>
      <w:tr w:rsidR="006E493E" w14:paraId="05E27836" w14:textId="77777777">
        <w:tc>
          <w:tcPr>
            <w:tcW w:w="1493" w:type="dxa"/>
            <w:tcMar>
              <w:top w:w="0" w:type="dxa"/>
              <w:left w:w="108" w:type="dxa"/>
              <w:bottom w:w="0" w:type="dxa"/>
              <w:right w:w="108" w:type="dxa"/>
            </w:tcMar>
          </w:tcPr>
          <w:p w14:paraId="76E9736F" w14:textId="77777777" w:rsidR="006E493E" w:rsidRDefault="00D3236F">
            <w:pPr>
              <w:rPr>
                <w:lang w:eastAsia="sv-SE"/>
              </w:rPr>
            </w:pPr>
            <w:r>
              <w:rPr>
                <w:lang w:eastAsia="sv-SE"/>
              </w:rPr>
              <w:t>Ericsson</w:t>
            </w:r>
          </w:p>
        </w:tc>
        <w:tc>
          <w:tcPr>
            <w:tcW w:w="1922" w:type="dxa"/>
          </w:tcPr>
          <w:p w14:paraId="74FE61C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5DFB1F09" w14:textId="77777777" w:rsidR="006E493E" w:rsidRDefault="006E493E"/>
        </w:tc>
      </w:tr>
      <w:tr w:rsidR="006E493E" w14:paraId="36D38DE4" w14:textId="77777777">
        <w:tc>
          <w:tcPr>
            <w:tcW w:w="1493" w:type="dxa"/>
            <w:tcMar>
              <w:top w:w="0" w:type="dxa"/>
              <w:left w:w="108" w:type="dxa"/>
              <w:bottom w:w="0" w:type="dxa"/>
              <w:right w:w="108" w:type="dxa"/>
            </w:tcMar>
          </w:tcPr>
          <w:p w14:paraId="5C2A5E39" w14:textId="77777777" w:rsidR="006E493E" w:rsidRDefault="00D3236F">
            <w:pPr>
              <w:rPr>
                <w:lang w:eastAsia="zh-CN"/>
              </w:rPr>
            </w:pPr>
            <w:r>
              <w:rPr>
                <w:rFonts w:hint="eastAsia"/>
                <w:lang w:eastAsia="zh-CN"/>
              </w:rPr>
              <w:t>CATT</w:t>
            </w:r>
          </w:p>
        </w:tc>
        <w:tc>
          <w:tcPr>
            <w:tcW w:w="1922" w:type="dxa"/>
          </w:tcPr>
          <w:p w14:paraId="606D89CC" w14:textId="77777777" w:rsidR="006E493E" w:rsidRDefault="006E493E"/>
        </w:tc>
        <w:tc>
          <w:tcPr>
            <w:tcW w:w="5670" w:type="dxa"/>
            <w:tcMar>
              <w:top w:w="0" w:type="dxa"/>
              <w:left w:w="108" w:type="dxa"/>
              <w:bottom w:w="0" w:type="dxa"/>
              <w:right w:w="108" w:type="dxa"/>
            </w:tcMar>
          </w:tcPr>
          <w:p w14:paraId="654C2FD3" w14:textId="77777777" w:rsidR="006E493E" w:rsidRDefault="00D3236F">
            <w:pPr>
              <w:rPr>
                <w:lang w:eastAsia="zh-CN"/>
              </w:rPr>
            </w:pPr>
            <w:r>
              <w:rPr>
                <w:rFonts w:hint="eastAsia"/>
                <w:lang w:eastAsia="zh-CN"/>
              </w:rPr>
              <w:t xml:space="preserve">We think at least P1 is fine. </w:t>
            </w:r>
          </w:p>
        </w:tc>
      </w:tr>
      <w:tr w:rsidR="006E493E" w14:paraId="5306AE3E" w14:textId="77777777">
        <w:tc>
          <w:tcPr>
            <w:tcW w:w="1493" w:type="dxa"/>
            <w:tcMar>
              <w:top w:w="0" w:type="dxa"/>
              <w:left w:w="108" w:type="dxa"/>
              <w:bottom w:w="0" w:type="dxa"/>
              <w:right w:w="108" w:type="dxa"/>
            </w:tcMar>
          </w:tcPr>
          <w:p w14:paraId="6CF72E4E" w14:textId="77777777" w:rsidR="006E493E" w:rsidRDefault="00D3236F">
            <w:pPr>
              <w:rPr>
                <w:lang w:eastAsia="sv-SE"/>
              </w:rPr>
            </w:pPr>
            <w:r>
              <w:rPr>
                <w:rFonts w:eastAsia="Malgun Gothic"/>
                <w:lang w:eastAsia="ko-KR"/>
              </w:rPr>
              <w:t>Samsung</w:t>
            </w:r>
          </w:p>
        </w:tc>
        <w:tc>
          <w:tcPr>
            <w:tcW w:w="1922" w:type="dxa"/>
          </w:tcPr>
          <w:p w14:paraId="61B8554E" w14:textId="77777777" w:rsidR="006E493E" w:rsidRDefault="006E493E">
            <w:pPr>
              <w:rPr>
                <w:rFonts w:eastAsia="Malgun Gothic"/>
                <w:lang w:eastAsia="ko-KR"/>
              </w:rPr>
            </w:pPr>
          </w:p>
        </w:tc>
        <w:tc>
          <w:tcPr>
            <w:tcW w:w="5670" w:type="dxa"/>
            <w:tcMar>
              <w:top w:w="0" w:type="dxa"/>
              <w:left w:w="108" w:type="dxa"/>
              <w:bottom w:w="0" w:type="dxa"/>
              <w:right w:w="108" w:type="dxa"/>
            </w:tcMar>
          </w:tcPr>
          <w:p w14:paraId="77AD6B9F" w14:textId="77777777" w:rsidR="006E493E" w:rsidRDefault="00D3236F">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6E493E" w14:paraId="7B98CB1A" w14:textId="77777777">
        <w:tc>
          <w:tcPr>
            <w:tcW w:w="1493" w:type="dxa"/>
            <w:tcMar>
              <w:top w:w="0" w:type="dxa"/>
              <w:left w:w="108" w:type="dxa"/>
              <w:bottom w:w="0" w:type="dxa"/>
              <w:right w:w="108" w:type="dxa"/>
            </w:tcMar>
          </w:tcPr>
          <w:p w14:paraId="4257678D" w14:textId="77777777" w:rsidR="006E493E" w:rsidRDefault="00D3236F">
            <w:pPr>
              <w:rPr>
                <w:lang w:eastAsia="zh-CN"/>
              </w:rPr>
            </w:pPr>
            <w:r>
              <w:rPr>
                <w:lang w:eastAsia="zh-CN"/>
              </w:rPr>
              <w:t>Convida Wireless</w:t>
            </w:r>
          </w:p>
        </w:tc>
        <w:tc>
          <w:tcPr>
            <w:tcW w:w="1922" w:type="dxa"/>
          </w:tcPr>
          <w:p w14:paraId="2E2C5CB2"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6ECF5A6" w14:textId="77777777" w:rsidR="006E493E" w:rsidRDefault="006E493E">
            <w:pPr>
              <w:rPr>
                <w:lang w:eastAsia="sv-SE"/>
              </w:rPr>
            </w:pPr>
          </w:p>
        </w:tc>
      </w:tr>
      <w:tr w:rsidR="00C41729" w14:paraId="5C8A9664" w14:textId="77777777">
        <w:tc>
          <w:tcPr>
            <w:tcW w:w="1493" w:type="dxa"/>
            <w:tcMar>
              <w:top w:w="0" w:type="dxa"/>
              <w:left w:w="108" w:type="dxa"/>
              <w:bottom w:w="0" w:type="dxa"/>
              <w:right w:w="108" w:type="dxa"/>
            </w:tcMar>
          </w:tcPr>
          <w:p w14:paraId="2FB49091" w14:textId="01F79D5C"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3D1AE8B6" w14:textId="135C7A83" w:rsidR="00C41729" w:rsidRDefault="00C41729" w:rsidP="00C41729">
            <w:pPr>
              <w:rPr>
                <w:rFonts w:eastAsia="Malgun Gothic"/>
                <w:lang w:eastAsia="ko-KR"/>
              </w:rPr>
            </w:pPr>
            <w:r>
              <w:rPr>
                <w:lang w:eastAsia="zh-CN"/>
              </w:rPr>
              <w:t>N</w:t>
            </w:r>
          </w:p>
        </w:tc>
        <w:tc>
          <w:tcPr>
            <w:tcW w:w="5670" w:type="dxa"/>
            <w:tcMar>
              <w:top w:w="0" w:type="dxa"/>
              <w:left w:w="108" w:type="dxa"/>
              <w:bottom w:w="0" w:type="dxa"/>
              <w:right w:w="108" w:type="dxa"/>
            </w:tcMar>
          </w:tcPr>
          <w:p w14:paraId="5DD4ADE3" w14:textId="77777777" w:rsidR="00C41729" w:rsidRDefault="00C41729" w:rsidP="00C41729">
            <w:pPr>
              <w:rPr>
                <w:lang w:eastAsia="sv-SE"/>
              </w:rPr>
            </w:pPr>
            <w:r>
              <w:rPr>
                <w:lang w:eastAsia="sv-SE"/>
              </w:rPr>
              <w:t>We feel that existing TBS scaling is sufficient for Msg.2, don’t see the need to consider slot-aggregation or repetition.</w:t>
            </w:r>
          </w:p>
          <w:p w14:paraId="431FB415" w14:textId="77777777" w:rsidR="00C41729" w:rsidRDefault="00C41729" w:rsidP="00C41729">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4C5E6662" w14:textId="324C6292" w:rsidR="00C41729" w:rsidRDefault="00C41729" w:rsidP="00C41729">
            <w:pPr>
              <w:rPr>
                <w:lang w:eastAsia="zh-CN"/>
              </w:rPr>
            </w:pPr>
            <w:r>
              <w:rPr>
                <w:lang w:eastAsia="sv-SE"/>
              </w:rPr>
              <w:t>More investigations are needed for P1-P3.</w:t>
            </w:r>
          </w:p>
        </w:tc>
      </w:tr>
      <w:tr w:rsidR="005B24D0" w14:paraId="6A7C1876"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66C8D"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76F2ED2" w14:textId="77777777" w:rsidR="005B24D0" w:rsidRDefault="005B24D0" w:rsidP="00B34375">
            <w:pPr>
              <w:rPr>
                <w:lang w:eastAsia="zh-CN"/>
              </w:rPr>
            </w:pPr>
            <w:r w:rsidRPr="005B24D0">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400B5" w14:textId="77777777" w:rsidR="005B24D0" w:rsidRDefault="005B24D0" w:rsidP="00B34375">
            <w:pPr>
              <w:rPr>
                <w:lang w:eastAsia="sv-SE"/>
              </w:rPr>
            </w:pPr>
          </w:p>
        </w:tc>
      </w:tr>
      <w:tr w:rsidR="008D252D" w14:paraId="72EBBE97"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E571E" w14:textId="0CA19777" w:rsidR="008D252D" w:rsidRPr="008D252D" w:rsidRDefault="008D252D" w:rsidP="00B34375">
            <w:pPr>
              <w:rPr>
                <w:b/>
                <w:bCs/>
                <w:lang w:eastAsia="zh-CN"/>
              </w:rPr>
            </w:pPr>
            <w:r w:rsidRPr="008D252D">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D23E7CF" w14:textId="2E90791F" w:rsidR="008D252D" w:rsidRDefault="00C117BF" w:rsidP="00B34375">
            <w:pPr>
              <w:rPr>
                <w:lang w:eastAsia="sv-SE"/>
              </w:rPr>
            </w:pPr>
            <w:r>
              <w:rPr>
                <w:lang w:eastAsia="sv-SE"/>
              </w:rPr>
              <w:t>Three responses are fine with the FL’s proposal. One response suggests having more investigation. Another three responses indicate the support for P1.</w:t>
            </w:r>
          </w:p>
          <w:p w14:paraId="32CCB923" w14:textId="6A0B2304" w:rsidR="00C117BF" w:rsidRDefault="00C117BF" w:rsidP="00C117BF">
            <w:r>
              <w:rPr>
                <w:lang w:eastAsia="sv-SE"/>
              </w:rPr>
              <w:t xml:space="preserve">Based on the received response, the </w:t>
            </w:r>
            <w:r>
              <w:t>following updated proposals can be considered.</w:t>
            </w:r>
          </w:p>
          <w:p w14:paraId="484B37DB" w14:textId="4C7E85F7" w:rsidR="0057295C" w:rsidRDefault="0057295C" w:rsidP="00C117BF">
            <w:r>
              <w:t>(FL note: for techniques that have been studied in the Rel-17 CE SI, potential specification impacts can follow the agreement in the Rel-17 CE SI and therefore not included here</w:t>
            </w:r>
            <w:r w:rsidR="00F82C6E">
              <w:t xml:space="preserve">. </w:t>
            </w:r>
            <w:r w:rsidR="00F82C6E" w:rsidRPr="003938F3">
              <w:rPr>
                <w:b/>
                <w:bCs/>
              </w:rPr>
              <w:t xml:space="preserve">The FL intention here is to firstly summarize a list of potential techniques for coverage recovery, </w:t>
            </w:r>
            <w:r w:rsidR="00F82C6E" w:rsidRPr="003938F3">
              <w:rPr>
                <w:b/>
                <w:bCs/>
              </w:rPr>
              <w:lastRenderedPageBreak/>
              <w:t xml:space="preserve">and the recommendation for techniques </w:t>
            </w:r>
            <w:r w:rsidR="00F82C6E">
              <w:rPr>
                <w:b/>
                <w:bCs/>
              </w:rPr>
              <w:t xml:space="preserve">for the WI </w:t>
            </w:r>
            <w:r w:rsidR="00F82C6E" w:rsidRPr="003938F3">
              <w:rPr>
                <w:b/>
                <w:bCs/>
              </w:rPr>
              <w:t xml:space="preserve">can be further discussed after drawing conclusion </w:t>
            </w:r>
            <w:r w:rsidR="00F82C6E">
              <w:rPr>
                <w:b/>
                <w:bCs/>
              </w:rPr>
              <w:t>for</w:t>
            </w:r>
            <w:r w:rsidR="00F82C6E" w:rsidRPr="003938F3">
              <w:rPr>
                <w:b/>
                <w:bCs/>
              </w:rPr>
              <w:t xml:space="preserve"> coverage recovery or </w:t>
            </w:r>
            <w:r w:rsidR="00F82C6E">
              <w:rPr>
                <w:b/>
                <w:bCs/>
              </w:rPr>
              <w:t>probably even not needed</w:t>
            </w:r>
            <w:r>
              <w:t>)</w:t>
            </w:r>
          </w:p>
          <w:p w14:paraId="72E73905" w14:textId="5D878289" w:rsidR="00C117BF" w:rsidRPr="00F1467A" w:rsidRDefault="00C117BF" w:rsidP="00C117B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5.3</w:t>
            </w:r>
            <w:r w:rsidRPr="00F1467A">
              <w:rPr>
                <w:rFonts w:eastAsia="Times New Roman"/>
                <w:b/>
                <w:bCs/>
                <w:color w:val="000000"/>
                <w:highlight w:val="yellow"/>
                <w:u w:val="single"/>
                <w:shd w:val="clear" w:color="auto" w:fill="FFFFFF"/>
              </w:rPr>
              <w:t>-1</w:t>
            </w:r>
            <w:r w:rsidR="0057295C">
              <w:rPr>
                <w:rFonts w:eastAsia="Times New Roman"/>
                <w:b/>
                <w:bCs/>
                <w:color w:val="000000"/>
                <w:highlight w:val="yellow"/>
                <w:u w:val="single"/>
                <w:shd w:val="clear" w:color="auto" w:fill="FFFFFF"/>
              </w:rPr>
              <w:t>A</w:t>
            </w:r>
            <w:r w:rsidRPr="00F1467A">
              <w:rPr>
                <w:rFonts w:eastAsia="Times New Roman"/>
                <w:b/>
                <w:bCs/>
                <w:color w:val="000000"/>
                <w:highlight w:val="yellow"/>
                <w:u w:val="single"/>
                <w:shd w:val="clear" w:color="auto" w:fill="FFFFFF"/>
              </w:rPr>
              <w:t>:</w:t>
            </w:r>
          </w:p>
          <w:p w14:paraId="7D2414DC" w14:textId="77777777" w:rsidR="00C117BF" w:rsidRPr="00C117BF" w:rsidRDefault="00C117BF" w:rsidP="00D200CC">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5118FB6" w14:textId="0217ACF0"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Msg2 </w:t>
            </w:r>
            <w:r w:rsidRPr="00C117BF">
              <w:rPr>
                <w:rFonts w:ascii="Times New Roman" w:hAnsi="Times New Roman"/>
                <w:sz w:val="20"/>
                <w:szCs w:val="20"/>
                <w:lang w:eastAsia="zh-CN"/>
              </w:rPr>
              <w:t xml:space="preserve">PDSCH 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TBS scaling and time domain repetition</w:t>
            </w:r>
          </w:p>
          <w:p w14:paraId="6DC32F0D" w14:textId="1DF7613B" w:rsidR="008A3415" w:rsidRPr="000723F8" w:rsidRDefault="008A3415" w:rsidP="008A3415">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It is noted tha</w:t>
            </w:r>
            <w:r>
              <w:rPr>
                <w:rFonts w:ascii="Times New Roman" w:hAnsi="Times New Roman"/>
                <w:sz w:val="20"/>
                <w:szCs w:val="20"/>
                <w:lang w:eastAsia="zh-CN"/>
              </w:rPr>
              <w:t>t TBS scaling is an existing technique mandatory for Rel-15 UE</w:t>
            </w:r>
            <w:r w:rsidR="007D3D61">
              <w:rPr>
                <w:rFonts w:ascii="Times New Roman" w:hAnsi="Times New Roman"/>
                <w:sz w:val="20"/>
                <w:szCs w:val="20"/>
                <w:lang w:eastAsia="zh-CN"/>
              </w:rPr>
              <w:t xml:space="preserve"> </w:t>
            </w:r>
          </w:p>
          <w:p w14:paraId="73F1022D" w14:textId="77777777"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Potential specification impacts of Msg2 PDSCH repetition include</w:t>
            </w:r>
          </w:p>
          <w:p w14:paraId="7FED6D4F" w14:textId="77777777" w:rsidR="008A3415" w:rsidRPr="000723F8" w:rsidRDefault="008A3415" w:rsidP="000723F8">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2875E5E" w14:textId="77777777" w:rsidR="008A3415" w:rsidRPr="00D200CC" w:rsidRDefault="008A3415" w:rsidP="000723F8">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D200CC">
              <w:rPr>
                <w:rFonts w:ascii="Times New Roman" w:hAnsi="Times New Roman"/>
                <w:sz w:val="20"/>
                <w:szCs w:val="20"/>
              </w:rPr>
              <w:t>Mechanism to differentiate enhanced UE and legacy UE, e.g., separate PRACH configurations (e.g, separate PRACH occasions or preambles)</w:t>
            </w:r>
          </w:p>
          <w:p w14:paraId="3C28FD8E" w14:textId="77777777" w:rsidR="008A3415" w:rsidRDefault="008A3415" w:rsidP="008A3415">
            <w:pPr>
              <w:rPr>
                <w:rFonts w:eastAsia="Times New Roman"/>
                <w:b/>
                <w:bCs/>
                <w:color w:val="000000"/>
                <w:highlight w:val="yellow"/>
                <w:u w:val="single"/>
                <w:shd w:val="clear" w:color="auto" w:fill="FFFFFF"/>
              </w:rPr>
            </w:pPr>
          </w:p>
          <w:p w14:paraId="76A6FD81" w14:textId="2C06DE38" w:rsidR="008A3415" w:rsidRPr="00F1467A" w:rsidRDefault="008A3415" w:rsidP="008A341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5.3</w:t>
            </w:r>
            <w:r w:rsidRPr="00F1467A">
              <w:rPr>
                <w:rFonts w:eastAsia="Times New Roman"/>
                <w:b/>
                <w:bCs/>
                <w:color w:val="000000"/>
                <w:highlight w:val="yellow"/>
                <w:u w:val="single"/>
                <w:shd w:val="clear" w:color="auto" w:fill="FFFFFF"/>
              </w:rPr>
              <w:t>-</w:t>
            </w:r>
            <w:r w:rsidR="0057295C">
              <w:rPr>
                <w:rFonts w:eastAsia="Times New Roman"/>
                <w:b/>
                <w:bCs/>
                <w:color w:val="000000"/>
                <w:highlight w:val="yellow"/>
                <w:u w:val="single"/>
                <w:shd w:val="clear" w:color="auto" w:fill="FFFFFF"/>
              </w:rPr>
              <w:t>1B</w:t>
            </w:r>
            <w:r w:rsidRPr="00F1467A">
              <w:rPr>
                <w:rFonts w:eastAsia="Times New Roman"/>
                <w:b/>
                <w:bCs/>
                <w:color w:val="000000"/>
                <w:highlight w:val="yellow"/>
                <w:u w:val="single"/>
                <w:shd w:val="clear" w:color="auto" w:fill="FFFFFF"/>
              </w:rPr>
              <w:t>:</w:t>
            </w:r>
          </w:p>
          <w:p w14:paraId="7F584555" w14:textId="77777777" w:rsidR="008A3415" w:rsidRPr="00C117BF" w:rsidRDefault="008A3415" w:rsidP="008A3415">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12B22DCA" w14:textId="0FFB7179"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w:t>
            </w:r>
            <w:r w:rsidR="0001574E">
              <w:rPr>
                <w:rFonts w:ascii="Times New Roman" w:hAnsi="Times New Roman"/>
                <w:sz w:val="20"/>
                <w:szCs w:val="20"/>
                <w:lang w:eastAsia="zh-CN"/>
              </w:rPr>
              <w:t>4</w:t>
            </w:r>
            <w:r>
              <w:rPr>
                <w:rFonts w:ascii="Times New Roman" w:hAnsi="Times New Roman"/>
                <w:sz w:val="20"/>
                <w:szCs w:val="20"/>
                <w:lang w:eastAsia="zh-CN"/>
              </w:rPr>
              <w:t xml:space="preserve"> </w:t>
            </w:r>
            <w:r w:rsidRPr="00C117BF">
              <w:rPr>
                <w:rFonts w:ascii="Times New Roman" w:hAnsi="Times New Roman"/>
                <w:sz w:val="20"/>
                <w:szCs w:val="20"/>
                <w:lang w:eastAsia="zh-CN"/>
              </w:rPr>
              <w:t xml:space="preserve">PDSCH 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early CSI on Msg3 PUSCH for early link adaptation, </w:t>
            </w:r>
            <w:r w:rsidR="0001574E" w:rsidRPr="0001574E">
              <w:rPr>
                <w:rFonts w:ascii="Times New Roman" w:hAnsi="Times New Roman"/>
                <w:sz w:val="20"/>
                <w:szCs w:val="20"/>
                <w:lang w:eastAsia="zh-CN"/>
              </w:rPr>
              <w:t>scaling factor for TBS determination</w:t>
            </w:r>
            <w:r>
              <w:rPr>
                <w:rFonts w:ascii="Times New Roman" w:hAnsi="Times New Roman"/>
                <w:sz w:val="20"/>
                <w:szCs w:val="20"/>
                <w:lang w:eastAsia="zh-CN"/>
              </w:rPr>
              <w:t xml:space="preserve">, PDSCH repetition and </w:t>
            </w:r>
            <w:r w:rsidR="0057295C">
              <w:rPr>
                <w:rFonts w:ascii="Times New Roman" w:hAnsi="Times New Roman"/>
                <w:sz w:val="20"/>
                <w:szCs w:val="20"/>
                <w:lang w:eastAsia="zh-CN"/>
              </w:rPr>
              <w:t>the use of</w:t>
            </w:r>
            <w:r>
              <w:rPr>
                <w:rFonts w:ascii="Times New Roman" w:hAnsi="Times New Roman"/>
                <w:sz w:val="20"/>
                <w:szCs w:val="20"/>
                <w:lang w:eastAsia="zh-CN"/>
              </w:rPr>
              <w:t xml:space="preserve"> the low</w:t>
            </w:r>
            <w:r w:rsidR="0057295C">
              <w:rPr>
                <w:rFonts w:ascii="Times New Roman" w:hAnsi="Times New Roman"/>
                <w:sz w:val="20"/>
                <w:szCs w:val="20"/>
                <w:lang w:eastAsia="zh-CN"/>
              </w:rPr>
              <w:t>er</w:t>
            </w:r>
            <w:r>
              <w:rPr>
                <w:rFonts w:ascii="Times New Roman" w:hAnsi="Times New Roman"/>
                <w:sz w:val="20"/>
                <w:szCs w:val="20"/>
                <w:lang w:eastAsia="zh-CN"/>
              </w:rPr>
              <w:t>-MCS table.</w:t>
            </w:r>
          </w:p>
          <w:p w14:paraId="589353E1" w14:textId="0A4694C5"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Some techniques, such as early CSI on Msg3 PUSCH for early link adaptation, </w:t>
            </w:r>
            <w:r w:rsidR="0001574E" w:rsidRPr="0001574E">
              <w:rPr>
                <w:rFonts w:ascii="Times New Roman" w:hAnsi="Times New Roman"/>
                <w:sz w:val="20"/>
                <w:szCs w:val="20"/>
                <w:lang w:eastAsia="zh-CN"/>
              </w:rPr>
              <w:t>scaling factor for TBS determination</w:t>
            </w:r>
            <w:r w:rsidR="0001574E">
              <w:rPr>
                <w:rFonts w:ascii="Times New Roman" w:hAnsi="Times New Roman"/>
                <w:sz w:val="20"/>
                <w:szCs w:val="20"/>
                <w:lang w:eastAsia="zh-CN"/>
              </w:rPr>
              <w:t xml:space="preserve"> </w:t>
            </w:r>
            <w:r>
              <w:rPr>
                <w:rFonts w:ascii="Times New Roman" w:hAnsi="Times New Roman"/>
                <w:sz w:val="20"/>
                <w:szCs w:val="20"/>
                <w:lang w:eastAsia="zh-CN"/>
              </w:rPr>
              <w:t xml:space="preserve">and PDSCH repetition </w:t>
            </w:r>
            <w:r w:rsidRPr="00C117BF">
              <w:rPr>
                <w:rFonts w:ascii="Times New Roman" w:hAnsi="Times New Roman"/>
                <w:sz w:val="20"/>
                <w:szCs w:val="20"/>
                <w:lang w:eastAsia="zh-CN"/>
              </w:rPr>
              <w:t>have been studied also in the Rel-17 coverage enhancement SI</w:t>
            </w:r>
          </w:p>
          <w:p w14:paraId="2705D31B" w14:textId="072669BB"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specification impacts of </w:t>
            </w:r>
            <w:r>
              <w:rPr>
                <w:rFonts w:ascii="Times New Roman" w:hAnsi="Times New Roman"/>
                <w:sz w:val="20"/>
                <w:szCs w:val="20"/>
                <w:lang w:eastAsia="zh-CN"/>
              </w:rPr>
              <w:t>using the low</w:t>
            </w:r>
            <w:r w:rsidR="0057295C">
              <w:rPr>
                <w:rFonts w:ascii="Times New Roman" w:hAnsi="Times New Roman"/>
                <w:sz w:val="20"/>
                <w:szCs w:val="20"/>
                <w:lang w:eastAsia="zh-CN"/>
              </w:rPr>
              <w:t>er</w:t>
            </w:r>
            <w:r>
              <w:rPr>
                <w:rFonts w:ascii="Times New Roman" w:hAnsi="Times New Roman"/>
                <w:sz w:val="20"/>
                <w:szCs w:val="20"/>
                <w:lang w:eastAsia="zh-CN"/>
              </w:rPr>
              <w:t xml:space="preserve">-MCS table for </w:t>
            </w:r>
            <w:r w:rsidRPr="00D200CC">
              <w:rPr>
                <w:rFonts w:ascii="Times New Roman" w:hAnsi="Times New Roman"/>
                <w:sz w:val="20"/>
                <w:szCs w:val="20"/>
                <w:lang w:eastAsia="zh-CN"/>
              </w:rPr>
              <w:t>Msg</w:t>
            </w:r>
            <w:r>
              <w:rPr>
                <w:rFonts w:ascii="Times New Roman" w:hAnsi="Times New Roman"/>
                <w:sz w:val="20"/>
                <w:szCs w:val="20"/>
                <w:lang w:eastAsia="zh-CN"/>
              </w:rPr>
              <w:t>4</w:t>
            </w:r>
            <w:r w:rsidRPr="00D200CC">
              <w:rPr>
                <w:rFonts w:ascii="Times New Roman" w:hAnsi="Times New Roman"/>
                <w:sz w:val="20"/>
                <w:szCs w:val="20"/>
                <w:lang w:eastAsia="zh-CN"/>
              </w:rPr>
              <w:t xml:space="preserve"> PDSCH include</w:t>
            </w:r>
          </w:p>
          <w:p w14:paraId="22E2D400" w14:textId="4EB5C1D2" w:rsidR="008A3415" w:rsidRPr="000723F8" w:rsidRDefault="000723F8" w:rsidP="000723F8">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8D252D" w14:paraId="6F1C4F16"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D853F" w14:textId="52FE6E01" w:rsidR="008D252D" w:rsidRPr="005B24D0" w:rsidRDefault="008B64C6" w:rsidP="00B34375">
            <w:pPr>
              <w:rPr>
                <w:lang w:eastAsia="zh-CN"/>
              </w:rPr>
            </w:pPr>
            <w:ins w:id="24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6C7D8D43" w14:textId="05CEF1A3" w:rsidR="008D252D" w:rsidRPr="005B24D0" w:rsidRDefault="008B64C6" w:rsidP="00B34375">
            <w:pPr>
              <w:rPr>
                <w:lang w:eastAsia="zh-CN"/>
              </w:rPr>
            </w:pPr>
            <w:ins w:id="242"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13934" w14:textId="77777777" w:rsidR="008D252D" w:rsidRDefault="008D252D" w:rsidP="00B34375">
            <w:pPr>
              <w:rPr>
                <w:lang w:eastAsia="sv-SE"/>
              </w:rPr>
            </w:pPr>
          </w:p>
        </w:tc>
      </w:tr>
    </w:tbl>
    <w:p w14:paraId="4BB85D88" w14:textId="77777777" w:rsidR="006E493E" w:rsidRDefault="006E493E">
      <w:pPr>
        <w:rPr>
          <w:lang w:eastAsia="zh-CN"/>
        </w:rPr>
      </w:pPr>
    </w:p>
    <w:p w14:paraId="7AE91720" w14:textId="77777777" w:rsidR="006E493E" w:rsidRDefault="00D3236F">
      <w:pPr>
        <w:pStyle w:val="Heading2"/>
        <w:ind w:left="540"/>
      </w:pPr>
      <w:r>
        <w:t>PDCCH coverage recovery</w:t>
      </w:r>
    </w:p>
    <w:p w14:paraId="5B2915F8" w14:textId="77777777" w:rsidR="006E493E" w:rsidRDefault="00D3236F">
      <w:pPr>
        <w:rPr>
          <w:b/>
          <w:u w:val="single"/>
        </w:rPr>
      </w:pPr>
      <w:r>
        <w:rPr>
          <w:b/>
          <w:u w:val="single"/>
        </w:rPr>
        <w:t>Observation #1:</w:t>
      </w:r>
    </w:p>
    <w:p w14:paraId="523CA1EF"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7B1D3BAA"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2B86F3E7"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347A43B"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1E7457EF"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05E1FE6"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65FA9D9C"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5A7D489B" w14:textId="77777777" w:rsidR="006E493E" w:rsidRDefault="006E493E">
      <w:pPr>
        <w:rPr>
          <w:b/>
          <w:u w:val="single"/>
        </w:rPr>
      </w:pPr>
    </w:p>
    <w:p w14:paraId="13574178" w14:textId="77777777" w:rsidR="006E493E" w:rsidRDefault="00D3236F">
      <w:pPr>
        <w:rPr>
          <w:b/>
          <w:u w:val="single"/>
        </w:rPr>
      </w:pPr>
      <w:r>
        <w:rPr>
          <w:b/>
          <w:u w:val="single"/>
        </w:rPr>
        <w:lastRenderedPageBreak/>
        <w:t>Observation #2:</w:t>
      </w:r>
    </w:p>
    <w:p w14:paraId="1577664C"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09C32F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35B56BE" w14:textId="77777777" w:rsidR="006E493E" w:rsidRDefault="006E493E">
      <w:pPr>
        <w:rPr>
          <w:lang w:val="en-GB" w:eastAsia="zh-CN"/>
        </w:rPr>
      </w:pPr>
    </w:p>
    <w:p w14:paraId="021B6EED" w14:textId="77777777" w:rsidR="006E493E" w:rsidRDefault="00D3236F">
      <w:pPr>
        <w:rPr>
          <w:b/>
          <w:u w:val="single"/>
        </w:rPr>
      </w:pPr>
      <w:r>
        <w:rPr>
          <w:b/>
          <w:u w:val="single"/>
        </w:rPr>
        <w:t>Observation #3:</w:t>
      </w:r>
    </w:p>
    <w:p w14:paraId="717B1A8A"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1AB612EE"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5600E324"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7B16BC22"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23C5F4F" w14:textId="77777777" w:rsidR="006E493E" w:rsidRDefault="006E493E">
      <w:pPr>
        <w:rPr>
          <w:lang w:val="en-GB" w:eastAsia="zh-CN"/>
        </w:rPr>
      </w:pPr>
    </w:p>
    <w:p w14:paraId="51213663" w14:textId="77777777" w:rsidR="006E493E" w:rsidRDefault="00D3236F">
      <w:pPr>
        <w:rPr>
          <w:b/>
          <w:u w:val="single"/>
        </w:rPr>
      </w:pPr>
      <w:r>
        <w:rPr>
          <w:b/>
          <w:u w:val="single"/>
        </w:rPr>
        <w:t>Observation #5:</w:t>
      </w:r>
    </w:p>
    <w:p w14:paraId="023041E5"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105C9E1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4C28F501"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5A4BF763" w14:textId="77777777" w:rsidR="006E493E" w:rsidRDefault="006E493E">
      <w:pPr>
        <w:rPr>
          <w:lang w:val="en-GB" w:eastAsia="zh-CN"/>
        </w:rPr>
      </w:pPr>
    </w:p>
    <w:p w14:paraId="2F5E6A81" w14:textId="77777777" w:rsidR="006E493E" w:rsidRDefault="00D3236F">
      <w:pPr>
        <w:rPr>
          <w:b/>
          <w:u w:val="single"/>
        </w:rPr>
      </w:pPr>
      <w:r>
        <w:rPr>
          <w:b/>
          <w:u w:val="single"/>
        </w:rPr>
        <w:t>Observation #6:</w:t>
      </w:r>
    </w:p>
    <w:p w14:paraId="5428B306" w14:textId="77777777" w:rsidR="006E493E" w:rsidRDefault="00D3236F">
      <w:pPr>
        <w:pStyle w:val="ListParagraph"/>
        <w:numPr>
          <w:ilvl w:val="0"/>
          <w:numId w:val="19"/>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868D70E" w14:textId="77777777" w:rsidR="006E493E" w:rsidRDefault="00D3236F">
      <w:pPr>
        <w:pStyle w:val="ListParagraph"/>
        <w:numPr>
          <w:ilvl w:val="1"/>
          <w:numId w:val="19"/>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290F00D0" w14:textId="77777777" w:rsidR="006E493E" w:rsidRDefault="00D3236F">
      <w:pPr>
        <w:pStyle w:val="ListParagraph"/>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3F9F0567" w14:textId="77777777" w:rsidR="006E493E" w:rsidRDefault="00D3236F">
      <w:pPr>
        <w:pStyle w:val="ListParagraph"/>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529F1217" w14:textId="77777777" w:rsidR="006E493E" w:rsidRDefault="006E493E">
      <w:pPr>
        <w:pStyle w:val="ListParagraph"/>
        <w:spacing w:after="120"/>
        <w:ind w:left="1080"/>
        <w:rPr>
          <w:rFonts w:ascii="Times New Roman" w:eastAsia="宋体" w:hAnsi="Times New Roman"/>
          <w:sz w:val="20"/>
          <w:szCs w:val="20"/>
          <w:lang w:eastAsia="zh-CN"/>
        </w:rPr>
      </w:pPr>
    </w:p>
    <w:p w14:paraId="3B85D5BF"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65CE9D" w14:textId="77777777" w:rsidR="006E493E" w:rsidRPr="008D252D" w:rsidRDefault="00D3236F">
      <w:pPr>
        <w:rPr>
          <w:b/>
          <w:u w:val="single"/>
        </w:rPr>
      </w:pPr>
      <w:r w:rsidRPr="008D252D">
        <w:rPr>
          <w:b/>
          <w:u w:val="single"/>
        </w:rPr>
        <w:t>Moderator’s observation</w:t>
      </w:r>
    </w:p>
    <w:p w14:paraId="14B428CA"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5E8D995C"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 xml:space="preserve">P2: Dependent on the amount of coverage recovery, different solutions could be considered </w:t>
      </w:r>
    </w:p>
    <w:p w14:paraId="79413F4D"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Compact DCI is useful when the required coverage recovery is small, e.g. approximately 1dB</w:t>
      </w:r>
    </w:p>
    <w:p w14:paraId="572667DB"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776B1233" w14:textId="77777777" w:rsidR="006E493E" w:rsidRPr="008D252D" w:rsidRDefault="00D3236F">
      <w:pPr>
        <w:pStyle w:val="ListParagraph"/>
        <w:numPr>
          <w:ilvl w:val="0"/>
          <w:numId w:val="19"/>
        </w:numPr>
        <w:spacing w:after="120"/>
        <w:rPr>
          <w:lang w:val="en-GB" w:eastAsia="zh-CN"/>
        </w:rPr>
      </w:pPr>
      <w:r w:rsidRPr="008D252D">
        <w:rPr>
          <w:rFonts w:ascii="Times New Roman" w:eastAsia="宋体" w:hAnsi="Times New Roman"/>
          <w:sz w:val="20"/>
          <w:szCs w:val="20"/>
          <w:lang w:val="en-GB" w:eastAsia="zh-CN"/>
        </w:rPr>
        <w:lastRenderedPageBreak/>
        <w:t xml:space="preserve">P3: The recovery schemes for PDCCH should consider compatibility with normal UE if RedCap and normal UEs share the same initial DL BWP </w:t>
      </w:r>
    </w:p>
    <w:p w14:paraId="61A61FF8" w14:textId="77777777" w:rsidR="006E493E" w:rsidRPr="008D252D" w:rsidRDefault="006E493E">
      <w:pPr>
        <w:spacing w:after="120"/>
        <w:rPr>
          <w:lang w:val="en-GB" w:eastAsia="zh-CN"/>
        </w:rPr>
      </w:pPr>
    </w:p>
    <w:p w14:paraId="3D25473C" w14:textId="77777777" w:rsidR="006E493E" w:rsidRDefault="00D3236F">
      <w:pPr>
        <w:rPr>
          <w:b/>
          <w:bCs/>
        </w:rPr>
      </w:pPr>
      <w:r w:rsidRPr="008D252D">
        <w:rPr>
          <w:b/>
          <w:bCs/>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330BE4B" w14:textId="77777777">
        <w:tc>
          <w:tcPr>
            <w:tcW w:w="1493" w:type="dxa"/>
            <w:shd w:val="clear" w:color="auto" w:fill="D9D9D9"/>
            <w:tcMar>
              <w:top w:w="0" w:type="dxa"/>
              <w:left w:w="108" w:type="dxa"/>
              <w:bottom w:w="0" w:type="dxa"/>
              <w:right w:w="108" w:type="dxa"/>
            </w:tcMar>
          </w:tcPr>
          <w:p w14:paraId="5A2A8FFA" w14:textId="77777777" w:rsidR="006E493E" w:rsidRDefault="00D3236F">
            <w:pPr>
              <w:rPr>
                <w:b/>
                <w:bCs/>
                <w:lang w:eastAsia="sv-SE"/>
              </w:rPr>
            </w:pPr>
            <w:r>
              <w:rPr>
                <w:b/>
                <w:bCs/>
                <w:lang w:eastAsia="sv-SE"/>
              </w:rPr>
              <w:t>Company</w:t>
            </w:r>
          </w:p>
        </w:tc>
        <w:tc>
          <w:tcPr>
            <w:tcW w:w="1922" w:type="dxa"/>
            <w:shd w:val="clear" w:color="auto" w:fill="D9D9D9"/>
          </w:tcPr>
          <w:p w14:paraId="2DE25917"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809714" w14:textId="77777777" w:rsidR="006E493E" w:rsidRDefault="00D3236F">
            <w:pPr>
              <w:rPr>
                <w:b/>
                <w:bCs/>
                <w:lang w:eastAsia="sv-SE"/>
              </w:rPr>
            </w:pPr>
            <w:r>
              <w:rPr>
                <w:b/>
                <w:bCs/>
                <w:color w:val="000000"/>
                <w:lang w:eastAsia="sv-SE"/>
              </w:rPr>
              <w:t>Comments</w:t>
            </w:r>
          </w:p>
        </w:tc>
      </w:tr>
      <w:tr w:rsidR="006E493E" w14:paraId="31641147" w14:textId="77777777">
        <w:tc>
          <w:tcPr>
            <w:tcW w:w="1493" w:type="dxa"/>
            <w:tcMar>
              <w:top w:w="0" w:type="dxa"/>
              <w:left w:w="108" w:type="dxa"/>
              <w:bottom w:w="0" w:type="dxa"/>
              <w:right w:w="108" w:type="dxa"/>
            </w:tcMar>
          </w:tcPr>
          <w:p w14:paraId="60012FE4" w14:textId="77777777" w:rsidR="006E493E" w:rsidRDefault="00D3236F">
            <w:pPr>
              <w:rPr>
                <w:lang w:eastAsia="zh-CN"/>
              </w:rPr>
            </w:pPr>
            <w:r>
              <w:rPr>
                <w:rFonts w:hint="eastAsia"/>
                <w:lang w:eastAsia="zh-CN"/>
              </w:rPr>
              <w:t>v</w:t>
            </w:r>
            <w:r>
              <w:rPr>
                <w:lang w:eastAsia="zh-CN"/>
              </w:rPr>
              <w:t>ivo</w:t>
            </w:r>
          </w:p>
        </w:tc>
        <w:tc>
          <w:tcPr>
            <w:tcW w:w="1922" w:type="dxa"/>
          </w:tcPr>
          <w:p w14:paraId="28972634" w14:textId="77777777" w:rsidR="006E493E" w:rsidRDefault="006E493E">
            <w:pPr>
              <w:rPr>
                <w:lang w:eastAsia="sv-SE"/>
              </w:rPr>
            </w:pPr>
          </w:p>
        </w:tc>
        <w:tc>
          <w:tcPr>
            <w:tcW w:w="5670" w:type="dxa"/>
            <w:tcMar>
              <w:top w:w="0" w:type="dxa"/>
              <w:left w:w="108" w:type="dxa"/>
              <w:bottom w:w="0" w:type="dxa"/>
              <w:right w:w="108" w:type="dxa"/>
            </w:tcMar>
          </w:tcPr>
          <w:p w14:paraId="49A173B4" w14:textId="77777777" w:rsidR="006E493E" w:rsidRDefault="00D3236F">
            <w:pPr>
              <w:rPr>
                <w:lang w:eastAsia="zh-CN"/>
              </w:rPr>
            </w:pPr>
            <w:r>
              <w:rPr>
                <w:lang w:eastAsia="zh-CN"/>
              </w:rPr>
              <w:t>Seems OK</w:t>
            </w:r>
          </w:p>
          <w:p w14:paraId="51E09FEC" w14:textId="77777777" w:rsidR="006E493E" w:rsidRDefault="00D3236F">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E493E" w14:paraId="6903EE83" w14:textId="77777777">
        <w:tc>
          <w:tcPr>
            <w:tcW w:w="1493" w:type="dxa"/>
            <w:tcMar>
              <w:top w:w="0" w:type="dxa"/>
              <w:left w:w="108" w:type="dxa"/>
              <w:bottom w:w="0" w:type="dxa"/>
              <w:right w:w="108" w:type="dxa"/>
            </w:tcMar>
          </w:tcPr>
          <w:p w14:paraId="66F7A3E3" w14:textId="77777777" w:rsidR="006E493E" w:rsidRDefault="00D3236F">
            <w:pPr>
              <w:rPr>
                <w:lang w:eastAsia="sv-SE"/>
              </w:rPr>
            </w:pPr>
            <w:r>
              <w:rPr>
                <w:lang w:eastAsia="sv-SE"/>
              </w:rPr>
              <w:t>Futurewei</w:t>
            </w:r>
          </w:p>
        </w:tc>
        <w:tc>
          <w:tcPr>
            <w:tcW w:w="1922" w:type="dxa"/>
          </w:tcPr>
          <w:p w14:paraId="4557262A" w14:textId="77777777" w:rsidR="006E493E" w:rsidRDefault="006E493E">
            <w:pPr>
              <w:rPr>
                <w:lang w:eastAsia="sv-SE"/>
              </w:rPr>
            </w:pPr>
          </w:p>
        </w:tc>
        <w:tc>
          <w:tcPr>
            <w:tcW w:w="5670" w:type="dxa"/>
            <w:tcMar>
              <w:top w:w="0" w:type="dxa"/>
              <w:left w:w="108" w:type="dxa"/>
              <w:bottom w:w="0" w:type="dxa"/>
              <w:right w:w="108" w:type="dxa"/>
            </w:tcMar>
          </w:tcPr>
          <w:p w14:paraId="3B5FE5E9" w14:textId="77777777" w:rsidR="006E493E" w:rsidRDefault="00D3236F">
            <w:pPr>
              <w:rPr>
                <w:lang w:eastAsia="sv-SE"/>
              </w:rPr>
            </w:pPr>
            <w:r>
              <w:rPr>
                <w:lang w:eastAsia="sv-SE"/>
              </w:rPr>
              <w:t>Looks OK</w:t>
            </w:r>
          </w:p>
        </w:tc>
      </w:tr>
      <w:tr w:rsidR="006E493E" w14:paraId="19665F9E" w14:textId="77777777">
        <w:tc>
          <w:tcPr>
            <w:tcW w:w="1493" w:type="dxa"/>
            <w:tcMar>
              <w:top w:w="0" w:type="dxa"/>
              <w:left w:w="108" w:type="dxa"/>
              <w:bottom w:w="0" w:type="dxa"/>
              <w:right w:w="108" w:type="dxa"/>
            </w:tcMar>
          </w:tcPr>
          <w:p w14:paraId="56E213BF" w14:textId="77777777" w:rsidR="006E493E" w:rsidRDefault="00D3236F">
            <w:pPr>
              <w:rPr>
                <w:lang w:eastAsia="sv-SE"/>
              </w:rPr>
            </w:pPr>
            <w:r>
              <w:rPr>
                <w:lang w:eastAsia="sv-SE"/>
              </w:rPr>
              <w:t>Ericsson</w:t>
            </w:r>
          </w:p>
        </w:tc>
        <w:tc>
          <w:tcPr>
            <w:tcW w:w="1922" w:type="dxa"/>
          </w:tcPr>
          <w:p w14:paraId="3A1C5F67" w14:textId="77777777" w:rsidR="006E493E" w:rsidRDefault="006E493E">
            <w:pPr>
              <w:rPr>
                <w:lang w:eastAsia="sv-SE"/>
              </w:rPr>
            </w:pPr>
          </w:p>
        </w:tc>
        <w:tc>
          <w:tcPr>
            <w:tcW w:w="5670" w:type="dxa"/>
            <w:tcMar>
              <w:top w:w="0" w:type="dxa"/>
              <w:left w:w="108" w:type="dxa"/>
              <w:bottom w:w="0" w:type="dxa"/>
              <w:right w:w="108" w:type="dxa"/>
            </w:tcMar>
          </w:tcPr>
          <w:p w14:paraId="6D84C42A" w14:textId="77777777" w:rsidR="006E493E" w:rsidRDefault="00D3236F">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6E493E" w14:paraId="599DEC9D" w14:textId="77777777">
        <w:tc>
          <w:tcPr>
            <w:tcW w:w="1493" w:type="dxa"/>
            <w:tcMar>
              <w:top w:w="0" w:type="dxa"/>
              <w:left w:w="108" w:type="dxa"/>
              <w:bottom w:w="0" w:type="dxa"/>
              <w:right w:w="108" w:type="dxa"/>
            </w:tcMar>
          </w:tcPr>
          <w:p w14:paraId="076EFAA8" w14:textId="77777777" w:rsidR="006E493E" w:rsidRDefault="00D3236F">
            <w:pPr>
              <w:rPr>
                <w:lang w:eastAsia="zh-CN"/>
              </w:rPr>
            </w:pPr>
            <w:r>
              <w:rPr>
                <w:rFonts w:hint="eastAsia"/>
                <w:lang w:eastAsia="zh-CN"/>
              </w:rPr>
              <w:t>CATT</w:t>
            </w:r>
          </w:p>
        </w:tc>
        <w:tc>
          <w:tcPr>
            <w:tcW w:w="1922" w:type="dxa"/>
          </w:tcPr>
          <w:p w14:paraId="4792B2BB" w14:textId="77777777" w:rsidR="006E493E" w:rsidRDefault="006E493E"/>
        </w:tc>
        <w:tc>
          <w:tcPr>
            <w:tcW w:w="5670" w:type="dxa"/>
            <w:tcMar>
              <w:top w:w="0" w:type="dxa"/>
              <w:left w:w="108" w:type="dxa"/>
              <w:bottom w:w="0" w:type="dxa"/>
              <w:right w:w="108" w:type="dxa"/>
            </w:tcMar>
          </w:tcPr>
          <w:p w14:paraId="61DF9682" w14:textId="77777777" w:rsidR="006E493E" w:rsidRDefault="00D3236F">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E493E" w14:paraId="20F85768" w14:textId="77777777">
        <w:tc>
          <w:tcPr>
            <w:tcW w:w="1493" w:type="dxa"/>
            <w:tcMar>
              <w:top w:w="0" w:type="dxa"/>
              <w:left w:w="108" w:type="dxa"/>
              <w:bottom w:w="0" w:type="dxa"/>
              <w:right w:w="108" w:type="dxa"/>
            </w:tcMar>
          </w:tcPr>
          <w:p w14:paraId="1A8B38C0" w14:textId="77777777" w:rsidR="006E493E" w:rsidRDefault="00D3236F">
            <w:pPr>
              <w:rPr>
                <w:lang w:eastAsia="sv-SE"/>
              </w:rPr>
            </w:pPr>
            <w:r>
              <w:rPr>
                <w:rFonts w:eastAsia="Malgun Gothic"/>
                <w:lang w:eastAsia="ko-KR"/>
              </w:rPr>
              <w:t>Samsung</w:t>
            </w:r>
          </w:p>
        </w:tc>
        <w:tc>
          <w:tcPr>
            <w:tcW w:w="1922" w:type="dxa"/>
          </w:tcPr>
          <w:p w14:paraId="6A0CDEEF"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0AD17814" w14:textId="77777777" w:rsidR="006E493E" w:rsidRDefault="006E493E">
            <w:pPr>
              <w:rPr>
                <w:lang w:eastAsia="zh-CN"/>
              </w:rPr>
            </w:pPr>
          </w:p>
        </w:tc>
      </w:tr>
      <w:tr w:rsidR="006E493E" w14:paraId="6D4FADDF" w14:textId="77777777">
        <w:tc>
          <w:tcPr>
            <w:tcW w:w="1493" w:type="dxa"/>
            <w:tcMar>
              <w:top w:w="0" w:type="dxa"/>
              <w:left w:w="108" w:type="dxa"/>
              <w:bottom w:w="0" w:type="dxa"/>
              <w:right w:w="108" w:type="dxa"/>
            </w:tcMar>
          </w:tcPr>
          <w:p w14:paraId="723DF6D6" w14:textId="77777777" w:rsidR="006E493E" w:rsidRDefault="00D3236F">
            <w:pPr>
              <w:rPr>
                <w:rFonts w:eastAsia="Malgun Gothic"/>
                <w:lang w:eastAsia="ko-KR"/>
              </w:rPr>
            </w:pPr>
            <w:r>
              <w:rPr>
                <w:rFonts w:eastAsia="Malgun Gothic" w:hint="eastAsia"/>
                <w:lang w:eastAsia="ko-KR"/>
              </w:rPr>
              <w:t>LG</w:t>
            </w:r>
          </w:p>
        </w:tc>
        <w:tc>
          <w:tcPr>
            <w:tcW w:w="1922" w:type="dxa"/>
          </w:tcPr>
          <w:p w14:paraId="4E33699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256613BB" w14:textId="77777777" w:rsidR="006E493E" w:rsidRDefault="00D3236F">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580FB2EA" w14:textId="77777777" w:rsidR="006E493E" w:rsidRDefault="00D3236F">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6E493E" w14:paraId="68A9201A" w14:textId="77777777">
        <w:tc>
          <w:tcPr>
            <w:tcW w:w="1493" w:type="dxa"/>
            <w:tcMar>
              <w:top w:w="0" w:type="dxa"/>
              <w:left w:w="108" w:type="dxa"/>
              <w:bottom w:w="0" w:type="dxa"/>
              <w:right w:w="108" w:type="dxa"/>
            </w:tcMar>
          </w:tcPr>
          <w:p w14:paraId="24CE2F50" w14:textId="77777777" w:rsidR="006E493E" w:rsidRDefault="00D3236F">
            <w:pPr>
              <w:rPr>
                <w:lang w:eastAsia="sv-SE"/>
              </w:rPr>
            </w:pPr>
            <w:r>
              <w:rPr>
                <w:lang w:eastAsia="sv-SE"/>
              </w:rPr>
              <w:t>Convida Wireless</w:t>
            </w:r>
          </w:p>
        </w:tc>
        <w:tc>
          <w:tcPr>
            <w:tcW w:w="1922" w:type="dxa"/>
          </w:tcPr>
          <w:p w14:paraId="14F9C7BD" w14:textId="77777777" w:rsidR="006E493E" w:rsidRDefault="006E493E">
            <w:pPr>
              <w:rPr>
                <w:lang w:eastAsia="sv-SE"/>
              </w:rPr>
            </w:pPr>
          </w:p>
        </w:tc>
        <w:tc>
          <w:tcPr>
            <w:tcW w:w="5670" w:type="dxa"/>
            <w:tcMar>
              <w:top w:w="0" w:type="dxa"/>
              <w:left w:w="108" w:type="dxa"/>
              <w:bottom w:w="0" w:type="dxa"/>
              <w:right w:w="108" w:type="dxa"/>
            </w:tcMar>
          </w:tcPr>
          <w:p w14:paraId="4D704F90" w14:textId="77777777" w:rsidR="006E493E" w:rsidRDefault="00D3236F">
            <w:pPr>
              <w:rPr>
                <w:lang w:eastAsia="sv-SE"/>
              </w:rPr>
            </w:pPr>
            <w:r>
              <w:rPr>
                <w:lang w:eastAsia="sv-SE"/>
              </w:rPr>
              <w:t>We agree in the principle, but we would like to clarify whether PDCCH in FL’s proposals includes RMSI-PDCCH and PDCCH that schedules Msg2/Msg4 or not.</w:t>
            </w:r>
          </w:p>
        </w:tc>
      </w:tr>
      <w:tr w:rsidR="00C41729" w14:paraId="22534960" w14:textId="77777777">
        <w:tc>
          <w:tcPr>
            <w:tcW w:w="1493" w:type="dxa"/>
            <w:tcMar>
              <w:top w:w="0" w:type="dxa"/>
              <w:left w:w="108" w:type="dxa"/>
              <w:bottom w:w="0" w:type="dxa"/>
              <w:right w:w="108" w:type="dxa"/>
            </w:tcMar>
          </w:tcPr>
          <w:p w14:paraId="3B4168A7" w14:textId="738B4B81"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57589506" w14:textId="77777777" w:rsidR="00C41729" w:rsidRDefault="00C41729" w:rsidP="00C41729">
            <w:pPr>
              <w:rPr>
                <w:rFonts w:eastAsia="Malgun Gothic"/>
                <w:lang w:eastAsia="ko-KR"/>
              </w:rPr>
            </w:pPr>
          </w:p>
        </w:tc>
        <w:tc>
          <w:tcPr>
            <w:tcW w:w="5670" w:type="dxa"/>
            <w:tcMar>
              <w:top w:w="0" w:type="dxa"/>
              <w:left w:w="108" w:type="dxa"/>
              <w:bottom w:w="0" w:type="dxa"/>
              <w:right w:w="108" w:type="dxa"/>
            </w:tcMar>
          </w:tcPr>
          <w:p w14:paraId="41DC78A4" w14:textId="77777777" w:rsidR="00C41729" w:rsidRDefault="00C41729" w:rsidP="00C41729">
            <w:pPr>
              <w:rPr>
                <w:lang w:eastAsia="zh-CN"/>
              </w:rPr>
            </w:pPr>
            <w:r>
              <w:rPr>
                <w:lang w:eastAsia="zh-CN"/>
              </w:rPr>
              <w:t>For the perspective of coverage, it is still unclear that PDCCH enhancement is necessary.</w:t>
            </w:r>
          </w:p>
          <w:p w14:paraId="7C59F685" w14:textId="420D1142" w:rsidR="00C41729" w:rsidRDefault="00C41729" w:rsidP="00C41729">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w:t>
            </w:r>
            <w:r w:rsidRPr="007B7722">
              <w:rPr>
                <w:lang w:val="en-GB" w:eastAsia="zh-CN"/>
              </w:rPr>
              <w:t>epetition and/or increasing the CCE number for PDCCH transmission</w:t>
            </w:r>
            <w:r>
              <w:rPr>
                <w:lang w:val="en-GB" w:eastAsia="zh-CN"/>
              </w:rPr>
              <w:t>. Therefore, we don’t feel they are beneficial.</w:t>
            </w:r>
          </w:p>
        </w:tc>
      </w:tr>
      <w:tr w:rsidR="005B24D0" w14:paraId="3A6D6714"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09B59"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F047EB9" w14:textId="77777777" w:rsidR="005B24D0" w:rsidRDefault="005B24D0" w:rsidP="00B34375">
            <w:pPr>
              <w:rPr>
                <w:rFonts w:eastAsia="Malgun Gothic"/>
                <w:lang w:eastAsia="ko-KR"/>
              </w:rPr>
            </w:pPr>
            <w:r w:rsidRPr="005B24D0">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E4D6E" w14:textId="77777777" w:rsidR="005B24D0" w:rsidRDefault="005B24D0" w:rsidP="00B34375">
            <w:pPr>
              <w:rPr>
                <w:lang w:eastAsia="zh-CN"/>
              </w:rPr>
            </w:pPr>
            <w:r w:rsidRPr="005B24D0">
              <w:rPr>
                <w:rFonts w:hint="eastAsia"/>
                <w:lang w:eastAsia="zh-CN"/>
              </w:rPr>
              <w:t>Further down</w:t>
            </w:r>
            <w:r w:rsidRPr="005B24D0">
              <w:rPr>
                <w:lang w:eastAsia="zh-CN"/>
              </w:rPr>
              <w:t>-</w:t>
            </w:r>
            <w:r w:rsidRPr="005B24D0">
              <w:rPr>
                <w:rFonts w:hint="eastAsia"/>
                <w:lang w:eastAsia="zh-CN"/>
              </w:rPr>
              <w:t xml:space="preserve">selection </w:t>
            </w:r>
            <w:r w:rsidRPr="005B24D0">
              <w:rPr>
                <w:lang w:eastAsia="zh-CN"/>
              </w:rPr>
              <w:t xml:space="preserve">can be done in WI stage. </w:t>
            </w:r>
          </w:p>
        </w:tc>
      </w:tr>
      <w:tr w:rsidR="00247542" w14:paraId="4B38D8F3"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62510" w14:textId="6D4F4EB0" w:rsidR="00247542" w:rsidRPr="008D252D" w:rsidRDefault="00247542" w:rsidP="00B34375">
            <w:pPr>
              <w:rPr>
                <w:b/>
                <w:bCs/>
                <w:lang w:eastAsia="zh-CN"/>
              </w:rPr>
            </w:pPr>
            <w:r w:rsidRPr="008D252D">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2F904D0" w14:textId="7668DA23" w:rsidR="00247542" w:rsidRDefault="00247542" w:rsidP="00B34375">
            <w:pPr>
              <w:rPr>
                <w:lang w:eastAsia="zh-CN"/>
              </w:rPr>
            </w:pPr>
            <w:r>
              <w:rPr>
                <w:lang w:eastAsia="zh-CN"/>
              </w:rPr>
              <w:t xml:space="preserve">Most responses seem okay with the FL’s proposal although a few responses want to clarify and further discuss P2. </w:t>
            </w:r>
          </w:p>
          <w:p w14:paraId="2F855E1D" w14:textId="4485F3C8" w:rsidR="00F82C6E" w:rsidRDefault="00F82C6E" w:rsidP="00B34375">
            <w:pPr>
              <w:rPr>
                <w:lang w:eastAsia="zh-CN"/>
              </w:rPr>
            </w:pPr>
            <w:r>
              <w:rPr>
                <w:lang w:eastAsia="zh-CN"/>
              </w:rPr>
              <w:lastRenderedPageBreak/>
              <w:t>(</w:t>
            </w:r>
            <w:r w:rsidRPr="00F82C6E">
              <w:rPr>
                <w:b/>
                <w:bCs/>
                <w:lang w:eastAsia="zh-CN"/>
              </w:rPr>
              <w:t>FL note:</w:t>
            </w:r>
            <w:r>
              <w:rPr>
                <w:lang w:eastAsia="zh-CN"/>
              </w:rPr>
              <w:t xml:space="preserve"> </w:t>
            </w:r>
            <w:r w:rsidRPr="003938F3">
              <w:rPr>
                <w:b/>
                <w:bCs/>
              </w:rPr>
              <w:t xml:space="preserve">The FL intention here is to firstly summarize a list of potential techniques for coverage recovery, and the recommendation for techniques </w:t>
            </w:r>
            <w:r>
              <w:rPr>
                <w:b/>
                <w:bCs/>
              </w:rPr>
              <w:t xml:space="preserve">for the WI </w:t>
            </w:r>
            <w:r w:rsidRPr="003938F3">
              <w:rPr>
                <w:b/>
                <w:bCs/>
              </w:rPr>
              <w:t xml:space="preserve">can be further discussed after drawing conclusion </w:t>
            </w:r>
            <w:r>
              <w:rPr>
                <w:b/>
                <w:bCs/>
              </w:rPr>
              <w:t>for</w:t>
            </w:r>
            <w:r w:rsidRPr="003938F3">
              <w:rPr>
                <w:b/>
                <w:bCs/>
              </w:rPr>
              <w:t xml:space="preserve"> coverage recovery or </w:t>
            </w:r>
            <w:r>
              <w:rPr>
                <w:b/>
                <w:bCs/>
              </w:rPr>
              <w:t>probably even not needed</w:t>
            </w:r>
            <w:r>
              <w:rPr>
                <w:b/>
                <w:bCs/>
              </w:rPr>
              <w:t>)</w:t>
            </w:r>
          </w:p>
          <w:p w14:paraId="1162ACFB" w14:textId="77777777" w:rsidR="00247542" w:rsidRDefault="00247542" w:rsidP="00247542">
            <w:r>
              <w:rPr>
                <w:lang w:eastAsia="zh-CN"/>
              </w:rPr>
              <w:t xml:space="preserve">Based on the received response, </w:t>
            </w:r>
            <w:r>
              <w:rPr>
                <w:lang w:eastAsia="sv-SE"/>
              </w:rPr>
              <w:t xml:space="preserve">the </w:t>
            </w:r>
            <w:r>
              <w:t>following updated proposals can be considered.</w:t>
            </w:r>
          </w:p>
          <w:p w14:paraId="1192D61A" w14:textId="16C277AD" w:rsidR="00247542" w:rsidRPr="00F1467A" w:rsidRDefault="00247542" w:rsidP="0024754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w:t>
            </w:r>
            <w:bookmarkStart w:id="243" w:name="_GoBack"/>
            <w:r>
              <w:rPr>
                <w:rFonts w:eastAsia="Times New Roman"/>
                <w:b/>
                <w:bCs/>
                <w:color w:val="000000"/>
                <w:highlight w:val="yellow"/>
                <w:u w:val="single"/>
                <w:shd w:val="clear" w:color="auto" w:fill="FFFFFF"/>
              </w:rPr>
              <w:t>FL5</w:t>
            </w:r>
            <w:bookmarkEnd w:id="243"/>
            <w:r>
              <w:rPr>
                <w:rFonts w:eastAsia="Times New Roman"/>
                <w:b/>
                <w:bCs/>
                <w:color w:val="000000"/>
                <w:highlight w:val="yellow"/>
                <w:u w:val="single"/>
                <w:shd w:val="clear" w:color="auto" w:fill="FFFFFF"/>
              </w:rPr>
              <w:t xml:space="preserve">]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5.4</w:t>
            </w:r>
            <w:r w:rsidRPr="00F1467A">
              <w:rPr>
                <w:rFonts w:eastAsia="Times New Roman"/>
                <w:b/>
                <w:bCs/>
                <w:color w:val="000000"/>
                <w:highlight w:val="yellow"/>
                <w:u w:val="single"/>
                <w:shd w:val="clear" w:color="auto" w:fill="FFFFFF"/>
              </w:rPr>
              <w:t>-1:</w:t>
            </w:r>
          </w:p>
          <w:p w14:paraId="492C70C5" w14:textId="77777777" w:rsidR="00247542" w:rsidRPr="00C117BF" w:rsidRDefault="00247542" w:rsidP="00247542">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48EF20CA" w14:textId="5697B675" w:rsidR="00247542" w:rsidRPr="0006784A" w:rsidRDefault="00247542" w:rsidP="00247542">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w:t>
            </w:r>
            <w:r w:rsidRPr="00C117BF">
              <w:rPr>
                <w:rFonts w:ascii="Times New Roman" w:hAnsi="Times New Roman"/>
                <w:sz w:val="20"/>
                <w:szCs w:val="20"/>
                <w:lang w:eastAsia="zh-CN"/>
              </w:rPr>
              <w:t>PD</w:t>
            </w:r>
            <w:r>
              <w:rPr>
                <w:rFonts w:ascii="Times New Roman" w:hAnsi="Times New Roman"/>
                <w:sz w:val="20"/>
                <w:szCs w:val="20"/>
                <w:lang w:eastAsia="zh-CN"/>
              </w:rPr>
              <w:t>C</w:t>
            </w:r>
            <w:r w:rsidRPr="00C117BF">
              <w:rPr>
                <w:rFonts w:ascii="Times New Roman" w:hAnsi="Times New Roman"/>
                <w:sz w:val="20"/>
                <w:szCs w:val="20"/>
                <w:lang w:eastAsia="zh-CN"/>
              </w:rPr>
              <w:t xml:space="preserve">CH </w:t>
            </w:r>
            <w:r w:rsidR="0057295C">
              <w:rPr>
                <w:rFonts w:ascii="Times New Roman" w:hAnsi="Times New Roman"/>
                <w:sz w:val="20"/>
                <w:szCs w:val="20"/>
                <w:lang w:eastAsia="zh-CN"/>
              </w:rPr>
              <w:t>(</w:t>
            </w:r>
            <w:r>
              <w:rPr>
                <w:rFonts w:ascii="Times New Roman" w:hAnsi="Times New Roman"/>
                <w:sz w:val="20"/>
                <w:szCs w:val="20"/>
                <w:lang w:eastAsia="zh-CN"/>
              </w:rPr>
              <w:t xml:space="preserve">including </w:t>
            </w:r>
            <w:r w:rsidRPr="00247542">
              <w:rPr>
                <w:rFonts w:ascii="Times New Roman" w:hAnsi="Times New Roman"/>
                <w:sz w:val="20"/>
                <w:szCs w:val="20"/>
                <w:lang w:eastAsia="zh-CN"/>
              </w:rPr>
              <w:t>RMSI</w:t>
            </w:r>
            <w:r>
              <w:rPr>
                <w:rFonts w:ascii="Times New Roman" w:hAnsi="Times New Roman"/>
                <w:sz w:val="20"/>
                <w:szCs w:val="20"/>
                <w:lang w:eastAsia="zh-CN"/>
              </w:rPr>
              <w:t xml:space="preserve"> </w:t>
            </w:r>
            <w:r w:rsidRPr="00247542">
              <w:rPr>
                <w:rFonts w:ascii="Times New Roman" w:hAnsi="Times New Roman"/>
                <w:sz w:val="20"/>
                <w:szCs w:val="20"/>
                <w:lang w:eastAsia="zh-CN"/>
              </w:rPr>
              <w:t>PDCCH and PDCCH that schedules Msg2/Msg4</w:t>
            </w:r>
            <w:r w:rsidR="00D60C61">
              <w:rPr>
                <w:rFonts w:ascii="Times New Roman" w:hAnsi="Times New Roman"/>
                <w:sz w:val="20"/>
                <w:szCs w:val="20"/>
                <w:lang w:eastAsia="zh-CN"/>
              </w:rPr>
              <w:t>/paging</w:t>
            </w:r>
            <w:r w:rsidR="0057295C">
              <w:rPr>
                <w:rFonts w:ascii="Times New Roman" w:hAnsi="Times New Roman"/>
                <w:sz w:val="20"/>
                <w:szCs w:val="20"/>
                <w:lang w:eastAsia="zh-CN"/>
              </w:rPr>
              <w:t>)</w:t>
            </w:r>
            <w:r>
              <w:rPr>
                <w:rFonts w:ascii="Times New Roman" w:hAnsi="Times New Roman"/>
                <w:sz w:val="20"/>
                <w:szCs w:val="20"/>
                <w:lang w:eastAsia="zh-CN"/>
              </w:rPr>
              <w:t xml:space="preserve"> </w:t>
            </w:r>
            <w:r w:rsidRPr="00C117BF">
              <w:rPr>
                <w:rFonts w:ascii="Times New Roman" w:hAnsi="Times New Roman"/>
                <w:sz w:val="20"/>
                <w:szCs w:val="20"/>
                <w:lang w:eastAsia="zh-CN"/>
              </w:rPr>
              <w:t xml:space="preserve">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w:t>
            </w:r>
            <w:r w:rsidR="00D60C61">
              <w:rPr>
                <w:rFonts w:ascii="Times New Roman" w:hAnsi="Times New Roman"/>
                <w:sz w:val="20"/>
                <w:szCs w:val="20"/>
                <w:lang w:eastAsia="zh-CN"/>
              </w:rPr>
              <w:t xml:space="preserve">PDCCH repetition, </w:t>
            </w:r>
            <w:r>
              <w:rPr>
                <w:rFonts w:ascii="Times New Roman" w:hAnsi="Times New Roman"/>
                <w:sz w:val="20"/>
                <w:szCs w:val="20"/>
                <w:lang w:eastAsia="zh-CN"/>
              </w:rPr>
              <w:t xml:space="preserve">compact DCI, </w:t>
            </w:r>
            <w:r w:rsidR="00B11590">
              <w:rPr>
                <w:rFonts w:ascii="Times New Roman" w:hAnsi="Times New Roman"/>
                <w:sz w:val="20"/>
                <w:szCs w:val="20"/>
                <w:lang w:eastAsia="zh-CN"/>
              </w:rPr>
              <w:t>AL greater than 16</w:t>
            </w:r>
            <w:r w:rsidR="00D60C61">
              <w:rPr>
                <w:rFonts w:ascii="Times New Roman" w:hAnsi="Times New Roman"/>
                <w:sz w:val="20"/>
                <w:szCs w:val="20"/>
                <w:lang w:eastAsia="zh-CN"/>
              </w:rPr>
              <w:t xml:space="preserve"> </w:t>
            </w:r>
            <w:r w:rsidR="00D60C61">
              <w:rPr>
                <w:rFonts w:ascii="Times New Roman" w:eastAsia="宋体" w:hAnsi="Times New Roman"/>
                <w:sz w:val="20"/>
                <w:szCs w:val="20"/>
                <w:lang w:val="en-GB" w:eastAsia="zh-CN"/>
              </w:rPr>
              <w:t>in conjunction with an extended CORESET</w:t>
            </w:r>
            <w:r w:rsidR="00B11590">
              <w:rPr>
                <w:rFonts w:ascii="Times New Roman" w:hAnsi="Times New Roman"/>
                <w:sz w:val="20"/>
                <w:szCs w:val="20"/>
                <w:lang w:eastAsia="zh-CN"/>
              </w:rPr>
              <w:t xml:space="preserve">, </w:t>
            </w:r>
            <w:r w:rsidR="0006784A">
              <w:rPr>
                <w:rFonts w:ascii="Times New Roman" w:hAnsi="Times New Roman"/>
                <w:sz w:val="20"/>
                <w:szCs w:val="20"/>
                <w:lang w:eastAsia="zh-CN"/>
              </w:rPr>
              <w:t>and in</w:t>
            </w:r>
            <w:r w:rsidR="0006784A">
              <w:rPr>
                <w:rFonts w:ascii="Times New Roman" w:eastAsia="宋体" w:hAnsi="Times New Roman"/>
                <w:sz w:val="20"/>
                <w:szCs w:val="20"/>
                <w:lang w:val="en-GB" w:eastAsia="zh-CN"/>
              </w:rPr>
              <w:t>creasing the CCE number for a PDCCH transmission via CORESET bundling</w:t>
            </w:r>
          </w:p>
          <w:p w14:paraId="65835766" w14:textId="3791F42C" w:rsidR="0006784A" w:rsidRPr="00D200CC" w:rsidRDefault="0006784A" w:rsidP="0006784A">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Potential specification impacts of PD</w:t>
            </w:r>
            <w:r>
              <w:rPr>
                <w:rFonts w:ascii="Times New Roman" w:hAnsi="Times New Roman"/>
                <w:sz w:val="20"/>
                <w:szCs w:val="20"/>
                <w:lang w:eastAsia="zh-CN"/>
              </w:rPr>
              <w:t>C</w:t>
            </w:r>
            <w:r w:rsidRPr="00D200CC">
              <w:rPr>
                <w:rFonts w:ascii="Times New Roman" w:hAnsi="Times New Roman"/>
                <w:sz w:val="20"/>
                <w:szCs w:val="20"/>
                <w:lang w:eastAsia="zh-CN"/>
              </w:rPr>
              <w:t>CH repetition include</w:t>
            </w:r>
          </w:p>
          <w:p w14:paraId="7ABCD9B0" w14:textId="2A599ACA" w:rsidR="0006784A" w:rsidRDefault="0006784A" w:rsidP="0006784A">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A9408D4" w14:textId="5EFA952D" w:rsidR="0006784A" w:rsidRDefault="00D60C61" w:rsidP="0006784A">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D60C61">
              <w:rPr>
                <w:rFonts w:ascii="Times New Roman" w:hAnsi="Times New Roman"/>
                <w:sz w:val="20"/>
                <w:szCs w:val="20"/>
              </w:rPr>
              <w:t>DMRS design among PD</w:t>
            </w:r>
            <w:r>
              <w:rPr>
                <w:rFonts w:ascii="Times New Roman" w:hAnsi="Times New Roman"/>
                <w:sz w:val="20"/>
                <w:szCs w:val="20"/>
              </w:rPr>
              <w:t>C</w:t>
            </w:r>
            <w:r w:rsidRPr="00D60C61">
              <w:rPr>
                <w:rFonts w:ascii="Times New Roman" w:hAnsi="Times New Roman"/>
                <w:sz w:val="20"/>
                <w:szCs w:val="20"/>
              </w:rPr>
              <w:t>CH repetitions</w:t>
            </w:r>
          </w:p>
          <w:p w14:paraId="251A8911" w14:textId="61F3C03C" w:rsidR="0006784A" w:rsidRPr="00D200CC" w:rsidRDefault="0006784A" w:rsidP="0006784A">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w:t>
            </w:r>
            <w:r w:rsidRPr="003D243D">
              <w:rPr>
                <w:rFonts w:ascii="Times New Roman" w:hAnsi="Times New Roman"/>
                <w:sz w:val="20"/>
                <w:szCs w:val="20"/>
                <w:lang w:eastAsia="zh-CN"/>
              </w:rPr>
              <w:t>specification</w:t>
            </w:r>
            <w:r w:rsidRPr="00D200CC">
              <w:rPr>
                <w:rFonts w:ascii="Times New Roman" w:hAnsi="Times New Roman"/>
                <w:sz w:val="20"/>
                <w:szCs w:val="20"/>
                <w:lang w:eastAsia="zh-CN"/>
              </w:rPr>
              <w:t xml:space="preserve"> impacts of </w:t>
            </w:r>
            <w:r>
              <w:rPr>
                <w:rFonts w:ascii="Times New Roman" w:hAnsi="Times New Roman"/>
                <w:sz w:val="20"/>
                <w:szCs w:val="20"/>
                <w:lang w:eastAsia="zh-CN"/>
              </w:rPr>
              <w:t>compact DCI</w:t>
            </w:r>
            <w:r w:rsidRPr="00D200CC">
              <w:rPr>
                <w:rFonts w:ascii="Times New Roman" w:hAnsi="Times New Roman"/>
                <w:sz w:val="20"/>
                <w:szCs w:val="20"/>
                <w:lang w:eastAsia="zh-CN"/>
              </w:rPr>
              <w:t xml:space="preserve"> include</w:t>
            </w:r>
          </w:p>
          <w:p w14:paraId="06090D46" w14:textId="4E39CF97" w:rsidR="0006784A" w:rsidRDefault="0006784A" w:rsidP="0006784A">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65EDF747" w14:textId="611E43CF" w:rsidR="00D60C61" w:rsidRPr="00D200CC" w:rsidRDefault="00D60C61" w:rsidP="00D60C61">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specification impacts of </w:t>
            </w:r>
            <w:r>
              <w:rPr>
                <w:rFonts w:ascii="Times New Roman" w:hAnsi="Times New Roman"/>
                <w:sz w:val="20"/>
                <w:szCs w:val="20"/>
                <w:lang w:eastAsia="zh-CN"/>
              </w:rPr>
              <w:t xml:space="preserve">AL greater than 16 </w:t>
            </w:r>
            <w:r>
              <w:rPr>
                <w:rFonts w:ascii="Times New Roman" w:eastAsia="宋体" w:hAnsi="Times New Roman"/>
                <w:sz w:val="20"/>
                <w:szCs w:val="20"/>
                <w:lang w:val="en-GB" w:eastAsia="zh-CN"/>
              </w:rPr>
              <w:t xml:space="preserve">in conjunction with an extended CORESET </w:t>
            </w:r>
            <w:r w:rsidRPr="00D200CC">
              <w:rPr>
                <w:rFonts w:ascii="Times New Roman" w:hAnsi="Times New Roman"/>
                <w:sz w:val="20"/>
                <w:szCs w:val="20"/>
                <w:lang w:eastAsia="zh-CN"/>
              </w:rPr>
              <w:t>include</w:t>
            </w:r>
          </w:p>
          <w:p w14:paraId="181725E0" w14:textId="76A88B0B" w:rsidR="0006784A" w:rsidRPr="003D243D" w:rsidRDefault="00D60C61" w:rsidP="003D243D">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Mechanism for </w:t>
            </w:r>
            <w:r w:rsidRPr="003D243D">
              <w:rPr>
                <w:rFonts w:ascii="Times New Roman" w:hAnsi="Times New Roman"/>
                <w:sz w:val="20"/>
                <w:szCs w:val="20"/>
              </w:rPr>
              <w:t>codeword generation and mapping to CCEs</w:t>
            </w:r>
          </w:p>
          <w:p w14:paraId="07AB7D3F" w14:textId="5F4EC603" w:rsidR="00D60C61" w:rsidRPr="00D200CC" w:rsidRDefault="00D60C61" w:rsidP="00D60C61">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specification impacts of </w:t>
            </w:r>
            <w:r>
              <w:rPr>
                <w:rFonts w:ascii="Times New Roman" w:hAnsi="Times New Roman"/>
                <w:sz w:val="20"/>
                <w:szCs w:val="20"/>
                <w:lang w:eastAsia="zh-CN"/>
              </w:rPr>
              <w:t>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w:t>
            </w:r>
            <w:r w:rsidRPr="00D200CC">
              <w:rPr>
                <w:rFonts w:ascii="Times New Roman" w:hAnsi="Times New Roman"/>
                <w:sz w:val="20"/>
                <w:szCs w:val="20"/>
                <w:lang w:eastAsia="zh-CN"/>
              </w:rPr>
              <w:t>include</w:t>
            </w:r>
          </w:p>
          <w:p w14:paraId="58F08D36" w14:textId="18C74D93" w:rsidR="00D60C61" w:rsidRDefault="00D60C61" w:rsidP="00D60C61">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0F7BB5F" w14:textId="631C7007" w:rsidR="00D60C61" w:rsidRPr="00D60C61" w:rsidRDefault="00D60C61" w:rsidP="00D60C61">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D60C61">
              <w:rPr>
                <w:rFonts w:ascii="Times New Roman" w:hAnsi="Times New Roman"/>
                <w:sz w:val="20"/>
                <w:szCs w:val="20"/>
              </w:rPr>
              <w:t xml:space="preserve">DMRS design among </w:t>
            </w:r>
            <w:r>
              <w:rPr>
                <w:rFonts w:ascii="Times New Roman" w:hAnsi="Times New Roman"/>
                <w:sz w:val="20"/>
                <w:szCs w:val="20"/>
              </w:rPr>
              <w:t>CORESET</w:t>
            </w:r>
            <w:r w:rsidRPr="00D60C61">
              <w:rPr>
                <w:rFonts w:ascii="Times New Roman" w:hAnsi="Times New Roman"/>
                <w:sz w:val="20"/>
                <w:szCs w:val="20"/>
              </w:rPr>
              <w:t xml:space="preserve"> </w:t>
            </w:r>
            <w:r>
              <w:rPr>
                <w:rFonts w:ascii="Times New Roman" w:hAnsi="Times New Roman"/>
                <w:sz w:val="20"/>
                <w:szCs w:val="20"/>
              </w:rPr>
              <w:t>bundling</w:t>
            </w:r>
          </w:p>
          <w:p w14:paraId="78B8238D" w14:textId="2329CD96" w:rsidR="00247542" w:rsidRPr="008D252D" w:rsidRDefault="00D60C61" w:rsidP="00D60C61">
            <w:pPr>
              <w:pStyle w:val="ListParagraph"/>
              <w:numPr>
                <w:ilvl w:val="1"/>
                <w:numId w:val="46"/>
              </w:numPr>
              <w:overflowPunct w:val="0"/>
              <w:autoSpaceDE w:val="0"/>
              <w:autoSpaceDN w:val="0"/>
              <w:spacing w:before="120" w:after="180" w:line="252" w:lineRule="auto"/>
              <w:textAlignment w:val="baseline"/>
              <w:rPr>
                <w:lang w:eastAsia="zh-CN"/>
              </w:rPr>
            </w:pPr>
            <w:r w:rsidRPr="00D60C61">
              <w:rPr>
                <w:rFonts w:ascii="Times New Roman" w:hAnsi="Times New Roman"/>
                <w:sz w:val="20"/>
                <w:szCs w:val="20"/>
                <w:lang w:eastAsia="zh-CN"/>
              </w:rPr>
              <w:t xml:space="preserve">It is noted </w:t>
            </w:r>
            <w:r>
              <w:rPr>
                <w:rFonts w:ascii="Times New Roman" w:hAnsi="Times New Roman"/>
                <w:sz w:val="20"/>
                <w:szCs w:val="20"/>
                <w:lang w:eastAsia="zh-CN"/>
              </w:rPr>
              <w:t xml:space="preserve">that all these techniques may have </w:t>
            </w:r>
            <w:r>
              <w:rPr>
                <w:rFonts w:ascii="Times New Roman" w:eastAsia="宋体" w:hAnsi="Times New Roman"/>
                <w:sz w:val="20"/>
                <w:szCs w:val="20"/>
                <w:lang w:eastAsia="zh-CN"/>
              </w:rPr>
              <w:t>compatibility issue if RedCap and normal UEs share the same initial DL BWP</w:t>
            </w:r>
          </w:p>
        </w:tc>
      </w:tr>
      <w:tr w:rsidR="008D252D" w14:paraId="42C71C52"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5EC1" w14:textId="4DC0D655" w:rsidR="008D252D" w:rsidRPr="005B24D0" w:rsidRDefault="00941AED" w:rsidP="00B34375">
            <w:pPr>
              <w:rPr>
                <w:lang w:eastAsia="zh-CN"/>
              </w:rPr>
            </w:pPr>
            <w:ins w:id="244"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0F12C0DF" w14:textId="79EB5E75" w:rsidR="008D252D" w:rsidRPr="005B24D0" w:rsidRDefault="00941AED" w:rsidP="00B34375">
            <w:pPr>
              <w:rPr>
                <w:rFonts w:eastAsia="Malgun Gothic"/>
                <w:lang w:eastAsia="ko-KR"/>
              </w:rPr>
            </w:pPr>
            <w:ins w:id="245"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DEBAC" w14:textId="77777777" w:rsidR="008D252D" w:rsidRPr="005B24D0" w:rsidRDefault="008D252D" w:rsidP="00B34375">
            <w:pPr>
              <w:rPr>
                <w:lang w:eastAsia="zh-CN"/>
              </w:rPr>
            </w:pPr>
          </w:p>
        </w:tc>
      </w:tr>
    </w:tbl>
    <w:p w14:paraId="7032A17E" w14:textId="77777777" w:rsidR="006E493E" w:rsidRDefault="006E493E">
      <w:pPr>
        <w:rPr>
          <w:lang w:eastAsia="zh-CN"/>
        </w:rPr>
      </w:pPr>
    </w:p>
    <w:p w14:paraId="616A52C3" w14:textId="77777777" w:rsidR="006E493E" w:rsidRDefault="00D3236F">
      <w:pPr>
        <w:pStyle w:val="Heading2"/>
        <w:ind w:left="540"/>
      </w:pPr>
      <w:r>
        <w:t>SSB and PRACH coverage recovery</w:t>
      </w:r>
    </w:p>
    <w:p w14:paraId="46F5E392" w14:textId="77777777" w:rsidR="006E493E" w:rsidRDefault="00D3236F">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622844FC" w14:textId="77777777" w:rsidR="006E493E" w:rsidRDefault="00D3236F">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DEB556F" w14:textId="77777777" w:rsidR="006E493E" w:rsidRDefault="00D3236F">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8394DA8" w14:textId="77777777" w:rsidR="006E493E" w:rsidRDefault="00D3236F">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9D71E9B" w14:textId="77777777">
        <w:tc>
          <w:tcPr>
            <w:tcW w:w="1493" w:type="dxa"/>
            <w:shd w:val="clear" w:color="auto" w:fill="D9D9D9"/>
            <w:tcMar>
              <w:top w:w="0" w:type="dxa"/>
              <w:left w:w="108" w:type="dxa"/>
              <w:bottom w:w="0" w:type="dxa"/>
              <w:right w:w="108" w:type="dxa"/>
            </w:tcMar>
          </w:tcPr>
          <w:p w14:paraId="1964E0B4" w14:textId="77777777" w:rsidR="006E493E" w:rsidRDefault="00D3236F">
            <w:pPr>
              <w:rPr>
                <w:b/>
                <w:bCs/>
                <w:lang w:eastAsia="sv-SE"/>
              </w:rPr>
            </w:pPr>
            <w:r>
              <w:rPr>
                <w:b/>
                <w:bCs/>
                <w:lang w:eastAsia="sv-SE"/>
              </w:rPr>
              <w:lastRenderedPageBreak/>
              <w:t>Company</w:t>
            </w:r>
          </w:p>
        </w:tc>
        <w:tc>
          <w:tcPr>
            <w:tcW w:w="1922" w:type="dxa"/>
            <w:shd w:val="clear" w:color="auto" w:fill="D9D9D9"/>
          </w:tcPr>
          <w:p w14:paraId="4E0D15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FE0372" w14:textId="77777777" w:rsidR="006E493E" w:rsidRDefault="00D3236F">
            <w:pPr>
              <w:rPr>
                <w:b/>
                <w:bCs/>
                <w:lang w:eastAsia="sv-SE"/>
              </w:rPr>
            </w:pPr>
            <w:r>
              <w:rPr>
                <w:b/>
                <w:bCs/>
                <w:color w:val="000000"/>
                <w:lang w:eastAsia="sv-SE"/>
              </w:rPr>
              <w:t>Comments</w:t>
            </w:r>
          </w:p>
        </w:tc>
      </w:tr>
      <w:tr w:rsidR="006E493E" w14:paraId="4735FBC3" w14:textId="77777777">
        <w:tc>
          <w:tcPr>
            <w:tcW w:w="1493" w:type="dxa"/>
            <w:tcMar>
              <w:top w:w="0" w:type="dxa"/>
              <w:left w:w="108" w:type="dxa"/>
              <w:bottom w:w="0" w:type="dxa"/>
              <w:right w:w="108" w:type="dxa"/>
            </w:tcMar>
          </w:tcPr>
          <w:p w14:paraId="0CBDF342" w14:textId="77777777" w:rsidR="006E493E" w:rsidRDefault="00D3236F">
            <w:pPr>
              <w:rPr>
                <w:lang w:eastAsia="zh-CN"/>
              </w:rPr>
            </w:pPr>
            <w:r>
              <w:rPr>
                <w:rFonts w:hint="eastAsia"/>
                <w:lang w:eastAsia="zh-CN"/>
              </w:rPr>
              <w:t>v</w:t>
            </w:r>
            <w:r>
              <w:rPr>
                <w:lang w:eastAsia="zh-CN"/>
              </w:rPr>
              <w:t>ivo</w:t>
            </w:r>
          </w:p>
        </w:tc>
        <w:tc>
          <w:tcPr>
            <w:tcW w:w="1922" w:type="dxa"/>
          </w:tcPr>
          <w:p w14:paraId="6E29E15F" w14:textId="77777777" w:rsidR="006E493E" w:rsidRDefault="006E493E">
            <w:pPr>
              <w:rPr>
                <w:lang w:eastAsia="sv-SE"/>
              </w:rPr>
            </w:pPr>
          </w:p>
        </w:tc>
        <w:tc>
          <w:tcPr>
            <w:tcW w:w="5670" w:type="dxa"/>
            <w:tcMar>
              <w:top w:w="0" w:type="dxa"/>
              <w:left w:w="108" w:type="dxa"/>
              <w:bottom w:w="0" w:type="dxa"/>
              <w:right w:w="108" w:type="dxa"/>
            </w:tcMar>
          </w:tcPr>
          <w:p w14:paraId="57B7F4C5" w14:textId="77777777" w:rsidR="006E493E" w:rsidRDefault="00D3236F">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E493E" w14:paraId="3BB8FED6" w14:textId="77777777">
        <w:tc>
          <w:tcPr>
            <w:tcW w:w="1493" w:type="dxa"/>
            <w:tcMar>
              <w:top w:w="0" w:type="dxa"/>
              <w:left w:w="108" w:type="dxa"/>
              <w:bottom w:w="0" w:type="dxa"/>
              <w:right w:w="108" w:type="dxa"/>
            </w:tcMar>
          </w:tcPr>
          <w:p w14:paraId="7D084BA4" w14:textId="77777777" w:rsidR="006E493E" w:rsidRDefault="00D3236F">
            <w:pPr>
              <w:rPr>
                <w:lang w:eastAsia="sv-SE"/>
              </w:rPr>
            </w:pPr>
            <w:r>
              <w:rPr>
                <w:lang w:eastAsia="sv-SE"/>
              </w:rPr>
              <w:t>Futurewei</w:t>
            </w:r>
          </w:p>
        </w:tc>
        <w:tc>
          <w:tcPr>
            <w:tcW w:w="1922" w:type="dxa"/>
          </w:tcPr>
          <w:p w14:paraId="424AD0AF" w14:textId="77777777" w:rsidR="006E493E" w:rsidRDefault="006E493E">
            <w:pPr>
              <w:rPr>
                <w:lang w:eastAsia="sv-SE"/>
              </w:rPr>
            </w:pPr>
          </w:p>
        </w:tc>
        <w:tc>
          <w:tcPr>
            <w:tcW w:w="5670" w:type="dxa"/>
            <w:tcMar>
              <w:top w:w="0" w:type="dxa"/>
              <w:left w:w="108" w:type="dxa"/>
              <w:bottom w:w="0" w:type="dxa"/>
              <w:right w:w="108" w:type="dxa"/>
            </w:tcMar>
          </w:tcPr>
          <w:p w14:paraId="4B349806" w14:textId="77777777" w:rsidR="006E493E" w:rsidRDefault="00D3236F">
            <w:pPr>
              <w:rPr>
                <w:lang w:eastAsia="sv-SE"/>
              </w:rPr>
            </w:pPr>
            <w:r>
              <w:rPr>
                <w:lang w:eastAsia="sv-SE"/>
              </w:rPr>
              <w:t>No coverage recovery needed</w:t>
            </w:r>
          </w:p>
        </w:tc>
      </w:tr>
      <w:tr w:rsidR="006E493E" w14:paraId="246D5C5C" w14:textId="77777777">
        <w:tc>
          <w:tcPr>
            <w:tcW w:w="1493" w:type="dxa"/>
            <w:tcMar>
              <w:top w:w="0" w:type="dxa"/>
              <w:left w:w="108" w:type="dxa"/>
              <w:bottom w:w="0" w:type="dxa"/>
              <w:right w:w="108" w:type="dxa"/>
            </w:tcMar>
          </w:tcPr>
          <w:p w14:paraId="43153DB8" w14:textId="77777777" w:rsidR="006E493E" w:rsidRDefault="00D3236F">
            <w:pPr>
              <w:rPr>
                <w:lang w:eastAsia="sv-SE"/>
              </w:rPr>
            </w:pPr>
            <w:r>
              <w:rPr>
                <w:lang w:eastAsia="sv-SE"/>
              </w:rPr>
              <w:t>Ericsson</w:t>
            </w:r>
          </w:p>
        </w:tc>
        <w:tc>
          <w:tcPr>
            <w:tcW w:w="1922" w:type="dxa"/>
          </w:tcPr>
          <w:p w14:paraId="20ED9DDA" w14:textId="77777777" w:rsidR="006E493E" w:rsidRDefault="006E493E">
            <w:pPr>
              <w:rPr>
                <w:lang w:eastAsia="sv-SE"/>
              </w:rPr>
            </w:pPr>
          </w:p>
        </w:tc>
        <w:tc>
          <w:tcPr>
            <w:tcW w:w="5670" w:type="dxa"/>
            <w:tcMar>
              <w:top w:w="0" w:type="dxa"/>
              <w:left w:w="108" w:type="dxa"/>
              <w:bottom w:w="0" w:type="dxa"/>
              <w:right w:w="108" w:type="dxa"/>
            </w:tcMar>
          </w:tcPr>
          <w:p w14:paraId="56CD7E26" w14:textId="77777777" w:rsidR="006E493E" w:rsidRDefault="00D3236F">
            <w:pPr>
              <w:rPr>
                <w:lang w:eastAsia="sv-SE"/>
              </w:rPr>
            </w:pPr>
            <w:r>
              <w:rPr>
                <w:lang w:eastAsia="sv-SE"/>
              </w:rPr>
              <w:t>No need to capture any candidate recovery solutions for PRACH and SSB. These two channels do not need coverage compensation.</w:t>
            </w:r>
          </w:p>
        </w:tc>
      </w:tr>
      <w:tr w:rsidR="006E493E" w14:paraId="0C65A72D" w14:textId="77777777">
        <w:tc>
          <w:tcPr>
            <w:tcW w:w="1493" w:type="dxa"/>
            <w:tcMar>
              <w:top w:w="0" w:type="dxa"/>
              <w:left w:w="108" w:type="dxa"/>
              <w:bottom w:w="0" w:type="dxa"/>
              <w:right w:w="108" w:type="dxa"/>
            </w:tcMar>
          </w:tcPr>
          <w:p w14:paraId="127D061F" w14:textId="77777777" w:rsidR="006E493E" w:rsidRDefault="00D3236F">
            <w:pPr>
              <w:rPr>
                <w:lang w:eastAsia="zh-CN"/>
              </w:rPr>
            </w:pPr>
            <w:r>
              <w:rPr>
                <w:rFonts w:hint="eastAsia"/>
                <w:lang w:eastAsia="zh-CN"/>
              </w:rPr>
              <w:t>CATT</w:t>
            </w:r>
          </w:p>
        </w:tc>
        <w:tc>
          <w:tcPr>
            <w:tcW w:w="1922" w:type="dxa"/>
          </w:tcPr>
          <w:p w14:paraId="61609ECA" w14:textId="77777777" w:rsidR="006E493E" w:rsidRDefault="006E493E"/>
        </w:tc>
        <w:tc>
          <w:tcPr>
            <w:tcW w:w="5670" w:type="dxa"/>
            <w:tcMar>
              <w:top w:w="0" w:type="dxa"/>
              <w:left w:w="108" w:type="dxa"/>
              <w:bottom w:w="0" w:type="dxa"/>
              <w:right w:w="108" w:type="dxa"/>
            </w:tcMar>
          </w:tcPr>
          <w:p w14:paraId="52B888D1" w14:textId="77777777" w:rsidR="006E493E" w:rsidRDefault="00D3236F">
            <w:pPr>
              <w:rPr>
                <w:lang w:eastAsia="zh-CN"/>
              </w:rPr>
            </w:pPr>
            <w:r>
              <w:rPr>
                <w:rFonts w:hint="eastAsia"/>
                <w:lang w:eastAsia="zh-CN"/>
              </w:rPr>
              <w:t>No need for SSB and PRACH coverage recovery.</w:t>
            </w:r>
          </w:p>
        </w:tc>
      </w:tr>
      <w:tr w:rsidR="006E493E" w14:paraId="0CEFB249" w14:textId="77777777">
        <w:tc>
          <w:tcPr>
            <w:tcW w:w="1493" w:type="dxa"/>
            <w:tcMar>
              <w:top w:w="0" w:type="dxa"/>
              <w:left w:w="108" w:type="dxa"/>
              <w:bottom w:w="0" w:type="dxa"/>
              <w:right w:w="108" w:type="dxa"/>
            </w:tcMar>
          </w:tcPr>
          <w:p w14:paraId="32CB1661" w14:textId="77777777" w:rsidR="006E493E" w:rsidRDefault="00D3236F">
            <w:pPr>
              <w:rPr>
                <w:lang w:eastAsia="sv-SE"/>
              </w:rPr>
            </w:pPr>
            <w:r>
              <w:rPr>
                <w:rFonts w:eastAsia="Malgun Gothic"/>
                <w:lang w:eastAsia="ko-KR"/>
              </w:rPr>
              <w:t>Samsung</w:t>
            </w:r>
          </w:p>
        </w:tc>
        <w:tc>
          <w:tcPr>
            <w:tcW w:w="1922" w:type="dxa"/>
          </w:tcPr>
          <w:p w14:paraId="34266772" w14:textId="77777777" w:rsidR="006E493E" w:rsidRDefault="006E493E">
            <w:pPr>
              <w:rPr>
                <w:lang w:eastAsia="sv-SE"/>
              </w:rPr>
            </w:pPr>
          </w:p>
        </w:tc>
        <w:tc>
          <w:tcPr>
            <w:tcW w:w="5670" w:type="dxa"/>
            <w:tcMar>
              <w:top w:w="0" w:type="dxa"/>
              <w:left w:w="108" w:type="dxa"/>
              <w:bottom w:w="0" w:type="dxa"/>
              <w:right w:w="108" w:type="dxa"/>
            </w:tcMar>
          </w:tcPr>
          <w:p w14:paraId="405B62F2" w14:textId="77777777" w:rsidR="006E493E" w:rsidRDefault="00D3236F">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6E493E" w14:paraId="2FBA9054" w14:textId="77777777">
        <w:tc>
          <w:tcPr>
            <w:tcW w:w="1493" w:type="dxa"/>
            <w:tcMar>
              <w:top w:w="0" w:type="dxa"/>
              <w:left w:w="108" w:type="dxa"/>
              <w:bottom w:w="0" w:type="dxa"/>
              <w:right w:w="108" w:type="dxa"/>
            </w:tcMar>
          </w:tcPr>
          <w:p w14:paraId="62976239" w14:textId="77777777" w:rsidR="006E493E" w:rsidRDefault="00D3236F">
            <w:pPr>
              <w:rPr>
                <w:rFonts w:eastAsia="Malgun Gothic"/>
                <w:lang w:eastAsia="ko-KR"/>
              </w:rPr>
            </w:pPr>
            <w:r>
              <w:rPr>
                <w:rFonts w:eastAsia="Malgun Gothic" w:hint="eastAsia"/>
                <w:lang w:eastAsia="ko-KR"/>
              </w:rPr>
              <w:t>LG</w:t>
            </w:r>
          </w:p>
        </w:tc>
        <w:tc>
          <w:tcPr>
            <w:tcW w:w="1922" w:type="dxa"/>
          </w:tcPr>
          <w:p w14:paraId="64A01E63" w14:textId="77777777" w:rsidR="006E493E" w:rsidRDefault="006E493E">
            <w:pPr>
              <w:rPr>
                <w:lang w:eastAsia="sv-SE"/>
              </w:rPr>
            </w:pPr>
          </w:p>
        </w:tc>
        <w:tc>
          <w:tcPr>
            <w:tcW w:w="5670" w:type="dxa"/>
            <w:tcMar>
              <w:top w:w="0" w:type="dxa"/>
              <w:left w:w="108" w:type="dxa"/>
              <w:bottom w:w="0" w:type="dxa"/>
              <w:right w:w="108" w:type="dxa"/>
            </w:tcMar>
          </w:tcPr>
          <w:p w14:paraId="6DBABB91" w14:textId="77777777" w:rsidR="006E493E" w:rsidRDefault="00D3236F">
            <w:pPr>
              <w:rPr>
                <w:rFonts w:eastAsia="Malgun Gothic"/>
                <w:lang w:eastAsia="ko-KR"/>
              </w:rPr>
            </w:pPr>
            <w:r>
              <w:rPr>
                <w:rFonts w:eastAsia="Malgun Gothic"/>
                <w:lang w:eastAsia="ko-KR"/>
              </w:rPr>
              <w:t>No need to capture the candidate solutions.</w:t>
            </w:r>
          </w:p>
        </w:tc>
      </w:tr>
      <w:tr w:rsidR="00C41729" w14:paraId="1F5F6181" w14:textId="77777777">
        <w:tc>
          <w:tcPr>
            <w:tcW w:w="1493" w:type="dxa"/>
            <w:tcMar>
              <w:top w:w="0" w:type="dxa"/>
              <w:left w:w="108" w:type="dxa"/>
              <w:bottom w:w="0" w:type="dxa"/>
              <w:right w:w="108" w:type="dxa"/>
            </w:tcMar>
          </w:tcPr>
          <w:p w14:paraId="14F133E4" w14:textId="178B6805"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04605E31" w14:textId="77777777" w:rsidR="00C41729" w:rsidRDefault="00C41729" w:rsidP="00C41729">
            <w:pPr>
              <w:rPr>
                <w:lang w:eastAsia="sv-SE"/>
              </w:rPr>
            </w:pPr>
          </w:p>
        </w:tc>
        <w:tc>
          <w:tcPr>
            <w:tcW w:w="5670" w:type="dxa"/>
            <w:tcMar>
              <w:top w:w="0" w:type="dxa"/>
              <w:left w:w="108" w:type="dxa"/>
              <w:bottom w:w="0" w:type="dxa"/>
              <w:right w:w="108" w:type="dxa"/>
            </w:tcMar>
          </w:tcPr>
          <w:p w14:paraId="000A1F4C" w14:textId="5A2237D8" w:rsidR="00C41729" w:rsidRDefault="00C41729" w:rsidP="00C41729">
            <w:pPr>
              <w:rPr>
                <w:rFonts w:eastAsia="Malgun Gothic"/>
                <w:lang w:eastAsia="ko-KR"/>
              </w:rPr>
            </w:pPr>
            <w:r>
              <w:rPr>
                <w:lang w:eastAsia="sv-SE"/>
              </w:rPr>
              <w:t>No coverage recovery needed.</w:t>
            </w:r>
          </w:p>
        </w:tc>
      </w:tr>
      <w:tr w:rsidR="00247542" w14:paraId="0656706E" w14:textId="77777777" w:rsidTr="00853E29">
        <w:tc>
          <w:tcPr>
            <w:tcW w:w="1493" w:type="dxa"/>
            <w:tcMar>
              <w:top w:w="0" w:type="dxa"/>
              <w:left w:w="108" w:type="dxa"/>
              <w:bottom w:w="0" w:type="dxa"/>
              <w:right w:w="108" w:type="dxa"/>
            </w:tcMar>
          </w:tcPr>
          <w:p w14:paraId="094EBFF4" w14:textId="27B1F9C5" w:rsidR="00247542" w:rsidRPr="00247542" w:rsidRDefault="00247542" w:rsidP="00C41729">
            <w:pPr>
              <w:rPr>
                <w:b/>
                <w:bCs/>
                <w:lang w:eastAsia="zh-CN"/>
              </w:rPr>
            </w:pPr>
            <w:r w:rsidRPr="00247542">
              <w:rPr>
                <w:b/>
                <w:bCs/>
                <w:lang w:eastAsia="zh-CN"/>
              </w:rPr>
              <w:t>FL5</w:t>
            </w:r>
          </w:p>
        </w:tc>
        <w:tc>
          <w:tcPr>
            <w:tcW w:w="7592" w:type="dxa"/>
            <w:gridSpan w:val="2"/>
          </w:tcPr>
          <w:p w14:paraId="3E2E03D9" w14:textId="2F4CCC80" w:rsidR="00247542" w:rsidRDefault="00247542" w:rsidP="00C41729">
            <w:pPr>
              <w:rPr>
                <w:lang w:eastAsia="sv-SE"/>
              </w:rPr>
            </w:pPr>
            <w:r>
              <w:rPr>
                <w:rFonts w:eastAsia="等线"/>
                <w:lang w:eastAsia="zh-CN"/>
              </w:rPr>
              <w:t>No further proposal regarding coverage recovery for SSB and PRACH</w:t>
            </w:r>
          </w:p>
        </w:tc>
      </w:tr>
    </w:tbl>
    <w:p w14:paraId="233FBAAA" w14:textId="77777777" w:rsidR="006E493E" w:rsidRDefault="006E493E">
      <w:pPr>
        <w:rPr>
          <w:lang w:eastAsia="zh-CN"/>
        </w:rPr>
      </w:pPr>
    </w:p>
    <w:bookmarkEnd w:id="2"/>
    <w:bookmarkEnd w:id="3"/>
    <w:p w14:paraId="5EE8BE8F" w14:textId="77777777" w:rsidR="006E493E" w:rsidRDefault="00D3236F">
      <w:pPr>
        <w:pStyle w:val="Heading1"/>
        <w:spacing w:before="480"/>
      </w:pPr>
      <w:r>
        <w:t>References</w:t>
      </w:r>
      <w:bookmarkStart w:id="246" w:name="_Ref450735844"/>
      <w:bookmarkStart w:id="247" w:name="_Ref457730460"/>
      <w:bookmarkStart w:id="248" w:name="_Ref450342757"/>
      <w:r>
        <w:rPr>
          <w:rFonts w:hint="eastAsia"/>
        </w:rPr>
        <w:tab/>
      </w:r>
    </w:p>
    <w:p w14:paraId="21E353A3" w14:textId="77777777" w:rsidR="006E493E" w:rsidRDefault="00D3236F">
      <w:pPr>
        <w:pStyle w:val="ListParagraph"/>
        <w:numPr>
          <w:ilvl w:val="0"/>
          <w:numId w:val="39"/>
        </w:numPr>
        <w:rPr>
          <w:rFonts w:ascii="Times New Roman" w:hAnsi="Times New Roman"/>
          <w:sz w:val="20"/>
          <w:szCs w:val="20"/>
          <w:lang w:eastAsia="zh-CN"/>
        </w:rPr>
      </w:pPr>
      <w:bookmarkStart w:id="249" w:name="_Ref54382527"/>
      <w:bookmarkStart w:id="250" w:name="_Ref40185519"/>
      <w:bookmarkStart w:id="251" w:name="_Ref40185418"/>
      <w:bookmarkEnd w:id="246"/>
      <w:bookmarkEnd w:id="247"/>
      <w:bookmarkEnd w:id="248"/>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249"/>
    </w:p>
    <w:p w14:paraId="290C45F8" w14:textId="77777777" w:rsidR="006E493E" w:rsidRDefault="00D3236F">
      <w:pPr>
        <w:pStyle w:val="ListParagraph"/>
        <w:numPr>
          <w:ilvl w:val="0"/>
          <w:numId w:val="39"/>
        </w:numPr>
        <w:rPr>
          <w:rFonts w:ascii="Times New Roman" w:hAnsi="Times New Roman"/>
          <w:sz w:val="20"/>
          <w:szCs w:val="20"/>
          <w:lang w:eastAsia="zh-CN"/>
        </w:rPr>
      </w:pPr>
      <w:bookmarkStart w:id="252"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252"/>
    </w:p>
    <w:p w14:paraId="56E505F2" w14:textId="77777777" w:rsidR="006E493E" w:rsidRDefault="00D3236F">
      <w:pPr>
        <w:pStyle w:val="ListParagraph"/>
        <w:numPr>
          <w:ilvl w:val="0"/>
          <w:numId w:val="39"/>
        </w:numPr>
        <w:rPr>
          <w:rFonts w:ascii="Times New Roman" w:hAnsi="Times New Roman"/>
          <w:sz w:val="20"/>
          <w:szCs w:val="20"/>
          <w:lang w:eastAsia="zh-CN"/>
        </w:rPr>
      </w:pPr>
      <w:bookmarkStart w:id="253"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253"/>
    </w:p>
    <w:p w14:paraId="2B22005D" w14:textId="77777777" w:rsidR="006E493E" w:rsidRDefault="00D3236F">
      <w:pPr>
        <w:pStyle w:val="ListParagraph"/>
        <w:numPr>
          <w:ilvl w:val="0"/>
          <w:numId w:val="39"/>
        </w:numPr>
        <w:rPr>
          <w:rFonts w:ascii="Times New Roman" w:hAnsi="Times New Roman"/>
          <w:sz w:val="20"/>
          <w:szCs w:val="20"/>
          <w:lang w:eastAsia="zh-CN"/>
        </w:rPr>
      </w:pPr>
      <w:bookmarkStart w:id="254"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4"/>
    </w:p>
    <w:p w14:paraId="5274B565" w14:textId="77777777" w:rsidR="006E493E" w:rsidRDefault="00D3236F">
      <w:pPr>
        <w:pStyle w:val="ListParagraph"/>
        <w:numPr>
          <w:ilvl w:val="0"/>
          <w:numId w:val="39"/>
        </w:numPr>
        <w:rPr>
          <w:rFonts w:ascii="Times New Roman" w:hAnsi="Times New Roman"/>
          <w:sz w:val="20"/>
          <w:szCs w:val="20"/>
          <w:lang w:eastAsia="zh-CN"/>
        </w:rPr>
      </w:pPr>
      <w:bookmarkStart w:id="255"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255"/>
    </w:p>
    <w:p w14:paraId="625FB3B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0C7E4D06" w14:textId="77777777" w:rsidR="006E493E" w:rsidRDefault="00D3236F">
      <w:pPr>
        <w:pStyle w:val="ListParagraph"/>
        <w:numPr>
          <w:ilvl w:val="0"/>
          <w:numId w:val="39"/>
        </w:numPr>
        <w:rPr>
          <w:rFonts w:ascii="Times New Roman" w:hAnsi="Times New Roman"/>
          <w:sz w:val="20"/>
          <w:szCs w:val="20"/>
          <w:lang w:eastAsia="zh-CN"/>
        </w:rPr>
      </w:pPr>
      <w:bookmarkStart w:id="256"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6"/>
    </w:p>
    <w:p w14:paraId="645D94FA" w14:textId="77777777" w:rsidR="006E493E" w:rsidRDefault="00D3236F">
      <w:pPr>
        <w:pStyle w:val="ListParagraph"/>
        <w:numPr>
          <w:ilvl w:val="0"/>
          <w:numId w:val="39"/>
        </w:numPr>
        <w:rPr>
          <w:rFonts w:ascii="Times New Roman" w:hAnsi="Times New Roman"/>
          <w:sz w:val="20"/>
          <w:szCs w:val="20"/>
          <w:lang w:eastAsia="zh-CN"/>
        </w:rPr>
      </w:pPr>
      <w:bookmarkStart w:id="257"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257"/>
    </w:p>
    <w:p w14:paraId="752924B1" w14:textId="77777777" w:rsidR="006E493E" w:rsidRDefault="00D3236F">
      <w:pPr>
        <w:pStyle w:val="ListParagraph"/>
        <w:numPr>
          <w:ilvl w:val="0"/>
          <w:numId w:val="39"/>
        </w:numPr>
        <w:rPr>
          <w:rFonts w:ascii="Times New Roman" w:hAnsi="Times New Roman"/>
          <w:sz w:val="20"/>
          <w:szCs w:val="20"/>
          <w:lang w:eastAsia="zh-CN"/>
        </w:rPr>
      </w:pPr>
      <w:bookmarkStart w:id="258"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58"/>
    </w:p>
    <w:p w14:paraId="46718D64" w14:textId="77777777" w:rsidR="006E493E" w:rsidRDefault="00D3236F">
      <w:pPr>
        <w:pStyle w:val="ListParagraph"/>
        <w:numPr>
          <w:ilvl w:val="0"/>
          <w:numId w:val="39"/>
        </w:numPr>
        <w:rPr>
          <w:rFonts w:ascii="Times New Roman" w:hAnsi="Times New Roman"/>
          <w:sz w:val="20"/>
          <w:szCs w:val="20"/>
          <w:lang w:eastAsia="zh-CN"/>
        </w:rPr>
      </w:pPr>
      <w:bookmarkStart w:id="259"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59"/>
    </w:p>
    <w:p w14:paraId="0D4A0F2C" w14:textId="77777777" w:rsidR="006E493E" w:rsidRDefault="00D3236F">
      <w:pPr>
        <w:pStyle w:val="ListParagraph"/>
        <w:numPr>
          <w:ilvl w:val="0"/>
          <w:numId w:val="39"/>
        </w:numPr>
        <w:rPr>
          <w:rFonts w:ascii="Times New Roman" w:hAnsi="Times New Roman"/>
          <w:sz w:val="20"/>
          <w:szCs w:val="20"/>
          <w:lang w:eastAsia="zh-CN"/>
        </w:rPr>
      </w:pPr>
      <w:bookmarkStart w:id="260"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60"/>
    </w:p>
    <w:p w14:paraId="6D34B64A" w14:textId="77777777" w:rsidR="006E493E" w:rsidRDefault="00D3236F">
      <w:pPr>
        <w:pStyle w:val="ListParagraph"/>
        <w:numPr>
          <w:ilvl w:val="0"/>
          <w:numId w:val="39"/>
        </w:numPr>
        <w:rPr>
          <w:rFonts w:ascii="Times New Roman" w:hAnsi="Times New Roman"/>
          <w:sz w:val="20"/>
          <w:szCs w:val="20"/>
          <w:lang w:eastAsia="zh-CN"/>
        </w:rPr>
      </w:pPr>
      <w:bookmarkStart w:id="261"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61"/>
    </w:p>
    <w:p w14:paraId="1A4234A3" w14:textId="77777777" w:rsidR="006E493E" w:rsidRDefault="00D3236F">
      <w:pPr>
        <w:pStyle w:val="ListParagraph"/>
        <w:numPr>
          <w:ilvl w:val="0"/>
          <w:numId w:val="39"/>
        </w:numPr>
        <w:rPr>
          <w:rFonts w:ascii="Times New Roman" w:hAnsi="Times New Roman"/>
          <w:sz w:val="20"/>
          <w:szCs w:val="20"/>
          <w:lang w:eastAsia="zh-CN"/>
        </w:rPr>
      </w:pPr>
      <w:bookmarkStart w:id="262"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62"/>
    </w:p>
    <w:p w14:paraId="78EA1F83" w14:textId="77777777" w:rsidR="006E493E" w:rsidRDefault="00D3236F">
      <w:pPr>
        <w:pStyle w:val="ListParagraph"/>
        <w:numPr>
          <w:ilvl w:val="0"/>
          <w:numId w:val="39"/>
        </w:numPr>
        <w:rPr>
          <w:rFonts w:ascii="Times New Roman" w:hAnsi="Times New Roman"/>
          <w:sz w:val="20"/>
          <w:szCs w:val="20"/>
          <w:lang w:eastAsia="zh-CN"/>
        </w:rPr>
      </w:pPr>
      <w:bookmarkStart w:id="263"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63"/>
    </w:p>
    <w:p w14:paraId="48C7DDAC" w14:textId="77777777" w:rsidR="006E493E" w:rsidRDefault="00D3236F">
      <w:pPr>
        <w:pStyle w:val="ListParagraph"/>
        <w:numPr>
          <w:ilvl w:val="0"/>
          <w:numId w:val="39"/>
        </w:numPr>
        <w:rPr>
          <w:rFonts w:ascii="Times New Roman" w:hAnsi="Times New Roman"/>
          <w:sz w:val="20"/>
          <w:szCs w:val="20"/>
          <w:lang w:eastAsia="zh-CN"/>
        </w:rPr>
      </w:pPr>
      <w:bookmarkStart w:id="264"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4"/>
    </w:p>
    <w:p w14:paraId="368FFDB4"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D04C3A6" w14:textId="77777777" w:rsidR="006E493E" w:rsidRDefault="00D3236F">
      <w:pPr>
        <w:pStyle w:val="ListParagraph"/>
        <w:numPr>
          <w:ilvl w:val="0"/>
          <w:numId w:val="39"/>
        </w:numPr>
        <w:rPr>
          <w:rFonts w:ascii="Times New Roman" w:hAnsi="Times New Roman"/>
          <w:sz w:val="20"/>
          <w:szCs w:val="20"/>
          <w:lang w:eastAsia="zh-CN"/>
        </w:rPr>
      </w:pPr>
      <w:bookmarkStart w:id="265"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5"/>
    </w:p>
    <w:p w14:paraId="4AD2884D" w14:textId="77777777" w:rsidR="006E493E" w:rsidRDefault="00D3236F">
      <w:pPr>
        <w:pStyle w:val="ListParagraph"/>
        <w:numPr>
          <w:ilvl w:val="0"/>
          <w:numId w:val="39"/>
        </w:numPr>
        <w:rPr>
          <w:rFonts w:ascii="Times New Roman" w:hAnsi="Times New Roman"/>
          <w:sz w:val="20"/>
          <w:szCs w:val="20"/>
          <w:lang w:eastAsia="zh-CN"/>
        </w:rPr>
      </w:pPr>
      <w:bookmarkStart w:id="266"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6"/>
    </w:p>
    <w:p w14:paraId="09C3D961"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397704D4" w14:textId="77777777" w:rsidR="006E493E" w:rsidRDefault="00D3236F">
      <w:pPr>
        <w:pStyle w:val="ListParagraph"/>
        <w:numPr>
          <w:ilvl w:val="0"/>
          <w:numId w:val="39"/>
        </w:numPr>
        <w:rPr>
          <w:rFonts w:ascii="Times New Roman" w:hAnsi="Times New Roman"/>
          <w:sz w:val="20"/>
          <w:szCs w:val="20"/>
          <w:lang w:eastAsia="zh-CN"/>
        </w:rPr>
      </w:pPr>
      <w:bookmarkStart w:id="267"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7"/>
    </w:p>
    <w:p w14:paraId="26010166" w14:textId="77777777" w:rsidR="006E493E" w:rsidRDefault="00D3236F">
      <w:pPr>
        <w:pStyle w:val="ListParagraph"/>
        <w:numPr>
          <w:ilvl w:val="0"/>
          <w:numId w:val="39"/>
        </w:numPr>
        <w:rPr>
          <w:rFonts w:ascii="Times New Roman" w:hAnsi="Times New Roman"/>
          <w:sz w:val="20"/>
          <w:szCs w:val="20"/>
          <w:lang w:eastAsia="zh-CN"/>
        </w:rPr>
      </w:pPr>
      <w:bookmarkStart w:id="268"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68"/>
    </w:p>
    <w:p w14:paraId="0F9F6B5E" w14:textId="77777777" w:rsidR="006E493E" w:rsidRDefault="00D3236F">
      <w:pPr>
        <w:pStyle w:val="ListParagraph"/>
        <w:numPr>
          <w:ilvl w:val="0"/>
          <w:numId w:val="39"/>
        </w:numPr>
        <w:rPr>
          <w:rFonts w:ascii="Times New Roman" w:hAnsi="Times New Roman"/>
          <w:sz w:val="20"/>
          <w:szCs w:val="20"/>
          <w:lang w:eastAsia="zh-CN"/>
        </w:rPr>
      </w:pPr>
      <w:bookmarkStart w:id="269"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69"/>
    </w:p>
    <w:p w14:paraId="71E6A94C" w14:textId="77777777" w:rsidR="006E493E" w:rsidRDefault="00D3236F">
      <w:pPr>
        <w:pStyle w:val="ListParagraph"/>
        <w:numPr>
          <w:ilvl w:val="0"/>
          <w:numId w:val="39"/>
        </w:numPr>
        <w:rPr>
          <w:rFonts w:ascii="Times New Roman" w:hAnsi="Times New Roman"/>
          <w:sz w:val="20"/>
          <w:szCs w:val="20"/>
          <w:lang w:eastAsia="zh-CN"/>
        </w:rPr>
      </w:pPr>
      <w:bookmarkStart w:id="270"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70"/>
    </w:p>
    <w:p w14:paraId="38F9B2A2" w14:textId="77777777" w:rsidR="006E493E" w:rsidRDefault="00D3236F">
      <w:pPr>
        <w:pStyle w:val="ListParagraph"/>
        <w:numPr>
          <w:ilvl w:val="0"/>
          <w:numId w:val="39"/>
        </w:numPr>
        <w:rPr>
          <w:rFonts w:ascii="Times New Roman" w:hAnsi="Times New Roman"/>
          <w:sz w:val="20"/>
          <w:szCs w:val="20"/>
          <w:lang w:eastAsia="zh-CN"/>
        </w:rPr>
      </w:pPr>
      <w:bookmarkStart w:id="271"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271"/>
    </w:p>
    <w:p w14:paraId="5E46CB9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5CFD386B" w14:textId="77777777" w:rsidR="006E493E" w:rsidRDefault="00D3236F">
      <w:pPr>
        <w:pStyle w:val="ListParagraph"/>
        <w:numPr>
          <w:ilvl w:val="0"/>
          <w:numId w:val="39"/>
        </w:numPr>
        <w:rPr>
          <w:rFonts w:ascii="Times New Roman" w:hAnsi="Times New Roman"/>
          <w:sz w:val="20"/>
          <w:szCs w:val="20"/>
          <w:lang w:eastAsia="zh-CN"/>
        </w:rPr>
      </w:pPr>
      <w:bookmarkStart w:id="272"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272"/>
    </w:p>
    <w:p w14:paraId="796A5588" w14:textId="77777777" w:rsidR="006E493E" w:rsidRDefault="00D3236F">
      <w:pPr>
        <w:pStyle w:val="ListParagraph"/>
        <w:numPr>
          <w:ilvl w:val="0"/>
          <w:numId w:val="39"/>
        </w:numPr>
        <w:rPr>
          <w:rFonts w:ascii="Times New Roman" w:eastAsia="宋体" w:hAnsi="Times New Roman"/>
          <w:sz w:val="20"/>
          <w:szCs w:val="20"/>
          <w:lang w:val="en-GB"/>
        </w:rPr>
      </w:pPr>
      <w:bookmarkStart w:id="273"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273"/>
    </w:p>
    <w:bookmarkEnd w:id="250"/>
    <w:bookmarkEnd w:id="251"/>
    <w:p w14:paraId="7F603B7D" w14:textId="77777777" w:rsidR="006E493E" w:rsidRDefault="00D3236F">
      <w:pPr>
        <w:pStyle w:val="Heading1"/>
        <w:spacing w:before="480"/>
      </w:pPr>
      <w:r>
        <w:lastRenderedPageBreak/>
        <w:t xml:space="preserve">Appendix – </w:t>
      </w:r>
    </w:p>
    <w:p w14:paraId="29D718A2" w14:textId="77777777" w:rsidR="006E493E" w:rsidRDefault="00D3236F">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6E493E" w14:paraId="43B64EA5"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3BD8B9D2" w14:textId="77777777" w:rsidR="006E493E" w:rsidRDefault="00D3236F">
            <w:pPr>
              <w:spacing w:after="0"/>
              <w:rPr>
                <w:b/>
                <w:lang w:eastAsia="zh-CN"/>
              </w:rPr>
            </w:pPr>
            <w:r>
              <w:rPr>
                <w:b/>
                <w:lang w:eastAsia="zh-CN"/>
              </w:rPr>
              <w:t>RAN1 #101e</w:t>
            </w:r>
          </w:p>
          <w:p w14:paraId="045D8542" w14:textId="77777777" w:rsidR="006E493E" w:rsidRDefault="00D3236F">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2CDF1E5"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1C5AB86" w14:textId="77777777" w:rsidR="006E493E" w:rsidRDefault="00D3236F">
            <w:pPr>
              <w:numPr>
                <w:ilvl w:val="1"/>
                <w:numId w:val="29"/>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1751D22E" w14:textId="77777777" w:rsidR="006E493E" w:rsidRDefault="00D3236F">
            <w:pPr>
              <w:numPr>
                <w:ilvl w:val="1"/>
                <w:numId w:val="29"/>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38F8DF6B" w14:textId="77777777" w:rsidR="006E493E" w:rsidRDefault="00D3236F">
            <w:pPr>
              <w:numPr>
                <w:ilvl w:val="1"/>
                <w:numId w:val="29"/>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3E9FD8E6"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550BEE8" w14:textId="77777777" w:rsidR="006E493E" w:rsidRDefault="006E493E">
            <w:pPr>
              <w:spacing w:after="0"/>
              <w:rPr>
                <w:lang w:eastAsia="ja-JP"/>
              </w:rPr>
            </w:pPr>
          </w:p>
          <w:p w14:paraId="55B88B78" w14:textId="77777777" w:rsidR="006E493E" w:rsidRDefault="00D3236F">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3CB557C"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4A9B362F"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E493E" w14:paraId="5AA44C75"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957F" w14:textId="77777777" w:rsidR="006E493E" w:rsidRDefault="00D3236F">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5FC9B" w14:textId="77777777" w:rsidR="006E493E" w:rsidRDefault="00D3236F">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78AD7C" w14:textId="77777777" w:rsidR="006E493E" w:rsidRDefault="00D3236F">
                  <w:pPr>
                    <w:spacing w:after="0"/>
                    <w:jc w:val="center"/>
                    <w:rPr>
                      <w:rFonts w:eastAsia="Calibri"/>
                      <w:b/>
                      <w:bCs/>
                      <w:lang w:eastAsia="ja-JP"/>
                    </w:rPr>
                  </w:pPr>
                  <w:r>
                    <w:rPr>
                      <w:rFonts w:eastAsia="Calibri" w:hint="eastAsia"/>
                      <w:b/>
                      <w:bCs/>
                      <w:lang w:eastAsia="ja-JP"/>
                    </w:rPr>
                    <w:t>FR2 values</w:t>
                  </w:r>
                </w:p>
              </w:tc>
            </w:tr>
            <w:tr w:rsidR="006E493E" w14:paraId="088E6FD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F93F" w14:textId="77777777" w:rsidR="006E493E" w:rsidRDefault="00D3236F">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07D070" w14:textId="77777777" w:rsidR="006E493E" w:rsidRDefault="00D3236F">
                  <w:pPr>
                    <w:spacing w:after="0"/>
                    <w:rPr>
                      <w:rFonts w:eastAsia="Calibri"/>
                      <w:lang w:eastAsia="ja-JP"/>
                    </w:rPr>
                  </w:pPr>
                  <w:r>
                    <w:rPr>
                      <w:rFonts w:eastAsia="Calibri" w:hint="eastAsia"/>
                      <w:lang w:eastAsia="ja-JP"/>
                    </w:rPr>
                    <w:t>Urban:</w:t>
                  </w:r>
                </w:p>
                <w:p w14:paraId="20D4178E" w14:textId="77777777" w:rsidR="006E493E" w:rsidRDefault="00D3236F">
                  <w:pPr>
                    <w:spacing w:after="0"/>
                    <w:rPr>
                      <w:rFonts w:eastAsia="Calibri"/>
                      <w:lang w:eastAsia="ja-JP"/>
                    </w:rPr>
                  </w:pPr>
                  <w:r>
                    <w:rPr>
                      <w:rFonts w:eastAsia="Calibri" w:hint="eastAsia"/>
                      <w:lang w:eastAsia="ja-JP"/>
                    </w:rPr>
                    <w:t>2.6 GHz (TDD) (primary choice)</w:t>
                  </w:r>
                </w:p>
                <w:p w14:paraId="03986547" w14:textId="77777777" w:rsidR="006E493E" w:rsidRDefault="00D3236F">
                  <w:pPr>
                    <w:spacing w:after="0"/>
                    <w:rPr>
                      <w:rFonts w:eastAsia="Calibri"/>
                      <w:lang w:eastAsia="ja-JP"/>
                    </w:rPr>
                  </w:pPr>
                  <w:r>
                    <w:rPr>
                      <w:rFonts w:eastAsia="Calibri" w:hint="eastAsia"/>
                      <w:lang w:eastAsia="ja-JP"/>
                    </w:rPr>
                    <w:t>4 GHz (TDD) (secondary choice)</w:t>
                  </w:r>
                </w:p>
                <w:p w14:paraId="0871FB3C" w14:textId="77777777" w:rsidR="006E493E" w:rsidRDefault="006E493E">
                  <w:pPr>
                    <w:spacing w:after="0"/>
                    <w:rPr>
                      <w:rFonts w:eastAsia="Calibri"/>
                      <w:lang w:eastAsia="ja-JP"/>
                    </w:rPr>
                  </w:pPr>
                </w:p>
                <w:p w14:paraId="17BFE73E" w14:textId="77777777" w:rsidR="006E493E" w:rsidRDefault="00D3236F">
                  <w:pPr>
                    <w:spacing w:after="0"/>
                    <w:rPr>
                      <w:rFonts w:eastAsia="Calibri"/>
                      <w:lang w:eastAsia="ja-JP"/>
                    </w:rPr>
                  </w:pPr>
                  <w:r>
                    <w:rPr>
                      <w:rFonts w:eastAsia="Calibri" w:hint="eastAsia"/>
                      <w:lang w:eastAsia="ja-JP"/>
                    </w:rPr>
                    <w:t>Rural:</w:t>
                  </w:r>
                </w:p>
                <w:p w14:paraId="38170313" w14:textId="77777777" w:rsidR="006E493E" w:rsidRDefault="00D3236F">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DDC9AA" w14:textId="77777777" w:rsidR="006E493E" w:rsidRDefault="00D3236F">
                  <w:pPr>
                    <w:spacing w:after="0"/>
                    <w:rPr>
                      <w:rFonts w:eastAsia="Calibri"/>
                      <w:lang w:eastAsia="ja-JP"/>
                    </w:rPr>
                  </w:pPr>
                  <w:r>
                    <w:rPr>
                      <w:rFonts w:eastAsia="Calibri" w:hint="eastAsia"/>
                      <w:lang w:eastAsia="ja-JP"/>
                    </w:rPr>
                    <w:t>Indoor: 28 GHz (TDD)</w:t>
                  </w:r>
                </w:p>
              </w:tc>
            </w:tr>
            <w:tr w:rsidR="006E493E" w14:paraId="6BC764D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64CF29" w14:textId="77777777" w:rsidR="006E493E" w:rsidRDefault="00D3236F">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56C4C1C" w14:textId="77777777" w:rsidR="006E493E" w:rsidRDefault="00D3236F">
                  <w:pPr>
                    <w:spacing w:after="0"/>
                    <w:rPr>
                      <w:rFonts w:eastAsia="Calibri"/>
                      <w:lang w:eastAsia="ja-JP"/>
                    </w:rPr>
                  </w:pPr>
                  <w:r>
                    <w:rPr>
                      <w:rFonts w:eastAsia="Calibri" w:hint="eastAsia"/>
                      <w:lang w:eastAsia="ja-JP"/>
                    </w:rPr>
                    <w:t>For 2.6 GHz:</w:t>
                  </w:r>
                </w:p>
                <w:p w14:paraId="66B09D72" w14:textId="77777777" w:rsidR="006E493E" w:rsidRDefault="00D3236F">
                  <w:pPr>
                    <w:spacing w:after="0"/>
                    <w:rPr>
                      <w:rFonts w:eastAsia="Calibri"/>
                      <w:lang w:eastAsia="ja-JP"/>
                    </w:rPr>
                  </w:pPr>
                  <w:r>
                    <w:rPr>
                      <w:rFonts w:eastAsia="Calibri" w:hint="eastAsia"/>
                      <w:lang w:eastAsia="ja-JP"/>
                    </w:rPr>
                    <w:t xml:space="preserve">DDDDDDDSUU </w:t>
                  </w:r>
                </w:p>
                <w:p w14:paraId="2094FF00" w14:textId="77777777" w:rsidR="006E493E" w:rsidRDefault="00D3236F">
                  <w:pPr>
                    <w:spacing w:after="0"/>
                    <w:rPr>
                      <w:rFonts w:eastAsia="Calibri"/>
                      <w:lang w:eastAsia="ja-JP"/>
                    </w:rPr>
                  </w:pPr>
                  <w:r>
                    <w:rPr>
                      <w:rFonts w:eastAsia="Calibri" w:hint="eastAsia"/>
                      <w:lang w:eastAsia="ja-JP"/>
                    </w:rPr>
                    <w:t>(S: 6D:4G:4U)</w:t>
                  </w:r>
                </w:p>
                <w:p w14:paraId="0F075BA6" w14:textId="77777777" w:rsidR="006E493E" w:rsidRDefault="006E493E">
                  <w:pPr>
                    <w:spacing w:after="0"/>
                    <w:rPr>
                      <w:rFonts w:eastAsia="Calibri"/>
                      <w:lang w:eastAsia="ja-JP"/>
                    </w:rPr>
                  </w:pPr>
                </w:p>
                <w:p w14:paraId="2853AF12" w14:textId="77777777" w:rsidR="006E493E" w:rsidRDefault="00D3236F">
                  <w:pPr>
                    <w:spacing w:after="0"/>
                    <w:rPr>
                      <w:rFonts w:eastAsia="Calibri"/>
                      <w:lang w:eastAsia="ja-JP"/>
                    </w:rPr>
                  </w:pPr>
                  <w:r>
                    <w:rPr>
                      <w:rFonts w:eastAsia="Calibri" w:hint="eastAsia"/>
                      <w:lang w:eastAsia="ja-JP"/>
                    </w:rPr>
                    <w:t>For 4 GHz:</w:t>
                  </w:r>
                </w:p>
                <w:p w14:paraId="2D700F1F" w14:textId="77777777" w:rsidR="006E493E" w:rsidRDefault="00D3236F">
                  <w:pPr>
                    <w:spacing w:after="0"/>
                    <w:rPr>
                      <w:rFonts w:eastAsia="Calibri"/>
                      <w:lang w:eastAsia="ja-JP"/>
                    </w:rPr>
                  </w:pPr>
                  <w:r>
                    <w:rPr>
                      <w:rFonts w:eastAsia="Calibri" w:hint="eastAsia"/>
                      <w:lang w:eastAsia="ja-JP"/>
                    </w:rPr>
                    <w:t>DDDSUDDSUU</w:t>
                  </w:r>
                </w:p>
                <w:p w14:paraId="3F00D9F9" w14:textId="77777777" w:rsidR="006E493E" w:rsidRDefault="00D3236F">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EB70AC3" w14:textId="77777777" w:rsidR="006E493E" w:rsidRDefault="00D3236F">
                  <w:pPr>
                    <w:spacing w:after="0"/>
                    <w:rPr>
                      <w:rFonts w:eastAsia="Calibri"/>
                      <w:lang w:eastAsia="ja-JP"/>
                    </w:rPr>
                  </w:pPr>
                  <w:r>
                    <w:rPr>
                      <w:rFonts w:eastAsia="Calibri" w:hint="eastAsia"/>
                      <w:lang w:eastAsia="ja-JP"/>
                    </w:rPr>
                    <w:t>DDDSU</w:t>
                  </w:r>
                </w:p>
                <w:p w14:paraId="6F24A47E" w14:textId="77777777" w:rsidR="006E493E" w:rsidRDefault="00D3236F">
                  <w:pPr>
                    <w:spacing w:after="0"/>
                    <w:rPr>
                      <w:rFonts w:eastAsia="Calibri"/>
                      <w:lang w:eastAsia="ja-JP"/>
                    </w:rPr>
                  </w:pPr>
                  <w:r>
                    <w:rPr>
                      <w:rFonts w:eastAsia="Calibri" w:hint="eastAsia"/>
                      <w:lang w:eastAsia="ja-JP"/>
                    </w:rPr>
                    <w:t>(S: 10D:2G:2U)</w:t>
                  </w:r>
                </w:p>
              </w:tc>
            </w:tr>
            <w:tr w:rsidR="006E493E" w14:paraId="11E198C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738742" w14:textId="77777777" w:rsidR="006E493E" w:rsidRDefault="00D3236F">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A18C704" w14:textId="77777777" w:rsidR="006E493E" w:rsidRDefault="00D3236F">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397CEB4" w14:textId="77777777" w:rsidR="006E493E" w:rsidRDefault="00D3236F">
                  <w:pPr>
                    <w:spacing w:after="0"/>
                    <w:rPr>
                      <w:rFonts w:eastAsia="Calibri"/>
                      <w:lang w:eastAsia="ja-JP"/>
                    </w:rPr>
                  </w:pPr>
                  <w:r>
                    <w:rPr>
                      <w:rFonts w:eastAsia="Calibri" w:hint="eastAsia"/>
                      <w:lang w:eastAsia="ja-JP"/>
                    </w:rPr>
                    <w:t>TDL-A</w:t>
                  </w:r>
                </w:p>
              </w:tc>
            </w:tr>
            <w:tr w:rsidR="006E493E" w14:paraId="1F4D1FB0"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16ADAA8F" w14:textId="77777777" w:rsidR="006E493E" w:rsidRDefault="00D3236F">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F74FB41" w14:textId="77777777" w:rsidR="006E493E" w:rsidRDefault="00D3236F">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65D7B524" w14:textId="77777777" w:rsidR="006E493E" w:rsidRDefault="00D3236F">
                  <w:pPr>
                    <w:spacing w:after="0"/>
                    <w:rPr>
                      <w:rFonts w:eastAsia="Calibri"/>
                      <w:lang w:eastAsia="ja-JP"/>
                    </w:rPr>
                  </w:pPr>
                  <w:r>
                    <w:rPr>
                      <w:rFonts w:eastAsia="Calibri" w:hint="eastAsia"/>
                      <w:lang w:eastAsia="ja-JP"/>
                    </w:rPr>
                    <w:t>3 km/h</w:t>
                  </w:r>
                </w:p>
              </w:tc>
            </w:tr>
            <w:tr w:rsidR="006E493E" w14:paraId="1E705EF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57535" w14:textId="77777777" w:rsidR="006E493E" w:rsidRDefault="006E493E">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2E5D06" w14:textId="77777777" w:rsidR="006E493E" w:rsidRDefault="006E493E">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3B3A93E" w14:textId="77777777" w:rsidR="006E493E" w:rsidRDefault="006E493E">
                  <w:pPr>
                    <w:spacing w:after="0"/>
                    <w:rPr>
                      <w:rFonts w:eastAsia="Calibri"/>
                      <w:lang w:eastAsia="ja-JP"/>
                    </w:rPr>
                  </w:pPr>
                </w:p>
              </w:tc>
            </w:tr>
          </w:tbl>
          <w:p w14:paraId="57F78FA8" w14:textId="77777777" w:rsidR="006E493E" w:rsidRDefault="006E493E">
            <w:pPr>
              <w:spacing w:after="0" w:line="256" w:lineRule="auto"/>
              <w:rPr>
                <w:rFonts w:eastAsia="Calibri"/>
                <w:lang w:eastAsia="zh-CN"/>
              </w:rPr>
            </w:pPr>
          </w:p>
          <w:p w14:paraId="4F4EF1C7" w14:textId="77777777" w:rsidR="006E493E" w:rsidRDefault="006E493E">
            <w:pPr>
              <w:spacing w:after="0" w:line="256" w:lineRule="auto"/>
              <w:rPr>
                <w:rFonts w:eastAsia="Calibri"/>
                <w:lang w:eastAsia="zh-CN"/>
              </w:rPr>
            </w:pPr>
          </w:p>
          <w:p w14:paraId="229E3FA7" w14:textId="77777777" w:rsidR="006E493E" w:rsidRDefault="00D3236F">
            <w:pPr>
              <w:spacing w:after="0" w:line="256" w:lineRule="auto"/>
              <w:rPr>
                <w:rFonts w:eastAsia="Calibri"/>
                <w:lang w:eastAsia="zh-CN"/>
              </w:rPr>
            </w:pPr>
            <w:r>
              <w:rPr>
                <w:rFonts w:eastAsia="Calibri"/>
                <w:b/>
                <w:lang w:eastAsia="zh-CN"/>
              </w:rPr>
              <w:t>RAN1 #102 e:</w:t>
            </w:r>
          </w:p>
          <w:p w14:paraId="2BFCB3C6" w14:textId="77777777" w:rsidR="006E493E" w:rsidRDefault="00D3236F">
            <w:pPr>
              <w:spacing w:after="0"/>
            </w:pPr>
            <w:bookmarkStart w:id="274"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18897F0F" w14:textId="77777777" w:rsidR="006E493E" w:rsidRDefault="00D3236F">
            <w:pPr>
              <w:numPr>
                <w:ilvl w:val="0"/>
                <w:numId w:val="29"/>
              </w:numPr>
              <w:overflowPunct/>
              <w:autoSpaceDE/>
              <w:autoSpaceDN/>
              <w:adjustRightInd/>
              <w:spacing w:after="0" w:line="240" w:lineRule="auto"/>
            </w:pPr>
            <w:r>
              <w:t>Step 1: Obtain the link budget performance of the channel based on link budget evaluation</w:t>
            </w:r>
          </w:p>
          <w:p w14:paraId="6DDC2AE7" w14:textId="77777777" w:rsidR="006E493E" w:rsidRDefault="00D3236F">
            <w:pPr>
              <w:numPr>
                <w:ilvl w:val="0"/>
                <w:numId w:val="29"/>
              </w:numPr>
              <w:overflowPunct/>
              <w:autoSpaceDE/>
              <w:autoSpaceDN/>
              <w:adjustRightInd/>
              <w:spacing w:after="0" w:line="240" w:lineRule="auto"/>
            </w:pPr>
            <w:r>
              <w:t>Step 2: Obtain the target performance requirement for RedCap UEs within a deployment scenario</w:t>
            </w:r>
          </w:p>
          <w:p w14:paraId="3266D28F" w14:textId="77777777" w:rsidR="006E493E" w:rsidRDefault="00D3236F">
            <w:pPr>
              <w:pStyle w:val="ListParagraph"/>
              <w:numPr>
                <w:ilvl w:val="0"/>
                <w:numId w:val="30"/>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2DA88E7E" w14:textId="77777777" w:rsidR="006E493E" w:rsidRDefault="00D3236F">
            <w:pPr>
              <w:numPr>
                <w:ilvl w:val="0"/>
                <w:numId w:val="29"/>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366F49BF" w14:textId="77777777" w:rsidR="006E493E" w:rsidRDefault="006E493E">
            <w:pPr>
              <w:spacing w:after="0"/>
            </w:pPr>
          </w:p>
          <w:p w14:paraId="666CF349" w14:textId="77777777" w:rsidR="006E493E" w:rsidRDefault="00D3236F">
            <w:pPr>
              <w:spacing w:after="0"/>
            </w:pPr>
            <w:r>
              <w:rPr>
                <w:highlight w:val="green"/>
              </w:rPr>
              <w:t>Agreements:</w:t>
            </w:r>
            <w:r>
              <w:br/>
              <w:t>Link budget evaluation for RedCap should include at least PDCCH/PDSCH and PUCCH/PUSCH.</w:t>
            </w:r>
          </w:p>
          <w:p w14:paraId="7CBE1B9F" w14:textId="77777777" w:rsidR="006E493E" w:rsidRDefault="006E493E">
            <w:pPr>
              <w:spacing w:after="0"/>
            </w:pPr>
          </w:p>
          <w:p w14:paraId="24369661" w14:textId="77777777" w:rsidR="006E493E" w:rsidRDefault="00D3236F">
            <w:pPr>
              <w:spacing w:after="0"/>
            </w:pPr>
            <w:r>
              <w:rPr>
                <w:highlight w:val="green"/>
              </w:rPr>
              <w:t>Agreements:</w:t>
            </w:r>
            <w:r>
              <w:br/>
              <w:t>For initial access related channels, at least Msg2, Msg3, Msg4 and PDCCH scheduling Msg2/4 are included for link budget evaluation</w:t>
            </w:r>
          </w:p>
          <w:p w14:paraId="5D33C534"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26213E0C" w14:textId="77777777" w:rsidR="006E493E" w:rsidRDefault="006E493E">
            <w:pPr>
              <w:spacing w:after="0"/>
            </w:pPr>
          </w:p>
          <w:p w14:paraId="64562A40" w14:textId="77777777" w:rsidR="006E493E" w:rsidRDefault="00D3236F">
            <w:pPr>
              <w:spacing w:after="0"/>
            </w:pPr>
            <w:r>
              <w:rPr>
                <w:highlight w:val="green"/>
              </w:rPr>
              <w:t>Agreements:</w:t>
            </w:r>
            <w:r>
              <w:br/>
              <w:t>The impact of small form factor is considered for all the uplink and downlink channels</w:t>
            </w:r>
          </w:p>
          <w:p w14:paraId="589FB58F"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020526C3" w14:textId="77777777" w:rsidR="006E493E" w:rsidRDefault="00D3236F">
            <w:pPr>
              <w:numPr>
                <w:ilvl w:val="2"/>
                <w:numId w:val="42"/>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1AACCB54" w14:textId="77777777" w:rsidR="006E493E" w:rsidRDefault="006E493E">
            <w:pPr>
              <w:spacing w:after="0"/>
            </w:pPr>
          </w:p>
          <w:bookmarkEnd w:id="274"/>
          <w:p w14:paraId="720109BE" w14:textId="77777777" w:rsidR="006E493E" w:rsidRDefault="00D3236F">
            <w:pPr>
              <w:spacing w:after="0"/>
            </w:pPr>
            <w:r>
              <w:rPr>
                <w:highlight w:val="green"/>
              </w:rPr>
              <w:t>Agreements:</w:t>
            </w:r>
            <w:r>
              <w:rPr>
                <w:rFonts w:eastAsia="等线"/>
              </w:rPr>
              <w:br/>
            </w:r>
            <w:r>
              <w:t>For link budget evaluation, the antenna gain loss due to the small form factor can be applied to all the FR1 bands</w:t>
            </w:r>
          </w:p>
          <w:p w14:paraId="2CDF9FA8" w14:textId="77777777" w:rsidR="006E493E" w:rsidRDefault="00D3236F">
            <w:pPr>
              <w:numPr>
                <w:ilvl w:val="0"/>
                <w:numId w:val="29"/>
              </w:numPr>
              <w:overflowPunct/>
              <w:autoSpaceDE/>
              <w:autoSpaceDN/>
              <w:adjustRightInd/>
              <w:spacing w:after="0" w:line="240" w:lineRule="auto"/>
            </w:pPr>
            <w:r>
              <w:t>For RedCap coverage analysis, the agreements in the Rel-17 CE SI regarding link budget template and antenna array gain are reused.</w:t>
            </w:r>
          </w:p>
          <w:p w14:paraId="19FCBD96" w14:textId="77777777" w:rsidR="006E493E" w:rsidRDefault="00D3236F">
            <w:pPr>
              <w:numPr>
                <w:ilvl w:val="1"/>
                <w:numId w:val="42"/>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1001D6E5" w14:textId="77777777" w:rsidR="006E493E" w:rsidRDefault="006E493E">
            <w:pPr>
              <w:spacing w:after="0"/>
            </w:pPr>
          </w:p>
          <w:p w14:paraId="319DD9E5" w14:textId="77777777" w:rsidR="006E493E" w:rsidRDefault="00D3236F">
            <w:pPr>
              <w:spacing w:after="0"/>
              <w:rPr>
                <w:highlight w:val="green"/>
              </w:rPr>
            </w:pPr>
            <w:r>
              <w:rPr>
                <w:highlight w:val="green"/>
              </w:rPr>
              <w:t>Agreements:</w:t>
            </w:r>
            <w:r>
              <w:br/>
              <w:t>Down-selection on the following options for the target performance requirement for RedCap UEs in RAN1#103-e (aim for early in the e-meeting):</w:t>
            </w:r>
          </w:p>
          <w:p w14:paraId="0FBD03B5" w14:textId="77777777" w:rsidR="006E493E" w:rsidRDefault="00D3236F">
            <w:pPr>
              <w:numPr>
                <w:ilvl w:val="0"/>
                <w:numId w:val="29"/>
              </w:numPr>
              <w:overflowPunct/>
              <w:autoSpaceDE/>
              <w:autoSpaceDN/>
              <w:adjustRightInd/>
              <w:spacing w:after="0" w:line="240" w:lineRule="auto"/>
            </w:pPr>
            <w:r>
              <w:t>Option 1: The target performance requirement for each channel is identified by a target MCL or MIL or MPL within a reasonable deployment</w:t>
            </w:r>
          </w:p>
          <w:p w14:paraId="6143DE3D" w14:textId="77777777" w:rsidR="006E493E" w:rsidRDefault="00D3236F">
            <w:pPr>
              <w:numPr>
                <w:ilvl w:val="0"/>
                <w:numId w:val="29"/>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03B1BFCD" w14:textId="77777777" w:rsidR="006E493E" w:rsidRDefault="00D3236F">
            <w:pPr>
              <w:numPr>
                <w:ilvl w:val="1"/>
                <w:numId w:val="42"/>
              </w:numPr>
              <w:overflowPunct/>
              <w:autoSpaceDE/>
              <w:autoSpaceDN/>
              <w:adjustRightInd/>
              <w:spacing w:after="0" w:line="240" w:lineRule="auto"/>
            </w:pPr>
            <w:r>
              <w:t>Note: The “bottleneck channel(s)” are the physical channel(s) that have the lowest MCL or MIL or MPL</w:t>
            </w:r>
          </w:p>
          <w:p w14:paraId="5517D5B1" w14:textId="77777777" w:rsidR="006E493E" w:rsidRDefault="00D3236F">
            <w:pPr>
              <w:numPr>
                <w:ilvl w:val="0"/>
                <w:numId w:val="29"/>
              </w:numPr>
              <w:overflowPunct/>
              <w:autoSpaceDE/>
              <w:autoSpaceDN/>
              <w:adjustRightInd/>
              <w:spacing w:after="0" w:line="240" w:lineRule="auto"/>
            </w:pPr>
            <w:r>
              <w:t>The details for the target performance requirement are FFS</w:t>
            </w:r>
          </w:p>
          <w:p w14:paraId="0E6DC650" w14:textId="77777777" w:rsidR="006E493E" w:rsidRDefault="006E493E">
            <w:pPr>
              <w:spacing w:after="0"/>
            </w:pPr>
          </w:p>
          <w:p w14:paraId="245DAAD4" w14:textId="77777777" w:rsidR="006E493E" w:rsidRDefault="00D3236F">
            <w:pPr>
              <w:spacing w:after="0"/>
            </w:pPr>
            <w:r>
              <w:rPr>
                <w:highlight w:val="green"/>
              </w:rPr>
              <w:t>Agreements:</w:t>
            </w:r>
            <w:r>
              <w:br/>
              <w:t>For RedCap UE, adopt the following target data rates for link budget evaluation for FR1 Rural.</w:t>
            </w:r>
          </w:p>
          <w:p w14:paraId="386F5099" w14:textId="77777777" w:rsidR="006E493E" w:rsidRDefault="00D3236F">
            <w:pPr>
              <w:numPr>
                <w:ilvl w:val="0"/>
                <w:numId w:val="29"/>
              </w:numPr>
              <w:overflowPunct/>
              <w:autoSpaceDE/>
              <w:autoSpaceDN/>
              <w:adjustRightInd/>
              <w:spacing w:after="0" w:line="240" w:lineRule="auto"/>
            </w:pPr>
            <w:r>
              <w:t>1 Mbps on DL and 100kbps in UL</w:t>
            </w:r>
          </w:p>
          <w:p w14:paraId="2173BF4C" w14:textId="77777777" w:rsidR="006E493E" w:rsidRDefault="006E493E">
            <w:pPr>
              <w:spacing w:after="0"/>
            </w:pPr>
          </w:p>
          <w:p w14:paraId="707E858C" w14:textId="77777777" w:rsidR="006E493E" w:rsidRDefault="00D3236F">
            <w:pPr>
              <w:spacing w:after="0"/>
            </w:pPr>
            <w:r>
              <w:rPr>
                <w:highlight w:val="green"/>
              </w:rPr>
              <w:t>Agreements:</w:t>
            </w:r>
            <w:r>
              <w:br/>
              <w:t>For RedCap UE, adopt the following target data rates for link budget evaluation for FR1 Urban.</w:t>
            </w:r>
          </w:p>
          <w:p w14:paraId="40D63BE1" w14:textId="77777777" w:rsidR="006E493E" w:rsidRDefault="00D3236F">
            <w:pPr>
              <w:numPr>
                <w:ilvl w:val="0"/>
                <w:numId w:val="29"/>
              </w:numPr>
              <w:overflowPunct/>
              <w:autoSpaceDE/>
              <w:autoSpaceDN/>
              <w:adjustRightInd/>
              <w:spacing w:after="0" w:line="240" w:lineRule="auto"/>
            </w:pPr>
            <w:r>
              <w:t>2 Mbps on DL and 1Mbps in UL</w:t>
            </w:r>
          </w:p>
          <w:p w14:paraId="75C3EF7E" w14:textId="77777777" w:rsidR="006E493E" w:rsidRDefault="00D3236F">
            <w:pPr>
              <w:spacing w:after="0"/>
              <w:ind w:left="694"/>
            </w:pPr>
            <w:r>
              <w:t>Note: The 2Mbps target data rate in downlink is the scaled value of the 10Mbps in the CE SI by a factor of 0.2</w:t>
            </w:r>
          </w:p>
          <w:p w14:paraId="78C79CEC" w14:textId="77777777" w:rsidR="006E493E" w:rsidRDefault="006E493E">
            <w:pPr>
              <w:spacing w:after="0"/>
            </w:pPr>
          </w:p>
          <w:p w14:paraId="1CDBF628" w14:textId="77777777" w:rsidR="006E493E" w:rsidRDefault="00D3236F">
            <w:pPr>
              <w:spacing w:after="0"/>
            </w:pPr>
            <w:r>
              <w:rPr>
                <w:highlight w:val="green"/>
              </w:rPr>
              <w:t>Agreements:</w:t>
            </w:r>
            <w:r>
              <w:t xml:space="preserve"> </w:t>
            </w:r>
            <w:r>
              <w:br/>
              <w:t>For RedCap UEs, the target data rates for link budget evaluation for FR2 are as follows:</w:t>
            </w:r>
          </w:p>
          <w:p w14:paraId="3D7F3014" w14:textId="77777777" w:rsidR="006E493E" w:rsidRDefault="00D3236F">
            <w:pPr>
              <w:numPr>
                <w:ilvl w:val="0"/>
                <w:numId w:val="29"/>
              </w:numPr>
              <w:overflowPunct/>
              <w:autoSpaceDE/>
              <w:autoSpaceDN/>
              <w:adjustRightInd/>
              <w:spacing w:after="0" w:line="240" w:lineRule="auto"/>
              <w:rPr>
                <w:u w:val="single"/>
              </w:rPr>
            </w:pPr>
            <w:r>
              <w:t>25Mbps for BW 50MHz/100MHz on DL and 5Mbps in UL</w:t>
            </w:r>
          </w:p>
          <w:p w14:paraId="5364370C" w14:textId="77777777" w:rsidR="006E493E" w:rsidRDefault="00D3236F">
            <w:pPr>
              <w:numPr>
                <w:ilvl w:val="1"/>
                <w:numId w:val="42"/>
              </w:numPr>
              <w:overflowPunct/>
              <w:autoSpaceDE/>
              <w:autoSpaceDN/>
              <w:adjustRightInd/>
              <w:spacing w:after="0" w:line="240" w:lineRule="auto"/>
            </w:pPr>
            <w:r>
              <w:t>Optionally, 12.5Mbps for BW 50MHz as the target data rate for DL, assuming the same DL PSD as that of BW 100MHz</w:t>
            </w:r>
          </w:p>
          <w:p w14:paraId="46A0A1A6" w14:textId="77777777" w:rsidR="006E493E" w:rsidRDefault="00D3236F">
            <w:pPr>
              <w:numPr>
                <w:ilvl w:val="1"/>
                <w:numId w:val="42"/>
              </w:numPr>
              <w:overflowPunct/>
              <w:autoSpaceDE/>
              <w:autoSpaceDN/>
              <w:adjustRightInd/>
              <w:spacing w:after="0" w:line="240" w:lineRule="auto"/>
            </w:pPr>
            <w:r>
              <w:t>Note: in case of 50MHz BW, the maximum supported DL data rate is half that of the 100MHz BW in DL</w:t>
            </w:r>
          </w:p>
          <w:p w14:paraId="1B66326D" w14:textId="77777777" w:rsidR="006E493E" w:rsidRDefault="006E493E">
            <w:pPr>
              <w:spacing w:after="0"/>
            </w:pPr>
          </w:p>
          <w:p w14:paraId="3AA94043" w14:textId="77777777" w:rsidR="006E493E" w:rsidRDefault="00D3236F">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5A77B72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31AD1"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F87A8D"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8236A8" w14:textId="77777777" w:rsidR="006E493E" w:rsidRDefault="00D3236F">
                  <w:pPr>
                    <w:jc w:val="center"/>
                    <w:rPr>
                      <w:b/>
                      <w:bCs/>
                    </w:rPr>
                  </w:pPr>
                  <w:r>
                    <w:rPr>
                      <w:b/>
                      <w:bCs/>
                    </w:rPr>
                    <w:t>FR2 values</w:t>
                  </w:r>
                </w:p>
              </w:tc>
            </w:tr>
            <w:tr w:rsidR="006E493E" w14:paraId="31DDF7F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A3134" w14:textId="77777777" w:rsidR="006E493E" w:rsidRDefault="00D3236F">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E7028" w14:textId="77777777" w:rsidR="006E493E" w:rsidRDefault="00D3236F">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18751" w14:textId="77777777" w:rsidR="006E493E" w:rsidRDefault="00D3236F">
                  <w:r>
                    <w:t>TDL-A</w:t>
                  </w:r>
                </w:p>
                <w:p w14:paraId="675137FE" w14:textId="77777777" w:rsidR="006E493E" w:rsidRDefault="00D3236F">
                  <w:r>
                    <w:t>CDL-A(optional)</w:t>
                  </w:r>
                </w:p>
              </w:tc>
            </w:tr>
            <w:tr w:rsidR="006E493E" w14:paraId="0E1F075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FBA9E" w14:textId="77777777" w:rsidR="006E493E" w:rsidRDefault="00D3236F">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71617" w14:textId="77777777" w:rsidR="006E493E" w:rsidRDefault="00D3236F">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75044" w14:textId="77777777" w:rsidR="006E493E" w:rsidRDefault="00D3236F">
                  <w:r>
                    <w:t>30ns</w:t>
                  </w:r>
                </w:p>
              </w:tc>
            </w:tr>
            <w:tr w:rsidR="006E493E" w14:paraId="296F88B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A3946" w14:textId="77777777" w:rsidR="006E493E" w:rsidRDefault="00D3236F">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41F01" w14:textId="77777777" w:rsidR="006E493E" w:rsidRDefault="00D3236F">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C62469" w14:textId="77777777" w:rsidR="006E493E" w:rsidRDefault="00D3236F">
                  <w:r>
                    <w:t>3 km/h</w:t>
                  </w:r>
                </w:p>
              </w:tc>
            </w:tr>
            <w:tr w:rsidR="006E493E" w14:paraId="7EDDEE0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CB3A5" w14:textId="77777777" w:rsidR="006E493E" w:rsidRDefault="00D3236F">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47F48" w14:textId="77777777" w:rsidR="006E493E" w:rsidRDefault="00D3236F">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3CBCB" w14:textId="77777777" w:rsidR="006E493E" w:rsidRDefault="00D3236F">
                  <w:r>
                    <w:t>Low</w:t>
                  </w:r>
                </w:p>
              </w:tc>
            </w:tr>
            <w:tr w:rsidR="006E493E" w14:paraId="185796F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018718" w14:textId="77777777" w:rsidR="006E493E" w:rsidRDefault="00D3236F">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A863A3"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3155E" w14:textId="77777777" w:rsidR="006E493E" w:rsidRDefault="00D3236F">
                  <w:r>
                    <w:t>2</w:t>
                  </w:r>
                </w:p>
              </w:tc>
            </w:tr>
            <w:tr w:rsidR="006E493E" w14:paraId="238DA5A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48013C" w14:textId="77777777" w:rsidR="006E493E" w:rsidRDefault="00D3236F">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443C6"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8C8D7" w14:textId="77777777" w:rsidR="006E493E" w:rsidRDefault="00D3236F">
                  <w:r>
                    <w:t>2</w:t>
                  </w:r>
                </w:p>
              </w:tc>
            </w:tr>
          </w:tbl>
          <w:p w14:paraId="0C184DA3" w14:textId="77777777" w:rsidR="006E493E" w:rsidRDefault="00D3236F">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0C59FE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671D84"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E40660"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D57E46" w14:textId="77777777" w:rsidR="006E493E" w:rsidRDefault="00D3236F">
                  <w:pPr>
                    <w:jc w:val="center"/>
                    <w:rPr>
                      <w:b/>
                      <w:bCs/>
                    </w:rPr>
                  </w:pPr>
                  <w:r>
                    <w:rPr>
                      <w:b/>
                      <w:bCs/>
                    </w:rPr>
                    <w:t>FR2 values</w:t>
                  </w:r>
                </w:p>
              </w:tc>
            </w:tr>
            <w:tr w:rsidR="006E493E" w14:paraId="0FF53AE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816705"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A0E19"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DBA27D" w14:textId="77777777" w:rsidR="006E493E" w:rsidRDefault="00D3236F">
                  <w:r>
                    <w:t>1</w:t>
                  </w:r>
                </w:p>
              </w:tc>
            </w:tr>
            <w:tr w:rsidR="006E493E" w14:paraId="564AD30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E07652"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8048D" w14:textId="77777777" w:rsidR="006E493E" w:rsidRDefault="00D3236F">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36A1F" w14:textId="77777777" w:rsidR="006E493E" w:rsidRDefault="00D3236F">
                  <w:r>
                    <w:t>2</w:t>
                  </w:r>
                </w:p>
              </w:tc>
            </w:tr>
            <w:tr w:rsidR="006E493E" w14:paraId="419C569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8E43A8"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63987" w14:textId="77777777" w:rsidR="006E493E" w:rsidRDefault="00D3236F">
                  <w:r>
                    <w:t>Urban: 100 MHz (273 PRBs)</w:t>
                  </w:r>
                </w:p>
                <w:p w14:paraId="5299E46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DC46FD" w14:textId="77777777" w:rsidR="006E493E" w:rsidRDefault="00D3236F">
                  <w:r>
                    <w:t>100 MHz (66 PRBs)</w:t>
                  </w:r>
                </w:p>
              </w:tc>
            </w:tr>
          </w:tbl>
          <w:p w14:paraId="25B3A4DF" w14:textId="77777777" w:rsidR="006E493E" w:rsidRDefault="00D3236F">
            <w:pPr>
              <w:spacing w:after="0" w:line="240" w:lineRule="auto"/>
            </w:pPr>
            <w:r>
              <w:t xml:space="preserve">For RedCap coverage evaluation, adopt the following table for the RedCap UE. </w:t>
            </w:r>
          </w:p>
          <w:p w14:paraId="77C8BEB3" w14:textId="77777777" w:rsidR="006E493E" w:rsidRDefault="00D3236F">
            <w:pPr>
              <w:numPr>
                <w:ilvl w:val="1"/>
                <w:numId w:val="42"/>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17D0BC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48C200"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476645"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2B510B" w14:textId="77777777" w:rsidR="006E493E" w:rsidRDefault="00D3236F">
                  <w:pPr>
                    <w:jc w:val="center"/>
                    <w:rPr>
                      <w:b/>
                      <w:bCs/>
                    </w:rPr>
                  </w:pPr>
                  <w:r>
                    <w:rPr>
                      <w:b/>
                      <w:bCs/>
                    </w:rPr>
                    <w:t>FR2 values</w:t>
                  </w:r>
                </w:p>
              </w:tc>
            </w:tr>
            <w:tr w:rsidR="006E493E" w14:paraId="10F2D1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E25292"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68734"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D9966" w14:textId="77777777" w:rsidR="006E493E" w:rsidRDefault="00D3236F">
                  <w:r>
                    <w:t>1</w:t>
                  </w:r>
                </w:p>
              </w:tc>
            </w:tr>
            <w:tr w:rsidR="006E493E" w14:paraId="3F5517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E5248"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B765D4" w14:textId="77777777" w:rsidR="006E493E" w:rsidRDefault="00D3236F">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A4F67" w14:textId="77777777" w:rsidR="006E493E" w:rsidRDefault="00D3236F">
                  <w:r>
                    <w:t>1 or 2</w:t>
                  </w:r>
                </w:p>
              </w:tc>
            </w:tr>
            <w:tr w:rsidR="006E493E" w14:paraId="324F41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0737B"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B01AA" w14:textId="77777777" w:rsidR="006E493E" w:rsidRDefault="00D3236F">
                  <w:r>
                    <w:t>Urban: 20 MHz (51 PRBs)</w:t>
                  </w:r>
                </w:p>
                <w:p w14:paraId="13BB914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C12551" w14:textId="77777777" w:rsidR="006E493E" w:rsidRDefault="00D3236F">
                  <w:r>
                    <w:t xml:space="preserve">50 MHz (32 PRBs) or </w:t>
                  </w:r>
                </w:p>
                <w:p w14:paraId="15C143B5" w14:textId="77777777" w:rsidR="006E493E" w:rsidRDefault="00D3236F">
                  <w:r>
                    <w:t>100 MHz (66 PRBs)</w:t>
                  </w:r>
                </w:p>
              </w:tc>
            </w:tr>
          </w:tbl>
          <w:p w14:paraId="259D625F" w14:textId="77777777" w:rsidR="006E493E" w:rsidRDefault="006E493E">
            <w:pPr>
              <w:spacing w:after="0"/>
              <w:rPr>
                <w:rFonts w:eastAsia="等线"/>
              </w:rPr>
            </w:pPr>
          </w:p>
          <w:p w14:paraId="21D38FC2" w14:textId="77777777" w:rsidR="006E493E" w:rsidRDefault="00D3236F">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14:paraId="4C3ED6A0" w14:textId="77777777" w:rsidR="006E493E" w:rsidRDefault="00D3236F">
            <w:pPr>
              <w:numPr>
                <w:ilvl w:val="1"/>
                <w:numId w:val="42"/>
              </w:numPr>
              <w:overflowPunct/>
              <w:autoSpaceDE/>
              <w:autoSpaceDN/>
              <w:adjustRightInd/>
              <w:spacing w:after="0" w:line="240" w:lineRule="auto"/>
            </w:pPr>
            <w:r>
              <w:t>TBS/PRB/MCS of PDSCH (except for Msg2)/PUSCH for the RedCap UE are based on the agreed target data rates or message sizes and reported by companies</w:t>
            </w:r>
          </w:p>
          <w:p w14:paraId="21BC871A" w14:textId="77777777" w:rsidR="006E493E" w:rsidRDefault="00D3236F">
            <w:pPr>
              <w:numPr>
                <w:ilvl w:val="1"/>
                <w:numId w:val="42"/>
              </w:numPr>
              <w:overflowPunct/>
              <w:autoSpaceDE/>
              <w:autoSpaceDN/>
              <w:adjustRightInd/>
              <w:spacing w:after="0" w:line="240" w:lineRule="auto"/>
            </w:pPr>
            <w:r>
              <w:t>Adopt the following table for Msg2 evaluation</w:t>
            </w:r>
          </w:p>
          <w:p w14:paraId="5897B527" w14:textId="77777777" w:rsidR="006E493E" w:rsidRDefault="00D3236F">
            <w:pPr>
              <w:numPr>
                <w:ilvl w:val="2"/>
                <w:numId w:val="42"/>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E493E" w14:paraId="2B47DDD9"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0D88A9" w14:textId="77777777" w:rsidR="006E493E" w:rsidRDefault="00D3236F">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40A006" w14:textId="77777777" w:rsidR="006E493E" w:rsidRDefault="00D3236F">
                  <w:pPr>
                    <w:spacing w:line="252" w:lineRule="auto"/>
                    <w:jc w:val="center"/>
                    <w:rPr>
                      <w:b/>
                      <w:bCs/>
                      <w:lang w:eastAsia="ko-KR"/>
                    </w:rPr>
                  </w:pPr>
                  <w:r>
                    <w:rPr>
                      <w:b/>
                      <w:bCs/>
                      <w:lang w:eastAsia="ko-KR"/>
                    </w:rPr>
                    <w:t>Values</w:t>
                  </w:r>
                </w:p>
              </w:tc>
            </w:tr>
            <w:tr w:rsidR="006E493E" w14:paraId="56126DD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16953C" w14:textId="77777777" w:rsidR="006E493E" w:rsidRDefault="00D3236F">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822F9" w14:textId="77777777" w:rsidR="006E493E" w:rsidRDefault="00D3236F">
                  <w:pPr>
                    <w:spacing w:line="252" w:lineRule="auto"/>
                    <w:rPr>
                      <w:lang w:eastAsia="ko-KR"/>
                    </w:rPr>
                  </w:pPr>
                  <w:r>
                    <w:rPr>
                      <w:lang w:eastAsia="ko-KR"/>
                    </w:rPr>
                    <w:t xml:space="preserve">MCS is fixed to zero. Companies to report the used number of </w:t>
                  </w:r>
                  <w:r>
                    <w:t>PRBs and corresponding TBS value</w:t>
                  </w:r>
                </w:p>
              </w:tc>
            </w:tr>
            <w:tr w:rsidR="006E493E" w14:paraId="391B344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D015" w14:textId="77777777" w:rsidR="006E493E" w:rsidRDefault="00D3236F">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A715A" w14:textId="77777777" w:rsidR="006E493E" w:rsidRDefault="00D3236F">
                  <w:pPr>
                    <w:spacing w:line="252" w:lineRule="auto"/>
                    <w:rPr>
                      <w:lang w:eastAsia="ko-KR"/>
                    </w:rPr>
                  </w:pPr>
                  <w:r>
                    <w:rPr>
                      <w:lang w:eastAsia="ko-KR"/>
                    </w:rPr>
                    <w:t>12 OS</w:t>
                  </w:r>
                </w:p>
              </w:tc>
            </w:tr>
            <w:tr w:rsidR="006E493E" w14:paraId="2E4A855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B0820B" w14:textId="77777777" w:rsidR="006E493E" w:rsidRDefault="00D3236F">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9D770" w14:textId="77777777" w:rsidR="006E493E" w:rsidRDefault="00D3236F">
                  <w:pPr>
                    <w:spacing w:line="252" w:lineRule="auto"/>
                    <w:rPr>
                      <w:lang w:eastAsia="ko-KR"/>
                    </w:rPr>
                  </w:pPr>
                  <w:r>
                    <w:rPr>
                      <w:lang w:eastAsia="ko-KR"/>
                    </w:rPr>
                    <w:t>Type I, 3 DMRS symbol, no multiplexing with data</w:t>
                  </w:r>
                </w:p>
              </w:tc>
            </w:tr>
            <w:tr w:rsidR="006E493E" w14:paraId="02666F3E"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E9D6B5" w14:textId="77777777" w:rsidR="006E493E" w:rsidRDefault="00D3236F">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DECCDF" w14:textId="77777777" w:rsidR="006E493E" w:rsidRDefault="00D3236F">
                  <w:pPr>
                    <w:spacing w:line="252" w:lineRule="auto"/>
                    <w:rPr>
                      <w:lang w:eastAsia="ko-KR"/>
                    </w:rPr>
                  </w:pPr>
                  <w:r>
                    <w:rPr>
                      <w:lang w:eastAsia="ko-KR"/>
                    </w:rPr>
                    <w:t>CP-OFDM</w:t>
                  </w:r>
                </w:p>
              </w:tc>
            </w:tr>
            <w:tr w:rsidR="006E493E" w14:paraId="62C1ADCA"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C6440A" w14:textId="77777777" w:rsidR="006E493E" w:rsidRDefault="00D3236F">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CF50D" w14:textId="77777777" w:rsidR="006E493E" w:rsidRDefault="00D3236F">
                  <w:pPr>
                    <w:spacing w:line="252" w:lineRule="auto"/>
                    <w:rPr>
                      <w:lang w:eastAsia="ko-KR"/>
                    </w:rPr>
                  </w:pPr>
                  <w:r>
                    <w:rPr>
                      <w:lang w:eastAsia="ko-KR"/>
                    </w:rPr>
                    <w:t>No retransmission</w:t>
                  </w:r>
                </w:p>
              </w:tc>
            </w:tr>
          </w:tbl>
          <w:p w14:paraId="3B3515D2" w14:textId="77777777" w:rsidR="006E493E" w:rsidRDefault="006E493E">
            <w:pPr>
              <w:spacing w:after="0"/>
              <w:rPr>
                <w:lang w:eastAsia="ja-JP"/>
              </w:rPr>
            </w:pPr>
          </w:p>
          <w:p w14:paraId="7E92E14B" w14:textId="77777777" w:rsidR="006E493E" w:rsidRDefault="00D3236F">
            <w:pPr>
              <w:spacing w:after="0"/>
              <w:rPr>
                <w:rFonts w:ascii="Calibri" w:hAnsi="Calibri" w:cs="Calibri"/>
                <w:highlight w:val="green"/>
              </w:rPr>
            </w:pPr>
            <w:r>
              <w:rPr>
                <w:rFonts w:ascii="Calibri" w:hAnsi="Calibri" w:cs="Calibri"/>
                <w:highlight w:val="green"/>
              </w:rPr>
              <w:t>Agreements:</w:t>
            </w:r>
          </w:p>
          <w:p w14:paraId="63D9E970" w14:textId="77777777" w:rsidR="006E493E" w:rsidRDefault="00D3236F">
            <w:pPr>
              <w:widowControl w:val="0"/>
              <w:numPr>
                <w:ilvl w:val="0"/>
                <w:numId w:val="18"/>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39DD5CCF" w14:textId="77777777" w:rsidR="006E493E" w:rsidRDefault="00D3236F">
            <w:pPr>
              <w:widowControl w:val="0"/>
              <w:numPr>
                <w:ilvl w:val="0"/>
                <w:numId w:val="18"/>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E493E" w14:paraId="1C94D1A8"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3E32FC" w14:textId="77777777" w:rsidR="006E493E" w:rsidRDefault="00D3236F">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36D9D1" w14:textId="77777777" w:rsidR="006E493E" w:rsidRDefault="00D3236F">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4F12E6" w14:textId="77777777" w:rsidR="006E493E" w:rsidRDefault="00D3236F">
                  <w:pPr>
                    <w:spacing w:after="0"/>
                    <w:jc w:val="center"/>
                    <w:rPr>
                      <w:rFonts w:ascii="Calibri" w:hAnsi="Calibri" w:cs="Calibri"/>
                      <w:b/>
                      <w:bCs/>
                    </w:rPr>
                  </w:pPr>
                  <w:r>
                    <w:rPr>
                      <w:rFonts w:ascii="Calibri" w:hAnsi="Calibri" w:cs="Calibri"/>
                      <w:b/>
                      <w:bCs/>
                    </w:rPr>
                    <w:t>FR2 values</w:t>
                  </w:r>
                </w:p>
              </w:tc>
            </w:tr>
            <w:tr w:rsidR="006E493E" w14:paraId="5F8DF1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3BD42E" w14:textId="77777777" w:rsidR="006E493E" w:rsidRDefault="00D3236F">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6479A63" w14:textId="77777777" w:rsidR="006E493E" w:rsidRDefault="00D3236F">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3FAB237" w14:textId="77777777" w:rsidR="006E493E" w:rsidRDefault="00D3236F">
                  <w:pPr>
                    <w:spacing w:after="0"/>
                    <w:rPr>
                      <w:rFonts w:ascii="Calibri" w:hAnsi="Calibri" w:cs="Calibri"/>
                    </w:rPr>
                  </w:pPr>
                  <w:r>
                    <w:rPr>
                      <w:rFonts w:ascii="Calibri" w:hAnsi="Calibri" w:cs="Calibri"/>
                    </w:rPr>
                    <w:t>Single layer</w:t>
                  </w:r>
                </w:p>
                <w:p w14:paraId="1393B130" w14:textId="77777777" w:rsidR="006E493E" w:rsidRDefault="00D3236F">
                  <w:pPr>
                    <w:spacing w:after="0"/>
                    <w:rPr>
                      <w:rFonts w:ascii="Calibri" w:hAnsi="Calibri" w:cs="Calibri"/>
                    </w:rPr>
                  </w:pPr>
                  <w:r>
                    <w:rPr>
                      <w:rFonts w:ascii="Calibri" w:hAnsi="Calibri" w:cs="Calibri"/>
                    </w:rPr>
                    <w:t>Indoor floor: (12BSs per 120m x 50m)</w:t>
                  </w:r>
                </w:p>
                <w:p w14:paraId="240143AC" w14:textId="77777777" w:rsidR="006E493E" w:rsidRDefault="00D3236F">
                  <w:pPr>
                    <w:spacing w:after="0"/>
                    <w:rPr>
                      <w:rFonts w:ascii="Calibri" w:hAnsi="Calibri" w:cs="Calibri"/>
                    </w:rPr>
                  </w:pPr>
                  <w:r>
                    <w:rPr>
                      <w:rFonts w:ascii="Calibri" w:hAnsi="Calibri" w:cs="Calibri"/>
                    </w:rPr>
                    <w:t>Candidate TRP numbers: 3, 6, 12</w:t>
                  </w:r>
                </w:p>
              </w:tc>
            </w:tr>
            <w:tr w:rsidR="006E493E" w14:paraId="70D6F37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487B0" w14:textId="77777777" w:rsidR="006E493E" w:rsidRDefault="00D3236F">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2B6453A" w14:textId="77777777" w:rsidR="006E493E" w:rsidRDefault="00D3236F">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58A9730" w14:textId="77777777" w:rsidR="006E493E" w:rsidRDefault="00D3236F">
                  <w:pPr>
                    <w:spacing w:after="0"/>
                    <w:rPr>
                      <w:rFonts w:ascii="Calibri" w:hAnsi="Calibri" w:cs="Calibri"/>
                    </w:rPr>
                  </w:pPr>
                  <w:r>
                    <w:rPr>
                      <w:rFonts w:ascii="Calibri" w:hAnsi="Calibri" w:cs="Calibri"/>
                    </w:rPr>
                    <w:t>20m</w:t>
                  </w:r>
                </w:p>
              </w:tc>
            </w:tr>
            <w:tr w:rsidR="006E493E" w14:paraId="504E26E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46ECB5" w14:textId="77777777" w:rsidR="006E493E" w:rsidRDefault="00D3236F">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39287" w14:textId="77777777" w:rsidR="006E493E" w:rsidRDefault="00D3236F">
                  <w:pPr>
                    <w:spacing w:after="0"/>
                    <w:rPr>
                      <w:rFonts w:ascii="Calibri" w:hAnsi="Calibri" w:cs="Calibri"/>
                    </w:rPr>
                  </w:pPr>
                  <w:r>
                    <w:rPr>
                      <w:rFonts w:ascii="Calibri" w:hAnsi="Calibri" w:cs="Calibri"/>
                    </w:rPr>
                    <w:t>Dense Urban:</w:t>
                  </w:r>
                </w:p>
                <w:p w14:paraId="5349166A" w14:textId="77777777" w:rsidR="006E493E" w:rsidRDefault="00D3236F">
                  <w:pPr>
                    <w:spacing w:after="0"/>
                    <w:rPr>
                      <w:rFonts w:ascii="Calibri" w:hAnsi="Calibri" w:cs="Calibri"/>
                    </w:rPr>
                  </w:pPr>
                  <w:r>
                    <w:rPr>
                      <w:rFonts w:ascii="Calibri" w:hAnsi="Calibri" w:cs="Calibri"/>
                    </w:rPr>
                    <w:t xml:space="preserve">2.6 GHz (TDD) (primary choice) </w:t>
                  </w:r>
                </w:p>
                <w:p w14:paraId="35EDCFE4" w14:textId="77777777" w:rsidR="006E493E" w:rsidRDefault="00D3236F">
                  <w:pPr>
                    <w:spacing w:after="0"/>
                    <w:rPr>
                      <w:rFonts w:ascii="Calibri" w:hAnsi="Calibri" w:cs="Calibri"/>
                    </w:rPr>
                  </w:pPr>
                  <w:r>
                    <w:rPr>
                      <w:rFonts w:ascii="Calibri" w:hAnsi="Calibri" w:cs="Calibri"/>
                    </w:rPr>
                    <w:t>4 GHz (TDD) (secondary choice)</w:t>
                  </w:r>
                </w:p>
                <w:p w14:paraId="7F4D24DB" w14:textId="77777777" w:rsidR="006E493E" w:rsidRDefault="006E493E">
                  <w:pPr>
                    <w:spacing w:after="0"/>
                    <w:rPr>
                      <w:rFonts w:ascii="Calibri" w:hAnsi="Calibri" w:cs="Calibri"/>
                    </w:rPr>
                  </w:pPr>
                </w:p>
                <w:p w14:paraId="4D8BED41" w14:textId="77777777" w:rsidR="006E493E" w:rsidRDefault="00D3236F">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9AEA8" w14:textId="77777777" w:rsidR="006E493E" w:rsidRDefault="00D3236F">
                  <w:pPr>
                    <w:spacing w:after="0"/>
                    <w:rPr>
                      <w:rFonts w:ascii="Calibri" w:hAnsi="Calibri" w:cs="Calibri"/>
                    </w:rPr>
                  </w:pPr>
                  <w:r>
                    <w:rPr>
                      <w:rFonts w:ascii="Calibri" w:hAnsi="Calibri" w:cs="Calibri"/>
                    </w:rPr>
                    <w:t>Indoor: 28 GHz (TDD)</w:t>
                  </w:r>
                </w:p>
              </w:tc>
            </w:tr>
            <w:tr w:rsidR="006E493E" w14:paraId="52B3123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7CE93" w14:textId="77777777" w:rsidR="006E493E" w:rsidRDefault="00D3236F">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CC900" w14:textId="77777777" w:rsidR="006E493E" w:rsidRDefault="00D3236F">
                  <w:pPr>
                    <w:spacing w:after="0"/>
                    <w:rPr>
                      <w:rFonts w:ascii="Calibri" w:hAnsi="Calibri" w:cs="Calibri"/>
                    </w:rPr>
                  </w:pPr>
                  <w:r>
                    <w:rPr>
                      <w:rFonts w:ascii="Calibri" w:hAnsi="Calibri" w:cs="Calibri"/>
                    </w:rPr>
                    <w:t xml:space="preserve">For 2.6 GHz: </w:t>
                  </w:r>
                </w:p>
                <w:p w14:paraId="60B7D88B" w14:textId="77777777" w:rsidR="006E493E" w:rsidRDefault="00D3236F">
                  <w:pPr>
                    <w:spacing w:after="0"/>
                    <w:rPr>
                      <w:rFonts w:ascii="Calibri" w:hAnsi="Calibri" w:cs="Calibri"/>
                    </w:rPr>
                  </w:pPr>
                  <w:r>
                    <w:rPr>
                      <w:rFonts w:ascii="Calibri" w:hAnsi="Calibri" w:cs="Calibri"/>
                    </w:rPr>
                    <w:t>DDDDDDDSUU (S: 6D:4G:4U)</w:t>
                  </w:r>
                </w:p>
                <w:p w14:paraId="07FB3AA5" w14:textId="77777777" w:rsidR="006E493E" w:rsidRDefault="00D3236F">
                  <w:pPr>
                    <w:spacing w:after="0"/>
                    <w:rPr>
                      <w:rFonts w:ascii="Calibri" w:hAnsi="Calibri" w:cs="Calibri"/>
                    </w:rPr>
                  </w:pPr>
                  <w:r>
                    <w:rPr>
                      <w:rFonts w:ascii="Calibri" w:hAnsi="Calibri" w:cs="Calibri"/>
                    </w:rPr>
                    <w:t>For 4 GHz:</w:t>
                  </w:r>
                </w:p>
                <w:p w14:paraId="4C057FDE" w14:textId="77777777" w:rsidR="006E493E" w:rsidRDefault="00D3236F">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073CC5" w14:textId="77777777" w:rsidR="006E493E" w:rsidRDefault="00D3236F">
                  <w:pPr>
                    <w:spacing w:after="0"/>
                    <w:rPr>
                      <w:rFonts w:ascii="Calibri" w:hAnsi="Calibri" w:cs="Calibri"/>
                    </w:rPr>
                  </w:pPr>
                  <w:r>
                    <w:rPr>
                      <w:rFonts w:ascii="Calibri" w:hAnsi="Calibri" w:cs="Calibri"/>
                    </w:rPr>
                    <w:t>DDDSU (S: 10D:2G:2U)</w:t>
                  </w:r>
                </w:p>
              </w:tc>
            </w:tr>
            <w:tr w:rsidR="006E493E" w14:paraId="68F6EA9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F31E8" w14:textId="77777777" w:rsidR="006E493E" w:rsidRDefault="00D3236F">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BA6E45" w14:textId="77777777" w:rsidR="006E493E" w:rsidRDefault="00D3236F">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51081" w14:textId="77777777" w:rsidR="006E493E" w:rsidRDefault="00D3236F">
                  <w:pPr>
                    <w:spacing w:after="0"/>
                    <w:rPr>
                      <w:rFonts w:ascii="Calibri" w:hAnsi="Calibri" w:cs="Calibri"/>
                    </w:rPr>
                  </w:pPr>
                  <w:r>
                    <w:rPr>
                      <w:rFonts w:ascii="Calibri" w:hAnsi="Calibri" w:cs="Calibri"/>
                    </w:rPr>
                    <w:t>5GCM office</w:t>
                  </w:r>
                </w:p>
              </w:tc>
            </w:tr>
            <w:tr w:rsidR="006E493E" w14:paraId="529334C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B3B8" w14:textId="77777777" w:rsidR="006E493E" w:rsidRDefault="00D3236F">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4629181" w14:textId="77777777" w:rsidR="006E493E" w:rsidRDefault="00D3236F">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474DEC6" w14:textId="77777777" w:rsidR="006E493E" w:rsidRDefault="00D3236F">
                  <w:pPr>
                    <w:spacing w:after="0"/>
                    <w:rPr>
                      <w:rFonts w:ascii="Calibri" w:hAnsi="Calibri" w:cs="Calibri"/>
                    </w:rPr>
                  </w:pPr>
                  <w:r>
                    <w:rPr>
                      <w:rFonts w:ascii="Calibri" w:hAnsi="Calibri" w:cs="Calibri"/>
                    </w:rPr>
                    <w:t xml:space="preserve">100% Indoor: 3km/h </w:t>
                  </w:r>
                </w:p>
              </w:tc>
            </w:tr>
            <w:tr w:rsidR="006E493E" w14:paraId="06DBED0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BE6B7" w14:textId="77777777" w:rsidR="006E493E" w:rsidRDefault="00D3236F">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4AEFE6F" w14:textId="77777777" w:rsidR="006E493E" w:rsidRDefault="00D3236F">
                  <w:pPr>
                    <w:spacing w:after="0"/>
                    <w:rPr>
                      <w:rFonts w:ascii="Calibri" w:hAnsi="Calibri" w:cs="Calibri"/>
                    </w:rPr>
                  </w:pPr>
                  <w:r>
                    <w:rPr>
                      <w:rFonts w:ascii="Calibri" w:hAnsi="Calibri" w:cs="Calibri"/>
                    </w:rPr>
                    <w:t>Full buffer (Optional)</w:t>
                  </w:r>
                </w:p>
                <w:p w14:paraId="486396DB" w14:textId="77777777" w:rsidR="006E493E" w:rsidRDefault="006E493E">
                  <w:pPr>
                    <w:spacing w:after="0"/>
                    <w:rPr>
                      <w:rFonts w:ascii="Calibri" w:hAnsi="Calibri" w:cs="Calibri"/>
                    </w:rPr>
                  </w:pPr>
                </w:p>
                <w:p w14:paraId="2F9F21AE" w14:textId="77777777" w:rsidR="006E493E" w:rsidRDefault="00D3236F">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E493E" w14:paraId="1D27686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1C139" w14:textId="77777777" w:rsidR="006E493E" w:rsidRDefault="00D3236F">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FFE75B5" w14:textId="77777777" w:rsidR="006E493E" w:rsidRDefault="00D3236F">
                  <w:pPr>
                    <w:spacing w:after="0"/>
                    <w:rPr>
                      <w:rFonts w:ascii="Calibri" w:hAnsi="Calibri" w:cs="Calibri"/>
                    </w:rPr>
                  </w:pPr>
                  <w:r>
                    <w:rPr>
                      <w:rFonts w:ascii="Calibri" w:hAnsi="Calibri" w:cs="Calibri"/>
                    </w:rPr>
                    <w:t>Full buffer traffic (Optional):</w:t>
                  </w:r>
                </w:p>
                <w:p w14:paraId="4FF67DF7" w14:textId="77777777" w:rsidR="006E493E" w:rsidRDefault="00D3236F">
                  <w:pPr>
                    <w:spacing w:after="0"/>
                    <w:rPr>
                      <w:rFonts w:ascii="Calibri" w:hAnsi="Calibri" w:cs="Calibri"/>
                    </w:rPr>
                  </w:pPr>
                  <w:r>
                    <w:rPr>
                      <w:rFonts w:ascii="Calibri" w:hAnsi="Calibri" w:cs="Calibri"/>
                    </w:rPr>
                    <w:t>10 users per cell including both RedCap and reference NR UEs</w:t>
                  </w:r>
                </w:p>
                <w:p w14:paraId="3E4B4512" w14:textId="77777777" w:rsidR="006E493E" w:rsidRDefault="006E493E">
                  <w:pPr>
                    <w:spacing w:after="0"/>
                    <w:rPr>
                      <w:rFonts w:ascii="Calibri" w:hAnsi="Calibri" w:cs="Calibri"/>
                    </w:rPr>
                  </w:pPr>
                </w:p>
                <w:p w14:paraId="68A5A34C" w14:textId="77777777" w:rsidR="006E493E" w:rsidRDefault="00D3236F">
                  <w:pPr>
                    <w:spacing w:after="0"/>
                    <w:rPr>
                      <w:rFonts w:ascii="Calibri" w:hAnsi="Calibri" w:cs="Calibri"/>
                    </w:rPr>
                  </w:pPr>
                  <w:r>
                    <w:rPr>
                      <w:rFonts w:ascii="Calibri" w:hAnsi="Calibri" w:cs="Calibri"/>
                    </w:rPr>
                    <w:t>Non-full buffer traffic:</w:t>
                  </w:r>
                </w:p>
                <w:p w14:paraId="357679B2" w14:textId="77777777" w:rsidR="006E493E" w:rsidRDefault="00D3236F">
                  <w:pPr>
                    <w:spacing w:after="0"/>
                    <w:rPr>
                      <w:rFonts w:ascii="Calibri" w:hAnsi="Calibri" w:cs="Calibri"/>
                    </w:rPr>
                  </w:pPr>
                  <w:r>
                    <w:rPr>
                      <w:rFonts w:ascii="Calibri" w:hAnsi="Calibri" w:cs="Calibri"/>
                    </w:rPr>
                    <w:t xml:space="preserve">Low (e.g. &lt;30%) and medium (e.g. 30%-50%) loading (resource utilization) </w:t>
                  </w:r>
                </w:p>
              </w:tc>
            </w:tr>
            <w:tr w:rsidR="006E493E" w14:paraId="4CADABF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D684" w14:textId="77777777" w:rsidR="006E493E" w:rsidRDefault="00D3236F">
                  <w:pPr>
                    <w:spacing w:after="0"/>
                    <w:rPr>
                      <w:rFonts w:ascii="Calibri" w:hAnsi="Calibri" w:cs="Calibri"/>
                    </w:rPr>
                  </w:pPr>
                  <w:r>
                    <w:rPr>
                      <w:rFonts w:ascii="Calibri" w:hAnsi="Calibri" w:cs="Calibri"/>
                    </w:rPr>
                    <w:lastRenderedPageBreak/>
                    <w:t>Percentage of RedCap UEs among total number of UEs</w:t>
                  </w:r>
                </w:p>
                <w:p w14:paraId="321E480B" w14:textId="77777777" w:rsidR="006E493E" w:rsidRDefault="00D3236F">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BE896A" w14:textId="77777777" w:rsidR="006E493E" w:rsidRDefault="00D3236F">
                  <w:pPr>
                    <w:spacing w:after="0"/>
                    <w:rPr>
                      <w:rFonts w:ascii="Calibri" w:hAnsi="Calibri" w:cs="Calibri"/>
                    </w:rPr>
                  </w:pPr>
                  <w:r>
                    <w:rPr>
                      <w:rFonts w:ascii="Calibri" w:hAnsi="Calibri" w:cs="Calibri"/>
                    </w:rPr>
                    <w:t>Full buffer traffic (Optional):</w:t>
                  </w:r>
                </w:p>
                <w:p w14:paraId="7EAA82EB" w14:textId="77777777" w:rsidR="006E493E" w:rsidRDefault="00D3236F">
                  <w:pPr>
                    <w:spacing w:after="0"/>
                    <w:rPr>
                      <w:rFonts w:ascii="Calibri" w:hAnsi="Calibri" w:cs="Calibri"/>
                    </w:rPr>
                  </w:pPr>
                  <w:r>
                    <w:rPr>
                      <w:rFonts w:ascii="Calibri" w:hAnsi="Calibri" w:cs="Calibri"/>
                    </w:rPr>
                    <w:t>0, 20%, 50% (i.e. 0, 2 or 5 RedCap UEs per cell), 100% (as applicable)</w:t>
                  </w:r>
                </w:p>
                <w:p w14:paraId="6E6D6249" w14:textId="77777777" w:rsidR="006E493E" w:rsidRDefault="006E493E">
                  <w:pPr>
                    <w:spacing w:after="0"/>
                    <w:rPr>
                      <w:rFonts w:ascii="Calibri" w:hAnsi="Calibri" w:cs="Calibri"/>
                    </w:rPr>
                  </w:pPr>
                </w:p>
                <w:p w14:paraId="75608087" w14:textId="77777777" w:rsidR="006E493E" w:rsidRDefault="00D3236F">
                  <w:pPr>
                    <w:spacing w:after="0"/>
                    <w:rPr>
                      <w:rFonts w:ascii="Calibri" w:hAnsi="Calibri" w:cs="Calibri"/>
                    </w:rPr>
                  </w:pPr>
                  <w:r>
                    <w:rPr>
                      <w:rFonts w:ascii="Calibri" w:hAnsi="Calibri" w:cs="Calibri"/>
                    </w:rPr>
                    <w:t>Non-full buffer traffic:</w:t>
                  </w:r>
                </w:p>
                <w:p w14:paraId="122FBE8C" w14:textId="77777777" w:rsidR="006E493E" w:rsidRDefault="00D3236F">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DAA2766" w14:textId="77777777" w:rsidR="006E493E" w:rsidRDefault="006E493E">
            <w:pPr>
              <w:spacing w:after="0"/>
              <w:rPr>
                <w:lang w:eastAsia="ja-JP"/>
              </w:rPr>
            </w:pPr>
          </w:p>
        </w:tc>
      </w:tr>
    </w:tbl>
    <w:p w14:paraId="43F3DA92" w14:textId="77777777" w:rsidR="006E493E" w:rsidRDefault="006E493E">
      <w:pPr>
        <w:rPr>
          <w:lang w:val="en-GB"/>
        </w:rPr>
      </w:pPr>
    </w:p>
    <w:p w14:paraId="7D14E994" w14:textId="77777777" w:rsidR="006E493E" w:rsidRDefault="00D3236F">
      <w:pPr>
        <w:pStyle w:val="Heading2"/>
        <w:ind w:left="540"/>
      </w:pPr>
      <w:r>
        <w:t>RAN1 agreements in 103e</w:t>
      </w:r>
    </w:p>
    <w:p w14:paraId="2651CB1A" w14:textId="77777777" w:rsidR="006E493E" w:rsidRDefault="00D3236F">
      <w:pPr>
        <w:rPr>
          <w:b/>
          <w:u w:val="single"/>
        </w:rPr>
      </w:pPr>
      <w:r>
        <w:rPr>
          <w:bCs/>
          <w:highlight w:val="green"/>
        </w:rPr>
        <w:t>Agreements</w:t>
      </w:r>
      <w:r>
        <w:rPr>
          <w:b/>
          <w:u w:val="single"/>
        </w:rPr>
        <w:t>:</w:t>
      </w:r>
    </w:p>
    <w:p w14:paraId="2AE9737F" w14:textId="77777777" w:rsidR="006E493E" w:rsidRDefault="00D3236F">
      <w:pPr>
        <w:pStyle w:val="ListParagraph"/>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14:paraId="59009AD0" w14:textId="77777777" w:rsidR="006E493E" w:rsidRDefault="00D3236F">
      <w:pPr>
        <w:pStyle w:val="ListParagraph"/>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14:paraId="074008F0" w14:textId="77777777" w:rsidR="006E493E" w:rsidRDefault="00D3236F">
      <w:pPr>
        <w:pStyle w:val="ListParagraph"/>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14:paraId="3EA39DD4" w14:textId="2776FB68" w:rsidR="006E493E" w:rsidRDefault="00D3236F">
      <w:pPr>
        <w:pStyle w:val="ListParagraph"/>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14:paraId="1A978359" w14:textId="109C7DB4" w:rsidR="006E24BD" w:rsidRDefault="006E24BD" w:rsidP="006E24BD">
      <w:pPr>
        <w:spacing w:after="120" w:line="256" w:lineRule="auto"/>
        <w:rPr>
          <w:lang w:eastAsia="zh-CN"/>
        </w:rPr>
      </w:pPr>
    </w:p>
    <w:p w14:paraId="0723E241" w14:textId="77777777" w:rsidR="006E24BD" w:rsidRPr="00917563" w:rsidRDefault="006E24BD" w:rsidP="006E24BD">
      <w:pPr>
        <w:rPr>
          <w:highlight w:val="green"/>
        </w:rPr>
      </w:pPr>
      <w:r w:rsidRPr="00917563">
        <w:rPr>
          <w:highlight w:val="green"/>
        </w:rPr>
        <w:lastRenderedPageBreak/>
        <w:t>Agreements:</w:t>
      </w:r>
    </w:p>
    <w:p w14:paraId="06AB7A02" w14:textId="77777777" w:rsidR="006E24BD" w:rsidRPr="00917563" w:rsidRDefault="006E24BD" w:rsidP="006E24BD">
      <w:pPr>
        <w:pStyle w:val="ListParagraph"/>
        <w:numPr>
          <w:ilvl w:val="0"/>
          <w:numId w:val="19"/>
        </w:numPr>
        <w:spacing w:after="120"/>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7B746083" w14:textId="77777777" w:rsidR="006E24BD" w:rsidRPr="00917563" w:rsidRDefault="006E24BD" w:rsidP="006E24BD">
      <w:pPr>
        <w:pStyle w:val="ListParagraph"/>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Alt 1: A single coverage recovery target based on the same bottleneck channel is used for initial access channels and non-initial access channels of RedCap UE</w:t>
      </w:r>
    </w:p>
    <w:p w14:paraId="3AA76DDD" w14:textId="77777777" w:rsidR="006E24BD" w:rsidRPr="00917563" w:rsidRDefault="006E24BD" w:rsidP="006E24BD">
      <w:pPr>
        <w:pStyle w:val="ListParagraph"/>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Alt 2: Identify 2 coverage recovery targets for the RedCap UE initial access channels and non-initial access channels, respectively:</w:t>
      </w:r>
    </w:p>
    <w:p w14:paraId="442E7CE5" w14:textId="77777777" w:rsidR="006E24BD" w:rsidRPr="00917563" w:rsidRDefault="006E24BD" w:rsidP="006E24BD">
      <w:pPr>
        <w:numPr>
          <w:ilvl w:val="1"/>
          <w:numId w:val="20"/>
        </w:numPr>
        <w:overflowPunct/>
        <w:autoSpaceDE/>
        <w:autoSpaceDN/>
        <w:adjustRightInd/>
        <w:spacing w:after="0"/>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67A2D37" w14:textId="77777777" w:rsidR="006E24BD" w:rsidRPr="00917563" w:rsidRDefault="006E24BD" w:rsidP="006E24BD">
      <w:pPr>
        <w:numPr>
          <w:ilvl w:val="1"/>
          <w:numId w:val="20"/>
        </w:numPr>
        <w:overflowPunct/>
        <w:autoSpaceDE/>
        <w:autoSpaceDN/>
        <w:adjustRightInd/>
        <w:spacing w:after="0"/>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58257085" w14:textId="77777777" w:rsidR="006E24BD" w:rsidRPr="00917563" w:rsidRDefault="006E24BD" w:rsidP="006E24BD">
      <w:pPr>
        <w:ind w:left="1350"/>
      </w:pPr>
    </w:p>
    <w:p w14:paraId="2F5A7A7B" w14:textId="77777777" w:rsidR="006E24BD" w:rsidRPr="00917563" w:rsidRDefault="006E24BD" w:rsidP="006E24BD">
      <w:pPr>
        <w:pStyle w:val="ListParagraph"/>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6FCB37F4" w14:textId="77777777" w:rsidR="006E24BD" w:rsidRDefault="006E24BD" w:rsidP="006E24BD">
      <w:pPr>
        <w:rPr>
          <w:highlight w:val="green"/>
          <w:u w:val="single"/>
        </w:rPr>
      </w:pPr>
    </w:p>
    <w:p w14:paraId="3D198432" w14:textId="2610DBC1" w:rsidR="006E24BD" w:rsidRPr="00BE2B40" w:rsidRDefault="006E24BD" w:rsidP="006E24BD">
      <w:pPr>
        <w:rPr>
          <w:highlight w:val="green"/>
          <w:u w:val="single"/>
        </w:rPr>
      </w:pPr>
      <w:r w:rsidRPr="00BE2B40">
        <w:rPr>
          <w:highlight w:val="green"/>
          <w:u w:val="single"/>
        </w:rPr>
        <w:t>Agreements:</w:t>
      </w:r>
    </w:p>
    <w:p w14:paraId="16F13EE5" w14:textId="77777777" w:rsidR="006E24BD" w:rsidRPr="00181B10" w:rsidRDefault="006E24BD" w:rsidP="006E24BD">
      <w:pPr>
        <w:pStyle w:val="ListParagraph"/>
        <w:numPr>
          <w:ilvl w:val="0"/>
          <w:numId w:val="46"/>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40068AAB" w14:textId="77777777" w:rsidR="006E24BD" w:rsidRPr="00181B10" w:rsidRDefault="006E24BD" w:rsidP="006E24BD">
      <w:pPr>
        <w:pStyle w:val="ListParagraph"/>
        <w:numPr>
          <w:ilvl w:val="1"/>
          <w:numId w:val="46"/>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RedCap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560293CB" w14:textId="77777777" w:rsidR="006E24BD" w:rsidRPr="00181B10" w:rsidRDefault="006E24BD" w:rsidP="006E24BD">
      <w:pPr>
        <w:pStyle w:val="ListParagraph"/>
        <w:numPr>
          <w:ilvl w:val="1"/>
          <w:numId w:val="46"/>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3BECAC23" w14:textId="77777777" w:rsidR="006E24BD" w:rsidRPr="00181B10" w:rsidRDefault="006E24BD" w:rsidP="006E24BD">
      <w:pPr>
        <w:pStyle w:val="ListParagraph"/>
        <w:numPr>
          <w:ilvl w:val="0"/>
          <w:numId w:val="46"/>
        </w:numPr>
        <w:spacing w:after="120" w:line="252" w:lineRule="auto"/>
        <w:rPr>
          <w:rFonts w:ascii="Times New Roman" w:hAnsi="Times New Roman"/>
          <w:szCs w:val="20"/>
          <w:lang w:eastAsia="zh-CN"/>
        </w:rPr>
      </w:pPr>
      <w:r w:rsidRPr="00181B10">
        <w:rPr>
          <w:rFonts w:ascii="Times New Roman" w:hAnsi="Times New Roman"/>
          <w:szCs w:val="20"/>
          <w:lang w:eastAsia="zh-CN"/>
        </w:rPr>
        <w:t>FFS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19488F2" w14:textId="77777777" w:rsidR="006E24BD" w:rsidRPr="00181B10" w:rsidRDefault="006E24BD" w:rsidP="006E24BD">
      <w:pPr>
        <w:pStyle w:val="ListParagraph"/>
        <w:numPr>
          <w:ilvl w:val="1"/>
          <w:numId w:val="46"/>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3A56514E" w14:textId="77777777" w:rsidR="006E24BD" w:rsidRPr="00181B10" w:rsidRDefault="006E24BD" w:rsidP="006E24BD">
      <w:pPr>
        <w:pStyle w:val="ListParagraph"/>
        <w:numPr>
          <w:ilvl w:val="2"/>
          <w:numId w:val="46"/>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1C79E951" w14:textId="77777777" w:rsidR="006E24BD" w:rsidRPr="00181B10" w:rsidRDefault="006E24BD" w:rsidP="006E24BD">
      <w:pPr>
        <w:pStyle w:val="ListParagraph"/>
        <w:numPr>
          <w:ilvl w:val="2"/>
          <w:numId w:val="46"/>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0BF88E6A" w14:textId="77777777" w:rsidR="006E24BD" w:rsidRPr="00181B10" w:rsidRDefault="006E24BD" w:rsidP="006E24BD">
      <w:pPr>
        <w:pStyle w:val="ListParagraph"/>
        <w:numPr>
          <w:ilvl w:val="2"/>
          <w:numId w:val="46"/>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97C1EA5" w14:textId="77777777" w:rsidR="006E24BD" w:rsidRPr="00181B10" w:rsidRDefault="006E24BD" w:rsidP="006E24BD">
      <w:pPr>
        <w:pStyle w:val="ListParagraph"/>
        <w:numPr>
          <w:ilvl w:val="1"/>
          <w:numId w:val="46"/>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09B08B3E" w14:textId="77777777" w:rsidR="006E24BD" w:rsidRPr="00181B10" w:rsidRDefault="006E24BD" w:rsidP="006E24BD">
      <w:pPr>
        <w:numPr>
          <w:ilvl w:val="2"/>
          <w:numId w:val="46"/>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5E8F212E" w14:textId="77777777" w:rsidR="006E24BD" w:rsidRPr="006E24BD" w:rsidRDefault="006E24BD" w:rsidP="006E24BD">
      <w:pPr>
        <w:spacing w:after="120" w:line="256" w:lineRule="auto"/>
        <w:rPr>
          <w:lang w:eastAsia="zh-CN"/>
        </w:rPr>
      </w:pPr>
    </w:p>
    <w:p w14:paraId="25EAA229" w14:textId="77777777" w:rsidR="006E493E" w:rsidRDefault="006E493E"/>
    <w:sectPr w:rsidR="006E493E">
      <w:headerReference w:type="even" r:id="rId18"/>
      <w:footerReference w:type="even" r:id="rId19"/>
      <w:footerReference w:type="default" r:id="rId2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5A6CA" w14:textId="77777777" w:rsidR="00FD54A2" w:rsidRDefault="00FD54A2">
      <w:pPr>
        <w:spacing w:after="0" w:line="240" w:lineRule="auto"/>
      </w:pPr>
      <w:r>
        <w:separator/>
      </w:r>
    </w:p>
  </w:endnote>
  <w:endnote w:type="continuationSeparator" w:id="0">
    <w:p w14:paraId="5F3FF069" w14:textId="77777777" w:rsidR="00FD54A2" w:rsidRDefault="00FD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22378" w14:textId="77777777" w:rsidR="000C054B" w:rsidRDefault="000C05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578FBB" w14:textId="77777777" w:rsidR="000C054B" w:rsidRDefault="000C05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F638" w14:textId="724732B4" w:rsidR="000C054B" w:rsidRDefault="000C054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53241" w14:textId="77777777" w:rsidR="00FD54A2" w:rsidRDefault="00FD54A2">
      <w:pPr>
        <w:spacing w:after="0" w:line="240" w:lineRule="auto"/>
      </w:pPr>
      <w:r>
        <w:separator/>
      </w:r>
    </w:p>
  </w:footnote>
  <w:footnote w:type="continuationSeparator" w:id="0">
    <w:p w14:paraId="4B6F35BE" w14:textId="77777777" w:rsidR="00FD54A2" w:rsidRDefault="00FD5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C29D5" w14:textId="77777777" w:rsidR="000C054B" w:rsidRDefault="000C05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3F6511"/>
    <w:multiLevelType w:val="multilevel"/>
    <w:tmpl w:val="0D3F6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9"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FF37520"/>
    <w:multiLevelType w:val="multilevel"/>
    <w:tmpl w:val="1FF37520"/>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9B1578"/>
    <w:multiLevelType w:val="hybridMultilevel"/>
    <w:tmpl w:val="BF2A63E2"/>
    <w:lvl w:ilvl="0" w:tplc="B352E5D4">
      <w:start w:val="1"/>
      <w:numFmt w:val="bullet"/>
      <w:lvlText w:val="•"/>
      <w:lvlJc w:val="left"/>
      <w:pPr>
        <w:ind w:left="620" w:hanging="420"/>
      </w:pPr>
      <w:rPr>
        <w:rFonts w:ascii="Times New Roman" w:hAnsi="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02C4A84"/>
    <w:multiLevelType w:val="hybridMultilevel"/>
    <w:tmpl w:val="EA3A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30DF6"/>
    <w:multiLevelType w:val="multilevel"/>
    <w:tmpl w:val="30A30D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51B13AD9"/>
    <w:multiLevelType w:val="multilevel"/>
    <w:tmpl w:val="51B13AD9"/>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5E6AFA"/>
    <w:multiLevelType w:val="multilevel"/>
    <w:tmpl w:val="635E6AF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A94E40"/>
    <w:multiLevelType w:val="multilevel"/>
    <w:tmpl w:val="70A94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676724"/>
    <w:multiLevelType w:val="hybridMultilevel"/>
    <w:tmpl w:val="9376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3"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9"/>
  </w:num>
  <w:num w:numId="4">
    <w:abstractNumId w:val="17"/>
  </w:num>
  <w:num w:numId="5">
    <w:abstractNumId w:val="22"/>
  </w:num>
  <w:num w:numId="6">
    <w:abstractNumId w:val="27"/>
  </w:num>
  <w:num w:numId="7">
    <w:abstractNumId w:val="29"/>
  </w:num>
  <w:num w:numId="8">
    <w:abstractNumId w:val="44"/>
  </w:num>
  <w:num w:numId="9">
    <w:abstractNumId w:val="31"/>
  </w:num>
  <w:num w:numId="10">
    <w:abstractNumId w:val="42"/>
  </w:num>
  <w:num w:numId="11">
    <w:abstractNumId w:val="24"/>
  </w:num>
  <w:num w:numId="12">
    <w:abstractNumId w:val="34"/>
  </w:num>
  <w:num w:numId="13">
    <w:abstractNumId w:val="28"/>
  </w:num>
  <w:num w:numId="14">
    <w:abstractNumId w:val="18"/>
  </w:num>
  <w:num w:numId="15">
    <w:abstractNumId w:val="38"/>
  </w:num>
  <w:num w:numId="16">
    <w:abstractNumId w:val="25"/>
  </w:num>
  <w:num w:numId="17">
    <w:abstractNumId w:val="3"/>
  </w:num>
  <w:num w:numId="18">
    <w:abstractNumId w:val="41"/>
  </w:num>
  <w:num w:numId="19">
    <w:abstractNumId w:val="11"/>
  </w:num>
  <w:num w:numId="20">
    <w:abstractNumId w:val="23"/>
  </w:num>
  <w:num w:numId="21">
    <w:abstractNumId w:val="33"/>
  </w:num>
  <w:num w:numId="22">
    <w:abstractNumId w:val="39"/>
  </w:num>
  <w:num w:numId="23">
    <w:abstractNumId w:val="32"/>
  </w:num>
  <w:num w:numId="24">
    <w:abstractNumId w:val="36"/>
  </w:num>
  <w:num w:numId="25">
    <w:abstractNumId w:val="25"/>
  </w:num>
  <w:num w:numId="26">
    <w:abstractNumId w:val="21"/>
  </w:num>
  <w:num w:numId="27">
    <w:abstractNumId w:val="12"/>
  </w:num>
  <w:num w:numId="28">
    <w:abstractNumId w:val="6"/>
  </w:num>
  <w:num w:numId="29">
    <w:abstractNumId w:val="15"/>
  </w:num>
  <w:num w:numId="30">
    <w:abstractNumId w:val="8"/>
  </w:num>
  <w:num w:numId="31">
    <w:abstractNumId w:val="30"/>
  </w:num>
  <w:num w:numId="32">
    <w:abstractNumId w:val="10"/>
  </w:num>
  <w:num w:numId="33">
    <w:abstractNumId w:val="14"/>
  </w:num>
  <w:num w:numId="34">
    <w:abstractNumId w:val="9"/>
  </w:num>
  <w:num w:numId="35">
    <w:abstractNumId w:val="13"/>
  </w:num>
  <w:num w:numId="36">
    <w:abstractNumId w:val="43"/>
  </w:num>
  <w:num w:numId="37">
    <w:abstractNumId w:val="37"/>
  </w:num>
  <w:num w:numId="38">
    <w:abstractNumId w:val="7"/>
  </w:num>
  <w:num w:numId="39">
    <w:abstractNumId w:val="1"/>
  </w:num>
  <w:num w:numId="40">
    <w:abstractNumId w:val="4"/>
  </w:num>
  <w:num w:numId="41">
    <w:abstractNumId w:val="35"/>
  </w:num>
  <w:num w:numId="42">
    <w:abstractNumId w:val="26"/>
  </w:num>
  <w:num w:numId="43">
    <w:abstractNumId w:val="16"/>
  </w:num>
  <w:num w:numId="44">
    <w:abstractNumId w:val="40"/>
  </w:num>
  <w:num w:numId="45">
    <w:abstractNumId w:val="11"/>
  </w:num>
  <w:num w:numId="46">
    <w:abstractNumId w:val="23"/>
  </w:num>
  <w:num w:numId="47">
    <w:abstractNumId w:val="5"/>
  </w:num>
  <w:num w:numId="48">
    <w:abstractNumId w:val="2"/>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2D1"/>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1CFF22"/>
  <w15:docId w15:val="{93FEF85D-9406-48FF-85A6-C940EC6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400"/>
    <w:pPr>
      <w:overflowPunct w:val="0"/>
      <w:autoSpaceDE w:val="0"/>
      <w:autoSpaceDN w:val="0"/>
      <w:adjustRightInd w:val="0"/>
      <w:spacing w:after="180" w:line="254" w:lineRule="auto"/>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 w:type="table" w:styleId="GridTable5Dark-Accent5">
    <w:name w:val="Grid Table 5 Dark Accent 5"/>
    <w:basedOn w:val="TableNormal"/>
    <w:uiPriority w:val="50"/>
    <w:rsid w:val="003926D8"/>
    <w:pPr>
      <w:spacing w:after="0" w:line="240" w:lineRule="auto"/>
      <w:jc w:val="left"/>
    </w:pPr>
    <w:rPr>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UnresolvedMention">
    <w:name w:val="Unresolved Mention"/>
    <w:basedOn w:val="DefaultParagraphFont"/>
    <w:uiPriority w:val="99"/>
    <w:semiHidden/>
    <w:unhideWhenUsed/>
    <w:rsid w:val="00444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59152">
      <w:bodyDiv w:val="1"/>
      <w:marLeft w:val="0"/>
      <w:marRight w:val="0"/>
      <w:marTop w:val="0"/>
      <w:marBottom w:val="0"/>
      <w:divBdr>
        <w:top w:val="none" w:sz="0" w:space="0" w:color="auto"/>
        <w:left w:val="none" w:sz="0" w:space="0" w:color="auto"/>
        <w:bottom w:val="none" w:sz="0" w:space="0" w:color="auto"/>
        <w:right w:val="none" w:sz="0" w:space="0" w:color="auto"/>
      </w:divBdr>
    </w:div>
    <w:div w:id="448471961">
      <w:bodyDiv w:val="1"/>
      <w:marLeft w:val="0"/>
      <w:marRight w:val="0"/>
      <w:marTop w:val="0"/>
      <w:marBottom w:val="0"/>
      <w:divBdr>
        <w:top w:val="none" w:sz="0" w:space="0" w:color="auto"/>
        <w:left w:val="none" w:sz="0" w:space="0" w:color="auto"/>
        <w:bottom w:val="none" w:sz="0" w:space="0" w:color="auto"/>
        <w:right w:val="none" w:sz="0" w:space="0" w:color="auto"/>
      </w:divBdr>
    </w:div>
    <w:div w:id="448551831">
      <w:bodyDiv w:val="1"/>
      <w:marLeft w:val="0"/>
      <w:marRight w:val="0"/>
      <w:marTop w:val="0"/>
      <w:marBottom w:val="0"/>
      <w:divBdr>
        <w:top w:val="none" w:sz="0" w:space="0" w:color="auto"/>
        <w:left w:val="none" w:sz="0" w:space="0" w:color="auto"/>
        <w:bottom w:val="none" w:sz="0" w:space="0" w:color="auto"/>
        <w:right w:val="none" w:sz="0" w:space="0" w:color="auto"/>
      </w:divBdr>
    </w:div>
    <w:div w:id="530338856">
      <w:bodyDiv w:val="1"/>
      <w:marLeft w:val="0"/>
      <w:marRight w:val="0"/>
      <w:marTop w:val="0"/>
      <w:marBottom w:val="0"/>
      <w:divBdr>
        <w:top w:val="none" w:sz="0" w:space="0" w:color="auto"/>
        <w:left w:val="none" w:sz="0" w:space="0" w:color="auto"/>
        <w:bottom w:val="none" w:sz="0" w:space="0" w:color="auto"/>
        <w:right w:val="none" w:sz="0" w:space="0" w:color="auto"/>
      </w:divBdr>
    </w:div>
    <w:div w:id="784351613">
      <w:bodyDiv w:val="1"/>
      <w:marLeft w:val="0"/>
      <w:marRight w:val="0"/>
      <w:marTop w:val="0"/>
      <w:marBottom w:val="0"/>
      <w:divBdr>
        <w:top w:val="none" w:sz="0" w:space="0" w:color="auto"/>
        <w:left w:val="none" w:sz="0" w:space="0" w:color="auto"/>
        <w:bottom w:val="none" w:sz="0" w:space="0" w:color="auto"/>
        <w:right w:val="none" w:sz="0" w:space="0" w:color="auto"/>
      </w:divBdr>
    </w:div>
    <w:div w:id="923802547">
      <w:bodyDiv w:val="1"/>
      <w:marLeft w:val="0"/>
      <w:marRight w:val="0"/>
      <w:marTop w:val="0"/>
      <w:marBottom w:val="0"/>
      <w:divBdr>
        <w:top w:val="none" w:sz="0" w:space="0" w:color="auto"/>
        <w:left w:val="none" w:sz="0" w:space="0" w:color="auto"/>
        <w:bottom w:val="none" w:sz="0" w:space="0" w:color="auto"/>
        <w:right w:val="none" w:sz="0" w:space="0" w:color="auto"/>
      </w:divBdr>
    </w:div>
    <w:div w:id="1086414409">
      <w:bodyDiv w:val="1"/>
      <w:marLeft w:val="0"/>
      <w:marRight w:val="0"/>
      <w:marTop w:val="0"/>
      <w:marBottom w:val="0"/>
      <w:divBdr>
        <w:top w:val="none" w:sz="0" w:space="0" w:color="auto"/>
        <w:left w:val="none" w:sz="0" w:space="0" w:color="auto"/>
        <w:bottom w:val="none" w:sz="0" w:space="0" w:color="auto"/>
        <w:right w:val="none" w:sz="0" w:space="0" w:color="auto"/>
      </w:divBdr>
    </w:div>
    <w:div w:id="1140153632">
      <w:bodyDiv w:val="1"/>
      <w:marLeft w:val="0"/>
      <w:marRight w:val="0"/>
      <w:marTop w:val="0"/>
      <w:marBottom w:val="0"/>
      <w:divBdr>
        <w:top w:val="none" w:sz="0" w:space="0" w:color="auto"/>
        <w:left w:val="none" w:sz="0" w:space="0" w:color="auto"/>
        <w:bottom w:val="none" w:sz="0" w:space="0" w:color="auto"/>
        <w:right w:val="none" w:sz="0" w:space="0" w:color="auto"/>
      </w:divBdr>
    </w:div>
    <w:div w:id="1156722605">
      <w:bodyDiv w:val="1"/>
      <w:marLeft w:val="0"/>
      <w:marRight w:val="0"/>
      <w:marTop w:val="0"/>
      <w:marBottom w:val="0"/>
      <w:divBdr>
        <w:top w:val="none" w:sz="0" w:space="0" w:color="auto"/>
        <w:left w:val="none" w:sz="0" w:space="0" w:color="auto"/>
        <w:bottom w:val="none" w:sz="0" w:space="0" w:color="auto"/>
        <w:right w:val="none" w:sz="0" w:space="0" w:color="auto"/>
      </w:divBdr>
    </w:div>
    <w:div w:id="1210413807">
      <w:bodyDiv w:val="1"/>
      <w:marLeft w:val="0"/>
      <w:marRight w:val="0"/>
      <w:marTop w:val="0"/>
      <w:marBottom w:val="0"/>
      <w:divBdr>
        <w:top w:val="none" w:sz="0" w:space="0" w:color="auto"/>
        <w:left w:val="none" w:sz="0" w:space="0" w:color="auto"/>
        <w:bottom w:val="none" w:sz="0" w:space="0" w:color="auto"/>
        <w:right w:val="none" w:sz="0" w:space="0" w:color="auto"/>
      </w:divBdr>
    </w:div>
    <w:div w:id="1258565640">
      <w:bodyDiv w:val="1"/>
      <w:marLeft w:val="0"/>
      <w:marRight w:val="0"/>
      <w:marTop w:val="0"/>
      <w:marBottom w:val="0"/>
      <w:divBdr>
        <w:top w:val="none" w:sz="0" w:space="0" w:color="auto"/>
        <w:left w:val="none" w:sz="0" w:space="0" w:color="auto"/>
        <w:bottom w:val="none" w:sz="0" w:space="0" w:color="auto"/>
        <w:right w:val="none" w:sz="0" w:space="0" w:color="auto"/>
      </w:divBdr>
    </w:div>
    <w:div w:id="1274366005">
      <w:bodyDiv w:val="1"/>
      <w:marLeft w:val="0"/>
      <w:marRight w:val="0"/>
      <w:marTop w:val="0"/>
      <w:marBottom w:val="0"/>
      <w:divBdr>
        <w:top w:val="none" w:sz="0" w:space="0" w:color="auto"/>
        <w:left w:val="none" w:sz="0" w:space="0" w:color="auto"/>
        <w:bottom w:val="none" w:sz="0" w:space="0" w:color="auto"/>
        <w:right w:val="none" w:sz="0" w:space="0" w:color="auto"/>
      </w:divBdr>
    </w:div>
    <w:div w:id="1379283581">
      <w:bodyDiv w:val="1"/>
      <w:marLeft w:val="0"/>
      <w:marRight w:val="0"/>
      <w:marTop w:val="0"/>
      <w:marBottom w:val="0"/>
      <w:divBdr>
        <w:top w:val="none" w:sz="0" w:space="0" w:color="auto"/>
        <w:left w:val="none" w:sz="0" w:space="0" w:color="auto"/>
        <w:bottom w:val="none" w:sz="0" w:space="0" w:color="auto"/>
        <w:right w:val="none" w:sz="0" w:space="0" w:color="auto"/>
      </w:divBdr>
    </w:div>
    <w:div w:id="1422070171">
      <w:bodyDiv w:val="1"/>
      <w:marLeft w:val="0"/>
      <w:marRight w:val="0"/>
      <w:marTop w:val="0"/>
      <w:marBottom w:val="0"/>
      <w:divBdr>
        <w:top w:val="none" w:sz="0" w:space="0" w:color="auto"/>
        <w:left w:val="none" w:sz="0" w:space="0" w:color="auto"/>
        <w:bottom w:val="none" w:sz="0" w:space="0" w:color="auto"/>
        <w:right w:val="none" w:sz="0" w:space="0" w:color="auto"/>
      </w:divBdr>
    </w:div>
    <w:div w:id="1450586265">
      <w:bodyDiv w:val="1"/>
      <w:marLeft w:val="0"/>
      <w:marRight w:val="0"/>
      <w:marTop w:val="0"/>
      <w:marBottom w:val="0"/>
      <w:divBdr>
        <w:top w:val="none" w:sz="0" w:space="0" w:color="auto"/>
        <w:left w:val="none" w:sz="0" w:space="0" w:color="auto"/>
        <w:bottom w:val="none" w:sz="0" w:space="0" w:color="auto"/>
        <w:right w:val="none" w:sz="0" w:space="0" w:color="auto"/>
      </w:divBdr>
    </w:div>
    <w:div w:id="1486774725">
      <w:bodyDiv w:val="1"/>
      <w:marLeft w:val="0"/>
      <w:marRight w:val="0"/>
      <w:marTop w:val="0"/>
      <w:marBottom w:val="0"/>
      <w:divBdr>
        <w:top w:val="none" w:sz="0" w:space="0" w:color="auto"/>
        <w:left w:val="none" w:sz="0" w:space="0" w:color="auto"/>
        <w:bottom w:val="none" w:sz="0" w:space="0" w:color="auto"/>
        <w:right w:val="none" w:sz="0" w:space="0" w:color="auto"/>
      </w:divBdr>
    </w:div>
    <w:div w:id="1647196703">
      <w:bodyDiv w:val="1"/>
      <w:marLeft w:val="0"/>
      <w:marRight w:val="0"/>
      <w:marTop w:val="0"/>
      <w:marBottom w:val="0"/>
      <w:divBdr>
        <w:top w:val="none" w:sz="0" w:space="0" w:color="auto"/>
        <w:left w:val="none" w:sz="0" w:space="0" w:color="auto"/>
        <w:bottom w:val="none" w:sz="0" w:space="0" w:color="auto"/>
        <w:right w:val="none" w:sz="0" w:space="0" w:color="auto"/>
      </w:divBdr>
    </w:div>
    <w:div w:id="2017266905">
      <w:bodyDiv w:val="1"/>
      <w:marLeft w:val="0"/>
      <w:marRight w:val="0"/>
      <w:marTop w:val="0"/>
      <w:marBottom w:val="0"/>
      <w:divBdr>
        <w:top w:val="none" w:sz="0" w:space="0" w:color="auto"/>
        <w:left w:val="none" w:sz="0" w:space="0" w:color="auto"/>
        <w:bottom w:val="none" w:sz="0" w:space="0" w:color="auto"/>
        <w:right w:val="none" w:sz="0" w:space="0" w:color="auto"/>
      </w:divBdr>
    </w:div>
    <w:div w:id="2078044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yperlink" Target="ftp://FTP3"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12-MTK2-vivo2.xls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27ABEB-9E50-4EF7-8F7D-AFEA66AF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80</Pages>
  <Words>28151</Words>
  <Characters>160464</Characters>
  <Application>Microsoft Office Word</Application>
  <DocSecurity>0</DocSecurity>
  <Lines>1337</Lines>
  <Paragraphs>376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188239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3</cp:revision>
  <cp:lastPrinted>2020-08-17T03:17:00Z</cp:lastPrinted>
  <dcterms:created xsi:type="dcterms:W3CDTF">2020-11-09T09:09:00Z</dcterms:created>
  <dcterms:modified xsi:type="dcterms:W3CDTF">2020-11-09T09:12:00Z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