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Down-selection on the following options for the target performance requirement for RedCap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ListParagraph"/>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A40E96" w:rsidRDefault="00A40E96">
                            <w:pPr>
                              <w:rPr>
                                <w:b/>
                                <w:u w:val="single"/>
                              </w:rPr>
                            </w:pPr>
                            <w:r>
                              <w:rPr>
                                <w:b/>
                                <w:highlight w:val="cyan"/>
                                <w:u w:val="single"/>
                              </w:rPr>
                              <w:t>Proposal #1</w:t>
                            </w:r>
                          </w:p>
                          <w:p w:rsidR="00A40E96"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A40E96" w:rsidRDefault="00A40E96">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A40E96" w:rsidRDefault="00A40E96">
                      <w:pPr>
                        <w:rPr>
                          <w:b/>
                          <w:u w:val="single"/>
                        </w:rPr>
                      </w:pPr>
                      <w:r>
                        <w:rPr>
                          <w:b/>
                          <w:highlight w:val="cyan"/>
                          <w:u w:val="single"/>
                        </w:rPr>
                        <w:t>Proposal #1</w:t>
                      </w:r>
                    </w:p>
                    <w:p w:rsidR="00A40E96"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A40E96" w:rsidRDefault="00A40E96">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A40E96"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A40E96" w:rsidRDefault="00A40E96">
                      <w:pPr>
                        <w:rPr>
                          <w:sz w:val="18"/>
                          <w:szCs w:val="18"/>
                          <w:lang w:val="en-GB"/>
                        </w:rPr>
                      </w:pPr>
                    </w:p>
                    <w:p w:rsidR="00A40E96" w:rsidRDefault="00A40E96">
                      <w:pPr>
                        <w:rPr>
                          <w:b/>
                          <w:u w:val="single"/>
                        </w:rPr>
                      </w:pPr>
                      <w:r>
                        <w:rPr>
                          <w:b/>
                          <w:highlight w:val="cyan"/>
                          <w:u w:val="single"/>
                        </w:rPr>
                        <w:t>Proposal #2</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A40E96"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A40E96"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A40E96" w:rsidRDefault="00A40E96">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7034" w:type="dxa"/>
            <w:tcMar>
              <w:top w:w="0" w:type="dxa"/>
              <w:left w:w="108" w:type="dxa"/>
              <w:bottom w:w="0" w:type="dxa"/>
              <w:right w:w="108" w:type="dxa"/>
            </w:tcMar>
          </w:tcPr>
          <w:p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7034"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7034"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7034" w:type="dxa"/>
            <w:tcMar>
              <w:top w:w="0" w:type="dxa"/>
              <w:left w:w="108" w:type="dxa"/>
              <w:bottom w:w="0" w:type="dxa"/>
              <w:right w:w="108" w:type="dxa"/>
            </w:tcMar>
          </w:tcPr>
          <w:p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7034"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tc>
          <w:tcPr>
            <w:tcW w:w="1493" w:type="dxa"/>
            <w:tcMar>
              <w:top w:w="0" w:type="dxa"/>
              <w:left w:w="108" w:type="dxa"/>
              <w:bottom w:w="0" w:type="dxa"/>
              <w:right w:w="108" w:type="dxa"/>
            </w:tcMar>
          </w:tcPr>
          <w:p w:rsidR="00897EFD" w:rsidRDefault="00897EFD">
            <w:pPr>
              <w:rPr>
                <w:lang w:eastAsia="zh-CN"/>
              </w:rPr>
            </w:pPr>
            <w:r>
              <w:rPr>
                <w:lang w:eastAsia="zh-CN"/>
              </w:rPr>
              <w:t>Nokia, NSB</w:t>
            </w:r>
          </w:p>
        </w:tc>
        <w:tc>
          <w:tcPr>
            <w:tcW w:w="7034" w:type="dxa"/>
            <w:tcMar>
              <w:top w:w="0" w:type="dxa"/>
              <w:left w:w="108" w:type="dxa"/>
              <w:bottom w:w="0" w:type="dxa"/>
              <w:right w:w="108" w:type="dxa"/>
            </w:tcMar>
          </w:tcPr>
          <w:p w:rsidR="00897EFD" w:rsidRDefault="00897EFD" w:rsidP="00897EFD">
            <w:pPr>
              <w:pStyle w:val="CommentText"/>
            </w:pPr>
            <w:r>
              <w:t xml:space="preserve">We are fine with the FL’s proposal. </w:t>
            </w:r>
            <w:r>
              <w:t>Our understanding is that reference UE is the Rel-15/16 UE. With respect to Q</w:t>
            </w:r>
            <w:r>
              <w:t>ualcomm</w:t>
            </w:r>
            <w:r>
              <w:t>’s point, if the initial access channels for the RedCap UE are better than of the bottleneck channel, we don’t see the need to close the gap with the initial access channels for the reference UE</w:t>
            </w:r>
            <w:r>
              <w:t>.</w:t>
            </w:r>
          </w:p>
        </w:tc>
      </w:tr>
    </w:tbl>
    <w:p w:rsidR="006C49F5" w:rsidRDefault="006C49F5">
      <w:pPr>
        <w:rPr>
          <w:b/>
          <w:u w:val="single"/>
        </w:rPr>
      </w:pPr>
    </w:p>
    <w:p w:rsidR="006C49F5" w:rsidRDefault="00A40E96">
      <w:pPr>
        <w:pStyle w:val="Heading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zh-CN"/>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A40E96" w:rsidRDefault="00A40E9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A40E96" w:rsidRDefault="00A40E96">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A40E96" w:rsidRDefault="00A40E96">
                      <w:pPr>
                        <w:numPr>
                          <w:ilvl w:val="0"/>
                          <w:numId w:val="21"/>
                        </w:numPr>
                        <w:overflowPunct/>
                        <w:autoSpaceDE/>
                        <w:autoSpaceDN/>
                        <w:adjustRightInd/>
                        <w:spacing w:after="120"/>
                        <w:textAlignment w:val="auto"/>
                      </w:pPr>
                      <w:r>
                        <w:t>Step 1: Obtain the link budget performance of the channel based on link budget evaluation</w:t>
                      </w:r>
                    </w:p>
                    <w:p w:rsidR="00A40E96" w:rsidRDefault="00A40E96">
                      <w:pPr>
                        <w:numPr>
                          <w:ilvl w:val="0"/>
                          <w:numId w:val="21"/>
                        </w:numPr>
                        <w:overflowPunct/>
                        <w:autoSpaceDE/>
                        <w:autoSpaceDN/>
                        <w:adjustRightInd/>
                        <w:spacing w:after="120"/>
                        <w:textAlignment w:val="auto"/>
                      </w:pPr>
                      <w:r>
                        <w:t>Step 2: Obtain the target performance requirement for RedCap UEs within a deployment scenario</w:t>
                      </w:r>
                    </w:p>
                    <w:p w:rsidR="00A40E96" w:rsidRDefault="00A40E96">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A40E96" w:rsidRDefault="00A40E96">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A40E96" w:rsidRDefault="00A40E96"/>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5" w:author="Chao Wei" w:date="2020-11-02T10:20:00Z">
        <w:r>
          <w:rPr>
            <w:lang w:val="en-GB" w:eastAsia="zh-CN"/>
          </w:rPr>
          <w:t xml:space="preserve">potentially </w:t>
        </w:r>
      </w:ins>
      <w:r>
        <w:rPr>
          <w:lang w:val="en-GB" w:eastAsia="zh-CN"/>
        </w:rPr>
        <w:t xml:space="preserve">need coverage recovery </w:t>
      </w:r>
      <w:del w:id="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 w:author="Chao Wei" w:date="2020-11-02T10:35:00Z">
        <w:r>
          <w:rPr>
            <w:lang w:val="en-GB" w:eastAsia="zh-CN"/>
          </w:rPr>
          <w:t xml:space="preserve">and the summary of companies evaluation results for the margin to the coverage recovery target </w:t>
        </w:r>
      </w:ins>
      <w:ins w:id="8" w:author="Chao Wei" w:date="2020-11-02T10:38:00Z">
        <w:r>
          <w:rPr>
            <w:lang w:val="en-GB" w:eastAsia="zh-CN"/>
          </w:rPr>
          <w:t xml:space="preserve">(i.e. the </w:t>
        </w:r>
      </w:ins>
      <w:ins w:id="9" w:author="Chao Wei" w:date="2020-11-02T10:39:00Z">
        <w:r>
          <w:rPr>
            <w:lang w:val="en-GB" w:eastAsia="zh-CN"/>
          </w:rPr>
          <w:t xml:space="preserve">MIL of </w:t>
        </w:r>
      </w:ins>
      <w:ins w:id="10" w:author="Chao Wei" w:date="2020-11-02T10:38:00Z">
        <w:r>
          <w:rPr>
            <w:lang w:val="en-GB" w:eastAsia="zh-CN"/>
          </w:rPr>
          <w:t xml:space="preserve">bottleneck channel </w:t>
        </w:r>
      </w:ins>
      <w:ins w:id="11" w:author="Chao Wei" w:date="2020-11-02T10:39:00Z">
        <w:r>
          <w:rPr>
            <w:lang w:val="en-GB" w:eastAsia="zh-CN"/>
          </w:rPr>
          <w:t>for</w:t>
        </w:r>
      </w:ins>
      <w:ins w:id="12" w:author="Chao Wei" w:date="2020-11-02T10:38:00Z">
        <w:r>
          <w:rPr>
            <w:lang w:val="en-GB" w:eastAsia="zh-CN"/>
          </w:rPr>
          <w:t xml:space="preserve"> the reference NR UE) </w:t>
        </w:r>
      </w:ins>
      <w:r>
        <w:rPr>
          <w:lang w:val="en-GB" w:eastAsia="zh-CN"/>
        </w:rPr>
        <w:t xml:space="preserve">are summarized in Table 3.1-4, where the numbers in bracket </w:t>
      </w:r>
      <w:del w:id="13" w:author="Chao Wei" w:date="2020-11-02T10:36:00Z">
        <w:r>
          <w:rPr>
            <w:lang w:val="en-GB" w:eastAsia="zh-CN"/>
          </w:rPr>
          <w:delText>show the counts of</w:delText>
        </w:r>
      </w:del>
      <w:ins w:id="14" w:author="Chao Wei" w:date="2020-11-02T10:36:00Z">
        <w:r>
          <w:rPr>
            <w:lang w:val="en-GB" w:eastAsia="zh-CN"/>
          </w:rPr>
          <w:t>is</w:t>
        </w:r>
      </w:ins>
      <w:r>
        <w:rPr>
          <w:lang w:val="en-GB" w:eastAsia="zh-CN"/>
        </w:rPr>
        <w:t xml:space="preserve"> the number of </w:t>
      </w:r>
      <w:del w:id="15" w:author="Chao Wei" w:date="2020-11-02T10:40:00Z">
        <w:r>
          <w:rPr>
            <w:lang w:val="en-GB" w:eastAsia="zh-CN"/>
          </w:rPr>
          <w:delText xml:space="preserve">the </w:delText>
        </w:r>
      </w:del>
      <w:del w:id="16" w:author="Chao Wei" w:date="2020-11-02T10:21:00Z">
        <w:r>
          <w:rPr>
            <w:lang w:val="en-GB" w:eastAsia="zh-CN"/>
          </w:rPr>
          <w:delText>companies with same observation</w:delText>
        </w:r>
      </w:del>
      <w:ins w:id="17" w:author="Chao Wei" w:date="2020-11-02T10:21:00Z">
        <w:r>
          <w:rPr>
            <w:lang w:val="en-GB" w:eastAsia="zh-CN"/>
          </w:rPr>
          <w:t>samples</w:t>
        </w:r>
      </w:ins>
      <w:r>
        <w:rPr>
          <w:lang w:val="en-GB" w:eastAsia="zh-CN"/>
        </w:rPr>
        <w:t>.</w:t>
      </w:r>
      <w:r>
        <w:rPr>
          <w:highlight w:val="cyan"/>
          <w:rPrChange w:id="18" w:author="Chao Wei" w:date="2020-11-02T11:37:00Z">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9" w:author="Chao Wei" w:date="2020-11-02T11:37:00Z">
            <w:rPr>
              <w:rFonts w:ascii="Times" w:hAnsi="Times"/>
              <w:szCs w:val="24"/>
            </w:rPr>
          </w:rPrChange>
        </w:rPr>
        <w:fldChar w:fldCharType="separate"/>
      </w:r>
    </w:p>
    <w:p w:rsidR="006C49F5" w:rsidRDefault="00A40E96">
      <w:pPr>
        <w:pStyle w:val="BodyText"/>
        <w:jc w:val="center"/>
        <w:rPr>
          <w:ins w:id="20" w:author="Chao Wei" w:date="2020-11-02T10:24:00Z"/>
          <w:rFonts w:cs="Arial"/>
          <w:b/>
          <w:bCs/>
        </w:rPr>
      </w:pPr>
      <w:r>
        <w:rPr>
          <w:highlight w:val="cyan"/>
          <w:rPrChange w:id="21"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23"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4" w:author="Chao Wei" w:date="2020-11-02T10:25:00Z"/>
                <w:rFonts w:cs="Arial"/>
              </w:rPr>
            </w:pPr>
            <w:ins w:id="25"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6" w:author="Chao Wei" w:date="2020-11-02T10:25:00Z"/>
                <w:rFonts w:cs="Arial"/>
              </w:rPr>
            </w:pPr>
            <w:ins w:id="27"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8" w:author="Chao Wei" w:date="2020-11-02T10:25:00Z"/>
                <w:rFonts w:cs="Arial"/>
              </w:rPr>
            </w:pPr>
            <w:ins w:id="29"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0" w:author="Chao Wei" w:date="2020-11-02T10:25:00Z"/>
                <w:rFonts w:cs="Arial"/>
              </w:rPr>
            </w:pPr>
            <w:ins w:id="31"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2" w:author="Chao Wei" w:date="2020-11-02T10:25:00Z"/>
                <w:rFonts w:cs="Arial"/>
              </w:rPr>
            </w:pPr>
            <w:ins w:id="33" w:author="Chao Wei" w:date="2020-11-02T10:25:00Z">
              <w:r>
                <w:rPr>
                  <w:rFonts w:ascii="Times New Roman" w:hAnsi="Times New Roman"/>
                  <w:szCs w:val="20"/>
                  <w:lang w:val="en-GB" w:eastAsia="zh-CN"/>
                </w:rPr>
                <w:t>Representative value</w:t>
              </w:r>
            </w:ins>
          </w:p>
        </w:tc>
      </w:tr>
      <w:tr w:rsidR="006C49F5" w:rsidTr="006C49F5">
        <w:trPr>
          <w:ins w:id="3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35" w:author="Chao Wei" w:date="2020-11-02T10:25:00Z"/>
                <w:rFonts w:cs="Arial"/>
              </w:rPr>
            </w:pPr>
            <w:ins w:id="36" w:author="Chao Wei" w:date="2020-11-02T10:26:00Z">
              <w:r>
                <w:t>2Rx RedCap</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7" w:author="Chao Wei" w:date="2020-11-02T10:25:00Z"/>
                <w:rFonts w:cs="Arial"/>
                <w:b/>
                <w:bCs/>
              </w:rPr>
            </w:pPr>
            <w:ins w:id="38"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9" w:author="Chao Wei" w:date="2020-11-02T10:25:00Z"/>
                <w:rFonts w:cs="Arial"/>
                <w:b/>
                <w:bCs/>
              </w:rPr>
            </w:pPr>
            <w:ins w:id="40" w:author="Chao Wei" w:date="2020-11-02T10:58:00Z">
              <w:r>
                <w:rPr>
                  <w:rFonts w:cs="Arial"/>
                  <w:b/>
                  <w:bCs/>
                </w:rPr>
                <w:t>-</w:t>
              </w:r>
            </w:ins>
            <w:ins w:id="41"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2" w:author="Chao Wei" w:date="2020-11-02T10:25:00Z"/>
                <w:rFonts w:cs="Arial"/>
                <w:b/>
                <w:bCs/>
              </w:rPr>
            </w:pPr>
            <w:ins w:id="43" w:author="Chao Wei" w:date="2020-11-02T10:58:00Z">
              <w:r>
                <w:rPr>
                  <w:rFonts w:cs="Arial"/>
                  <w:b/>
                  <w:bCs/>
                </w:rPr>
                <w:t>-</w:t>
              </w:r>
            </w:ins>
            <w:ins w:id="44"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5" w:author="Chao Wei" w:date="2020-11-02T10:25:00Z"/>
                <w:rFonts w:cs="Arial"/>
                <w:b/>
                <w:bCs/>
              </w:rPr>
            </w:pPr>
            <w:ins w:id="46"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7" w:author="Chao Wei" w:date="2020-11-02T10:25:00Z"/>
                <w:rFonts w:cs="Arial"/>
                <w:b/>
                <w:bCs/>
              </w:rPr>
            </w:pPr>
            <w:ins w:id="48" w:author="Chao Wei" w:date="2020-11-02T10:58:00Z">
              <w:r>
                <w:rPr>
                  <w:rFonts w:cs="Arial"/>
                  <w:b/>
                  <w:bCs/>
                </w:rPr>
                <w:t>-</w:t>
              </w:r>
            </w:ins>
            <w:ins w:id="49" w:author="Chao Wei" w:date="2020-11-02T10:26:00Z">
              <w:r>
                <w:rPr>
                  <w:rFonts w:cs="Arial"/>
                  <w:b/>
                  <w:bCs/>
                </w:rPr>
                <w:t>3.0</w:t>
              </w:r>
            </w:ins>
          </w:p>
        </w:tc>
      </w:tr>
      <w:tr w:rsidR="006C49F5" w:rsidTr="006C49F5">
        <w:trPr>
          <w:ins w:id="5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1" w:author="Chao Wei" w:date="2020-11-02T10:25:00Z"/>
                <w:rFonts w:cs="Arial"/>
              </w:rPr>
            </w:pPr>
            <w:ins w:id="52" w:author="Chao Wei" w:date="2020-11-02T10:26:00Z">
              <w:r>
                <w:t>1Rx RedCap</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3" w:author="Chao Wei" w:date="2020-11-02T10:25:00Z"/>
                <w:rFonts w:cs="Arial"/>
                <w:b/>
                <w:bCs/>
              </w:rPr>
            </w:pPr>
            <w:ins w:id="54"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5" w:author="Chao Wei" w:date="2020-11-02T10:25:00Z"/>
                <w:rFonts w:cs="Arial"/>
                <w:b/>
                <w:bCs/>
              </w:rPr>
            </w:pPr>
            <w:ins w:id="56" w:author="Chao Wei" w:date="2020-11-02T10:58:00Z">
              <w:r>
                <w:rPr>
                  <w:rFonts w:cs="Arial"/>
                  <w:b/>
                  <w:bCs/>
                </w:rPr>
                <w:t>-</w:t>
              </w:r>
            </w:ins>
            <w:ins w:id="57"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58:00Z">
              <w:r>
                <w:rPr>
                  <w:rFonts w:cs="Arial"/>
                  <w:b/>
                  <w:bCs/>
                </w:rPr>
                <w:t>-</w:t>
              </w:r>
            </w:ins>
            <w:ins w:id="60" w:author="Chao Wei" w:date="2020-11-02T10:26:00Z">
              <w:r>
                <w:rPr>
                  <w:rFonts w:cs="Arial"/>
                  <w:b/>
                  <w:bCs/>
                </w:rPr>
                <w:t>3.</w:t>
              </w:r>
            </w:ins>
            <w:ins w:id="61"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2" w:author="Chao Wei" w:date="2020-11-02T10:25:00Z"/>
                <w:rFonts w:cs="Arial"/>
                <w:b/>
                <w:bCs/>
              </w:rPr>
            </w:pPr>
            <w:ins w:id="63"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7"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8"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69"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0"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3"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2"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3"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w:delText>
              </w:r>
            </w:del>
          </w:p>
        </w:tc>
      </w:tr>
      <w:bookmarkEnd w:id="67"/>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1"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2" w:author="Chao Wei" w:date="2020-11-02T11:53:00Z">
              <w:r>
                <w:rPr>
                  <w:lang w:eastAsia="sv-SE"/>
                </w:rPr>
                <w:t xml:space="preserve">Table 3.1-4 </w:t>
              </w:r>
            </w:ins>
            <w:ins w:id="93" w:author="Chao Wei" w:date="2020-11-02T12:02:00Z">
              <w:r>
                <w:rPr>
                  <w:lang w:eastAsia="sv-SE"/>
                </w:rPr>
                <w:t>has been</w:t>
              </w:r>
            </w:ins>
            <w:ins w:id="9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95" w:author="Chao Wei" w:date="2020-11-02T11:54:00Z">
              <w:r>
                <w:rPr>
                  <w:lang w:eastAsia="sv-SE"/>
                </w:rPr>
                <w:t>and</w:t>
              </w:r>
            </w:ins>
            <w:ins w:id="96" w:author="Chao Wei" w:date="2020-11-02T11:53:00Z">
              <w:r>
                <w:rPr>
                  <w:lang w:eastAsia="sv-SE"/>
                </w:rPr>
                <w:t xml:space="preserve"> the positive </w:t>
              </w:r>
            </w:ins>
            <w:ins w:id="97" w:author="Chao Wei" w:date="2020-11-02T11:54:00Z">
              <w:r>
                <w:rPr>
                  <w:lang w:eastAsia="sv-SE"/>
                </w:rPr>
                <w:t xml:space="preserve">representative </w:t>
              </w:r>
            </w:ins>
            <w:ins w:id="98"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CommentText"/>
            </w:pPr>
            <w:r>
              <w:rPr>
                <w:lang w:eastAsia="sv-SE"/>
              </w:rPr>
              <w:t>We prefer to wait until proposal 1 is agreed</w:t>
            </w:r>
            <w:r w:rsidR="00086C56">
              <w:rPr>
                <w:lang w:eastAsia="sv-SE"/>
              </w:rPr>
              <w:t xml:space="preserve">. </w:t>
            </w:r>
            <w:r w:rsidR="00086C56">
              <w:t xml:space="preserve">The details of how the amount for coverage recovery will be determined from the representative value is FFS. If the representative value is meant to indicate the amount of coverage recovery, then </w:t>
            </w:r>
            <w:r w:rsidR="00086C56">
              <w:t>we think</w:t>
            </w:r>
            <w:r w:rsidR="00086C56">
              <w:t xml:space="preserve"> that it is better to resolve the FFS first before agreeing to capture this table.</w:t>
            </w:r>
          </w:p>
        </w:tc>
      </w:tr>
    </w:tbl>
    <w:p w:rsidR="006C49F5" w:rsidRDefault="006C49F5">
      <w:pPr>
        <w:jc w:val="both"/>
      </w:pPr>
    </w:p>
    <w:p w:rsidR="006C49F5" w:rsidRDefault="00A40E96">
      <w:pPr>
        <w:jc w:val="both"/>
        <w:rPr>
          <w:ins w:id="99"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0"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897EFD" w:rsidP="00897EFD"/>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tc>
      </w:tr>
    </w:tbl>
    <w:p w:rsidR="006C49F5" w:rsidRDefault="006C49F5">
      <w:pPr>
        <w:jc w:val="both"/>
      </w:pPr>
    </w:p>
    <w:p w:rsidR="006C49F5" w:rsidRDefault="00A40E96">
      <w:pPr>
        <w:pStyle w:val="Heading2"/>
        <w:ind w:left="540"/>
      </w:pPr>
      <w:r>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1" w:author="Chao Wei" w:date="2020-11-02T10:50:00Z">
        <w:r>
          <w:rPr>
            <w:lang w:val="en-GB" w:eastAsia="zh-CN"/>
          </w:rPr>
          <w:t xml:space="preserve">potentially </w:t>
        </w:r>
      </w:ins>
      <w:r>
        <w:rPr>
          <w:lang w:val="en-GB" w:eastAsia="zh-CN"/>
        </w:rPr>
        <w:t xml:space="preserve">need coverage recovery </w:t>
      </w:r>
      <w:del w:id="102"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3"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4" w:author="Chao Wei" w:date="2020-11-02T10:40:00Z">
        <w:r>
          <w:rPr>
            <w:lang w:val="en-GB" w:eastAsia="zh-CN"/>
          </w:rPr>
          <w:delText xml:space="preserve">show the counts of </w:delText>
        </w:r>
      </w:del>
      <w:ins w:id="105" w:author="Chao Wei" w:date="2020-11-02T10:40:00Z">
        <w:r>
          <w:rPr>
            <w:lang w:val="en-GB" w:eastAsia="zh-CN"/>
          </w:rPr>
          <w:t>is</w:t>
        </w:r>
      </w:ins>
      <w:ins w:id="106" w:author="Chao Wei" w:date="2020-11-02T10:57:00Z">
        <w:r>
          <w:rPr>
            <w:lang w:val="en-GB" w:eastAsia="zh-CN"/>
          </w:rPr>
          <w:t xml:space="preserve"> </w:t>
        </w:r>
      </w:ins>
      <w:r>
        <w:rPr>
          <w:lang w:val="en-GB" w:eastAsia="zh-CN"/>
        </w:rPr>
        <w:t xml:space="preserve">the number of </w:t>
      </w:r>
      <w:del w:id="107" w:author="Chao Wei" w:date="2020-11-02T10:40:00Z">
        <w:r>
          <w:rPr>
            <w:lang w:val="en-GB" w:eastAsia="zh-CN"/>
          </w:rPr>
          <w:delText>the companies with same observation</w:delText>
        </w:r>
      </w:del>
      <w:ins w:id="108" w:author="Chao Wei" w:date="2020-11-02T10:52:00Z">
        <w:r>
          <w:rPr>
            <w:lang w:val="en-GB" w:eastAsia="zh-CN"/>
          </w:rPr>
          <w:t xml:space="preserve"> </w:t>
        </w:r>
      </w:ins>
      <w:ins w:id="109" w:author="Chao Wei" w:date="2020-11-02T10:40:00Z">
        <w:r>
          <w:rPr>
            <w:lang w:val="en-GB" w:eastAsia="zh-CN"/>
          </w:rPr>
          <w:t>samples</w:t>
        </w:r>
      </w:ins>
      <w:r>
        <w:rPr>
          <w:lang w:val="en-GB" w:eastAsia="zh-CN"/>
        </w:rPr>
        <w:t>.</w:t>
      </w:r>
    </w:p>
    <w:p w:rsidR="006C49F5" w:rsidRDefault="00A40E96">
      <w:pPr>
        <w:pStyle w:val="BodyText"/>
        <w:jc w:val="center"/>
        <w:rPr>
          <w:ins w:id="110"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2"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3" w:author="Chao Wei" w:date="2020-11-02T10:41:00Z"/>
                <w:b w:val="0"/>
                <w:bCs w:val="0"/>
              </w:rPr>
            </w:pPr>
            <w:ins w:id="114"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5" w:author="Chao Wei" w:date="2020-11-02T10:41:00Z"/>
                <w:b w:val="0"/>
                <w:bCs w:val="0"/>
              </w:rPr>
            </w:pPr>
            <w:ins w:id="116"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7" w:author="Chao Wei" w:date="2020-11-02T10:41:00Z"/>
                <w:b w:val="0"/>
                <w:bCs w:val="0"/>
              </w:rPr>
            </w:pPr>
            <w:ins w:id="118"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9" w:author="Chao Wei" w:date="2020-11-02T10:41:00Z"/>
                <w:b w:val="0"/>
                <w:bCs w:val="0"/>
              </w:rPr>
            </w:pPr>
            <w:ins w:id="120"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1" w:author="Chao Wei" w:date="2020-11-02T10:42:00Z"/>
                <w:b w:val="0"/>
                <w:bCs w:val="0"/>
              </w:rPr>
            </w:pPr>
            <w:ins w:id="122" w:author="Chao Wei" w:date="2020-11-02T10:43:00Z">
              <w:r>
                <w:rPr>
                  <w:lang w:val="en-GB" w:eastAsia="zh-CN"/>
                </w:rPr>
                <w:t>Representative value</w:t>
              </w:r>
            </w:ins>
          </w:p>
        </w:tc>
      </w:tr>
      <w:tr w:rsidR="006C49F5" w:rsidTr="006C49F5">
        <w:trPr>
          <w:jc w:val="center"/>
          <w:ins w:id="12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4" w:author="Chao Wei" w:date="2020-11-02T10:41:00Z"/>
                <w:b w:val="0"/>
                <w:bCs w:val="0"/>
              </w:rPr>
            </w:pPr>
            <w:ins w:id="125" w:author="Chao Wei" w:date="2020-11-02T10:41: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26" w:author="Chao Wei" w:date="2020-11-02T10:41:00Z"/>
                <w:color w:val="FF0000"/>
                <w:rPrChange w:id="127" w:author="Chao Wei" w:date="2020-11-02T11:13:00Z">
                  <w:rPr>
                    <w:ins w:id="128" w:author="Chao Wei" w:date="2020-11-02T10:41:00Z"/>
                  </w:rPr>
                </w:rPrChange>
              </w:rPr>
            </w:pPr>
            <w:ins w:id="129" w:author="Chao Wei" w:date="2020-11-02T10:41:00Z">
              <w:r>
                <w:rPr>
                  <w:color w:val="FF0000"/>
                  <w:rPrChange w:id="130" w:author="Chao Wei" w:date="2020-11-02T11:13:00Z">
                    <w:rPr/>
                  </w:rPrChange>
                </w:rPr>
                <w:t>PUSCH (1</w:t>
              </w:r>
            </w:ins>
            <w:ins w:id="131" w:author="Chao Wei" w:date="2020-11-02T10:44:00Z">
              <w:r>
                <w:rPr>
                  <w:color w:val="FF0000"/>
                  <w:rPrChange w:id="132" w:author="Chao Wei" w:date="2020-11-02T11:13:00Z">
                    <w:rPr/>
                  </w:rPrChange>
                </w:rPr>
                <w:t>7</w:t>
              </w:r>
            </w:ins>
            <w:ins w:id="133" w:author="Chao Wei" w:date="2020-11-02T10:41:00Z">
              <w:r>
                <w:rPr>
                  <w:color w:val="FF0000"/>
                  <w:rPrChange w:id="134"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35" w:author="Chao Wei" w:date="2020-11-02T10:41:00Z"/>
                <w:color w:val="FF0000"/>
                <w:rPrChange w:id="136" w:author="Chao Wei" w:date="2020-11-02T11:13:00Z">
                  <w:rPr>
                    <w:ins w:id="137" w:author="Chao Wei" w:date="2020-11-02T10:41:00Z"/>
                  </w:rPr>
                </w:rPrChange>
              </w:rPr>
            </w:pPr>
            <w:ins w:id="138" w:author="Chao Wei" w:date="2020-11-02T10:58:00Z">
              <w:r>
                <w:rPr>
                  <w:color w:val="FF0000"/>
                  <w:rPrChange w:id="139" w:author="Chao Wei" w:date="2020-11-02T11:13:00Z">
                    <w:rPr/>
                  </w:rPrChange>
                </w:rPr>
                <w:t>-</w:t>
              </w:r>
            </w:ins>
            <w:ins w:id="140" w:author="Chao Wei" w:date="2020-11-02T10:44:00Z">
              <w:r>
                <w:rPr>
                  <w:color w:val="FF0000"/>
                  <w:rPrChange w:id="141" w:author="Chao Wei" w:date="2020-11-02T11:13:00Z">
                    <w:rPr/>
                  </w:rPrChange>
                </w:rPr>
                <w:t>2.6</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2" w:author="Chao Wei" w:date="2020-11-02T10:41:00Z"/>
                <w:color w:val="FF0000"/>
                <w:rPrChange w:id="143" w:author="Chao Wei" w:date="2020-11-02T11:13:00Z">
                  <w:rPr>
                    <w:ins w:id="144" w:author="Chao Wei" w:date="2020-11-02T10:41:00Z"/>
                  </w:rPr>
                </w:rPrChange>
              </w:rPr>
            </w:pPr>
            <w:ins w:id="145" w:author="Chao Wei" w:date="2020-11-02T10:58:00Z">
              <w:r>
                <w:rPr>
                  <w:color w:val="FF0000"/>
                  <w:rPrChange w:id="146" w:author="Chao Wei" w:date="2020-11-02T11:13:00Z">
                    <w:rPr/>
                  </w:rPrChange>
                </w:rPr>
                <w:t>-</w:t>
              </w:r>
            </w:ins>
            <w:ins w:id="147" w:author="Chao Wei" w:date="2020-11-02T10:44:00Z">
              <w:r>
                <w:rPr>
                  <w:color w:val="FF0000"/>
                  <w:rPrChange w:id="148" w:author="Chao Wei" w:date="2020-11-02T11:13: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9" w:author="Chao Wei" w:date="2020-11-02T10:41:00Z"/>
                <w:color w:val="FF0000"/>
                <w:rPrChange w:id="150" w:author="Chao Wei" w:date="2020-11-02T11:13:00Z">
                  <w:rPr>
                    <w:ins w:id="151" w:author="Chao Wei" w:date="2020-11-02T10:41:00Z"/>
                  </w:rPr>
                </w:rPrChange>
              </w:rPr>
            </w:pPr>
            <w:ins w:id="152" w:author="Chao Wei" w:date="2020-11-02T10:44:00Z">
              <w:r>
                <w:rPr>
                  <w:color w:val="FF0000"/>
                  <w:rPrChange w:id="153" w:author="Chao Wei" w:date="2020-11-02T11:13:00Z">
                    <w:rPr/>
                  </w:rPrChange>
                </w:rPr>
                <w:t>5.7</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4" w:author="Chao Wei" w:date="2020-11-02T10:42:00Z"/>
                <w:color w:val="FF0000"/>
                <w:rPrChange w:id="155" w:author="Chao Wei" w:date="2020-11-02T11:13:00Z">
                  <w:rPr>
                    <w:ins w:id="156" w:author="Chao Wei" w:date="2020-11-02T10:42: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2.9</w:t>
              </w:r>
            </w:ins>
          </w:p>
        </w:tc>
      </w:tr>
      <w:tr w:rsidR="006C49F5" w:rsidTr="006C49F5">
        <w:trPr>
          <w:jc w:val="center"/>
          <w:ins w:id="16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2" w:author="Chao Wei" w:date="2020-11-02T10:41: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41:00Z">
              <w:r>
                <w:rPr>
                  <w:color w:val="FF0000"/>
                  <w:rPrChange w:id="167" w:author="Chao Wei" w:date="2020-11-02T11:13:00Z">
                    <w:rPr/>
                  </w:rPrChange>
                </w:rPr>
                <w:t>Msg3 (1</w:t>
              </w:r>
            </w:ins>
            <w:ins w:id="168" w:author="Chao Wei" w:date="2020-11-02T10:44:00Z">
              <w:r>
                <w:rPr>
                  <w:color w:val="FF0000"/>
                  <w:rPrChange w:id="169" w:author="Chao Wei" w:date="2020-11-02T11:13:00Z">
                    <w:rPr/>
                  </w:rPrChange>
                </w:rPr>
                <w:t>5</w:t>
              </w:r>
            </w:ins>
            <w:ins w:id="170" w:author="Chao Wei" w:date="2020-11-02T10:41:00Z">
              <w:r>
                <w:rPr>
                  <w:color w:val="FF0000"/>
                  <w:rPrChange w:id="17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2" w:author="Chao Wei" w:date="2020-11-02T10:41:00Z"/>
                <w:color w:val="FF0000"/>
                <w:rPrChange w:id="173" w:author="Chao Wei" w:date="2020-11-02T11:13:00Z">
                  <w:rPr>
                    <w:ins w:id="174" w:author="Chao Wei" w:date="2020-11-02T10:41:00Z"/>
                  </w:rPr>
                </w:rPrChange>
              </w:rPr>
            </w:pPr>
            <w:ins w:id="175" w:author="Chao Wei" w:date="2020-11-02T10:58:00Z">
              <w:r>
                <w:rPr>
                  <w:color w:val="FF0000"/>
                  <w:rPrChange w:id="176" w:author="Chao Wei" w:date="2020-11-02T11:13:00Z">
                    <w:rPr/>
                  </w:rPrChange>
                </w:rPr>
                <w:t>-</w:t>
              </w:r>
            </w:ins>
            <w:ins w:id="177" w:author="Chao Wei" w:date="2020-11-02T10:45:00Z">
              <w:r>
                <w:rPr>
                  <w:color w:val="FF0000"/>
                  <w:rPrChange w:id="178" w:author="Chao Wei" w:date="2020-11-02T11:13:00Z">
                    <w:rPr/>
                  </w:rPrChange>
                </w:rPr>
                <w:t>0.9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9" w:author="Chao Wei" w:date="2020-11-02T10:41:00Z"/>
                <w:color w:val="FF0000"/>
                <w:rPrChange w:id="180" w:author="Chao Wei" w:date="2020-11-02T11:13:00Z">
                  <w:rPr>
                    <w:ins w:id="181" w:author="Chao Wei" w:date="2020-11-02T10:41:00Z"/>
                  </w:rPr>
                </w:rPrChange>
              </w:rPr>
            </w:pPr>
            <w:ins w:id="182" w:author="Chao Wei" w:date="2020-11-02T10:58:00Z">
              <w:r>
                <w:rPr>
                  <w:color w:val="FF0000"/>
                  <w:rPrChange w:id="183" w:author="Chao Wei" w:date="2020-11-02T11:13:00Z">
                    <w:rPr/>
                  </w:rPrChange>
                </w:rPr>
                <w:t>-</w:t>
              </w:r>
            </w:ins>
            <w:ins w:id="184" w:author="Chao Wei" w:date="2020-11-02T10:45:00Z">
              <w:r>
                <w:rPr>
                  <w:color w:val="FF0000"/>
                  <w:rPrChange w:id="185" w:author="Chao Wei" w:date="2020-11-02T11:13:00Z">
                    <w:rPr/>
                  </w:rPrChange>
                </w:rPr>
                <w:t>0.5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6" w:author="Chao Wei" w:date="2020-11-02T10:41:00Z"/>
                <w:color w:val="FF0000"/>
                <w:rPrChange w:id="187" w:author="Chao Wei" w:date="2020-11-02T11:13:00Z">
                  <w:rPr>
                    <w:ins w:id="188" w:author="Chao Wei" w:date="2020-11-02T10:41:00Z"/>
                  </w:rPr>
                </w:rPrChange>
              </w:rPr>
            </w:pPr>
            <w:ins w:id="189" w:author="Chao Wei" w:date="2020-11-02T10:45:00Z">
              <w:r>
                <w:rPr>
                  <w:color w:val="FF0000"/>
                  <w:rPrChange w:id="190" w:author="Chao Wei" w:date="2020-11-02T11:13:00Z">
                    <w:rPr/>
                  </w:rPrChange>
                </w:rPr>
                <w:t>3.5</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91" w:author="Chao Wei" w:date="2020-11-02T10:42:00Z"/>
                <w:color w:val="FF0000"/>
                <w:rPrChange w:id="192" w:author="Chao Wei" w:date="2020-11-02T11:13:00Z">
                  <w:rPr>
                    <w:ins w:id="193" w:author="Chao Wei" w:date="2020-11-02T10:42: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0.8</w:t>
              </w:r>
            </w:ins>
          </w:p>
        </w:tc>
      </w:tr>
      <w:tr w:rsidR="006C49F5" w:rsidTr="006C49F5">
        <w:trPr>
          <w:jc w:val="center"/>
          <w:ins w:id="1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0" w:author="Chao Wei" w:date="2020-11-02T11:12:00Z"/>
              </w:rPr>
            </w:pPr>
            <w:ins w:id="201"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2" w:author="Chao Wei" w:date="2020-11-02T11:12:00Z"/>
              </w:rPr>
            </w:pPr>
            <w:ins w:id="203"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4" w:author="Chao Wei" w:date="2020-11-02T11:12:00Z"/>
              </w:rPr>
            </w:pPr>
            <w:ins w:id="205"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6" w:author="Chao Wei" w:date="2020-11-02T11:12:00Z"/>
              </w:rPr>
            </w:pPr>
            <w:ins w:id="207"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8" w:author="Chao Wei" w:date="2020-11-02T11:12:00Z"/>
              </w:rPr>
            </w:pPr>
            <w:ins w:id="209" w:author="Chao Wei" w:date="2020-11-02T11:12:00Z">
              <w:r>
                <w:t>1.3</w:t>
              </w:r>
            </w:ins>
          </w:p>
        </w:tc>
      </w:tr>
      <w:tr w:rsidR="006C49F5" w:rsidTr="006C49F5">
        <w:trPr>
          <w:jc w:val="center"/>
          <w:ins w:id="21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1" w:author="Chao Wei" w:date="2020-11-02T10:41:00Z"/>
                <w:b w:val="0"/>
                <w:bCs w:val="0"/>
              </w:rPr>
            </w:pPr>
            <w:ins w:id="212" w:author="Chao Wei" w:date="2020-11-02T10:41:00Z">
              <w:r>
                <w:t>1Rx RedCap</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41:00Z">
              <w:r>
                <w:rPr>
                  <w:color w:val="FF0000"/>
                  <w:rPrChange w:id="217" w:author="Chao Wei" w:date="2020-11-02T11:13:00Z">
                    <w:rPr/>
                  </w:rPrChange>
                </w:rPr>
                <w:t>PUSCH (1</w:t>
              </w:r>
            </w:ins>
            <w:ins w:id="218" w:author="Chao Wei" w:date="2020-11-02T10:49:00Z">
              <w:r>
                <w:rPr>
                  <w:color w:val="FF0000"/>
                  <w:rPrChange w:id="219" w:author="Chao Wei" w:date="2020-11-02T11:13:00Z">
                    <w:rPr/>
                  </w:rPrChange>
                </w:rPr>
                <w:t>7</w:t>
              </w:r>
            </w:ins>
            <w:ins w:id="220" w:author="Chao Wei" w:date="2020-11-02T10:41:00Z">
              <w:r>
                <w:rPr>
                  <w:color w:val="FF0000"/>
                  <w:rPrChange w:id="22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0:41:00Z"/>
                <w:color w:val="FF0000"/>
                <w:rPrChange w:id="223" w:author="Chao Wei" w:date="2020-11-02T11:13:00Z">
                  <w:rPr>
                    <w:ins w:id="224" w:author="Chao Wei" w:date="2020-11-02T10:41:00Z"/>
                  </w:rPr>
                </w:rPrChange>
              </w:rPr>
            </w:pPr>
            <w:ins w:id="225" w:author="Chao Wei" w:date="2020-11-02T10:59:00Z">
              <w:r>
                <w:rPr>
                  <w:color w:val="FF0000"/>
                  <w:rPrChange w:id="226" w:author="Chao Wei" w:date="2020-11-02T11:13:00Z">
                    <w:rPr/>
                  </w:rPrChange>
                </w:rPr>
                <w:t>-</w:t>
              </w:r>
            </w:ins>
            <w:ins w:id="227" w:author="Chao Wei" w:date="2020-11-02T10:47:00Z">
              <w:r>
                <w:rPr>
                  <w:color w:val="FF0000"/>
                  <w:rPrChange w:id="228" w:author="Chao Wei" w:date="2020-11-02T11:13:00Z">
                    <w:rPr/>
                  </w:rPrChange>
                </w:rPr>
                <w:t>2.6</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0:41:00Z"/>
                <w:color w:val="FF0000"/>
                <w:rPrChange w:id="230" w:author="Chao Wei" w:date="2020-11-02T11:13:00Z">
                  <w:rPr>
                    <w:ins w:id="231" w:author="Chao Wei" w:date="2020-11-02T10:41:00Z"/>
                  </w:rPr>
                </w:rPrChange>
              </w:rPr>
            </w:pPr>
            <w:ins w:id="232" w:author="Chao Wei" w:date="2020-11-02T10:59:00Z">
              <w:r>
                <w:rPr>
                  <w:color w:val="FF0000"/>
                  <w:rPrChange w:id="233" w:author="Chao Wei" w:date="2020-11-02T11:13:00Z">
                    <w:rPr/>
                  </w:rPrChange>
                </w:rPr>
                <w:t>-</w:t>
              </w:r>
            </w:ins>
            <w:ins w:id="234" w:author="Chao Wei" w:date="2020-11-02T10:47:00Z">
              <w:r>
                <w:rPr>
                  <w:color w:val="FF0000"/>
                  <w:rPrChange w:id="235" w:author="Chao Wei" w:date="2020-11-02T11:13:00Z">
                    <w:rPr/>
                  </w:rPrChange>
                </w:rPr>
                <w:t>3.0</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6" w:author="Chao Wei" w:date="2020-11-02T10:41:00Z"/>
                <w:color w:val="FF0000"/>
                <w:rPrChange w:id="237" w:author="Chao Wei" w:date="2020-11-02T11:13:00Z">
                  <w:rPr>
                    <w:ins w:id="238" w:author="Chao Wei" w:date="2020-11-02T10:41:00Z"/>
                  </w:rPr>
                </w:rPrChange>
              </w:rPr>
            </w:pPr>
            <w:ins w:id="239" w:author="Chao Wei" w:date="2020-11-02T10:47:00Z">
              <w:r>
                <w:rPr>
                  <w:color w:val="FF0000"/>
                  <w:rPrChange w:id="240" w:author="Chao Wei" w:date="2020-11-02T11:13:00Z">
                    <w:rPr/>
                  </w:rPrChange>
                </w:rPr>
                <w:t>5.7</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41" w:author="Chao Wei" w:date="2020-11-02T10:42:00Z"/>
                <w:color w:val="FF0000"/>
                <w:rPrChange w:id="242" w:author="Chao Wei" w:date="2020-11-02T11:13:00Z">
                  <w:rPr>
                    <w:ins w:id="243" w:author="Chao Wei" w:date="2020-11-02T10:42: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2.9</w:t>
              </w:r>
            </w:ins>
          </w:p>
        </w:tc>
      </w:tr>
      <w:tr w:rsidR="006C49F5" w:rsidTr="006C49F5">
        <w:trPr>
          <w:jc w:val="center"/>
          <w:ins w:id="24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49" w:author="Chao Wei" w:date="2020-11-02T10:41: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41:00Z">
              <w:r>
                <w:rPr>
                  <w:color w:val="FF0000"/>
                  <w:rPrChange w:id="254" w:author="Chao Wei" w:date="2020-11-02T11:13:00Z">
                    <w:rPr/>
                  </w:rPrChange>
                </w:rPr>
                <w:t>Msg3 (1</w:t>
              </w:r>
            </w:ins>
            <w:ins w:id="255" w:author="Chao Wei" w:date="2020-11-02T10:49:00Z">
              <w:r>
                <w:rPr>
                  <w:color w:val="FF0000"/>
                  <w:rPrChange w:id="256" w:author="Chao Wei" w:date="2020-11-02T11:13:00Z">
                    <w:rPr/>
                  </w:rPrChange>
                </w:rPr>
                <w:t>5</w:t>
              </w:r>
            </w:ins>
            <w:ins w:id="257" w:author="Chao Wei" w:date="2020-11-02T10:41:00Z">
              <w:r>
                <w:rPr>
                  <w:color w:val="FF0000"/>
                  <w:rPrChange w:id="258"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9" w:author="Chao Wei" w:date="2020-11-02T10:41:00Z"/>
                <w:color w:val="FF0000"/>
                <w:rPrChange w:id="260" w:author="Chao Wei" w:date="2020-11-02T11:13:00Z">
                  <w:rPr>
                    <w:ins w:id="261" w:author="Chao Wei" w:date="2020-11-02T10:41: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6" w:author="Chao Wei" w:date="2020-11-02T10:41:00Z"/>
                <w:color w:val="FF0000"/>
                <w:rPrChange w:id="267" w:author="Chao Wei" w:date="2020-11-02T11:13:00Z">
                  <w:rPr>
                    <w:ins w:id="268" w:author="Chao Wei" w:date="2020-11-02T10:41:00Z"/>
                  </w:rPr>
                </w:rPrChange>
              </w:rPr>
            </w:pPr>
            <w:ins w:id="269" w:author="Chao Wei" w:date="2020-11-02T10:59:00Z">
              <w:r>
                <w:rPr>
                  <w:color w:val="FF0000"/>
                  <w:rPrChange w:id="270" w:author="Chao Wei" w:date="2020-11-02T11:13:00Z">
                    <w:rPr/>
                  </w:rPrChange>
                </w:rPr>
                <w:t>-</w:t>
              </w:r>
            </w:ins>
            <w:ins w:id="271" w:author="Chao Wei" w:date="2020-11-02T10:47:00Z">
              <w:r>
                <w:rPr>
                  <w:color w:val="FF0000"/>
                  <w:rPrChange w:id="272" w:author="Chao Wei" w:date="2020-11-02T11:1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3" w:author="Chao Wei" w:date="2020-11-02T10:41:00Z"/>
                <w:color w:val="FF0000"/>
                <w:rPrChange w:id="274" w:author="Chao Wei" w:date="2020-11-02T11:13:00Z">
                  <w:rPr>
                    <w:ins w:id="275" w:author="Chao Wei" w:date="2020-11-02T10:41:00Z"/>
                  </w:rPr>
                </w:rPrChange>
              </w:rPr>
            </w:pPr>
            <w:ins w:id="276" w:author="Chao Wei" w:date="2020-11-02T10:47:00Z">
              <w:r>
                <w:rPr>
                  <w:color w:val="FF0000"/>
                  <w:rPrChange w:id="277" w:author="Chao Wei" w:date="2020-11-02T11:13:00Z">
                    <w:rPr/>
                  </w:rPrChange>
                </w:rPr>
                <w:t>3.5</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8" w:author="Chao Wei" w:date="2020-11-02T10:42:00Z"/>
                <w:color w:val="FF0000"/>
                <w:rPrChange w:id="279" w:author="Chao Wei" w:date="2020-11-02T11:13:00Z">
                  <w:rPr>
                    <w:ins w:id="280" w:author="Chao Wei" w:date="2020-11-02T10:42: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0.8</w:t>
              </w:r>
            </w:ins>
          </w:p>
        </w:tc>
      </w:tr>
      <w:tr w:rsidR="006C49F5" w:rsidTr="006C49F5">
        <w:trPr>
          <w:jc w:val="center"/>
          <w:ins w:id="28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6"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1" w:author="Chao Wei" w:date="2020-11-02T11:12:00Z"/>
              </w:rPr>
            </w:pPr>
            <w:ins w:id="292"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3" w:author="Chao Wei" w:date="2020-11-02T11:12:00Z"/>
              </w:rPr>
            </w:pPr>
            <w:ins w:id="294"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5" w:author="Chao Wei" w:date="2020-11-02T11:12:00Z"/>
              </w:rPr>
            </w:pPr>
            <w:ins w:id="296" w:author="Chao Wei" w:date="2020-11-02T11:12:00Z">
              <w:r>
                <w:t>1.3</w:t>
              </w:r>
            </w:ins>
          </w:p>
        </w:tc>
      </w:tr>
      <w:tr w:rsidR="006C49F5" w:rsidTr="006C49F5">
        <w:trPr>
          <w:jc w:val="center"/>
          <w:ins w:id="29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8"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9" w:author="Chao Wei" w:date="2020-11-02T11:12:00Z"/>
              </w:rPr>
            </w:pPr>
            <w:ins w:id="300"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1" w:author="Chao Wei" w:date="2020-11-02T11:12:00Z"/>
              </w:rPr>
            </w:pPr>
            <w:ins w:id="302"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3" w:author="Chao Wei" w:date="2020-11-02T11:12:00Z"/>
              </w:rPr>
            </w:pPr>
            <w:ins w:id="304"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1.6</w:t>
              </w:r>
            </w:ins>
          </w:p>
        </w:tc>
      </w:tr>
    </w:tbl>
    <w:p w:rsidR="006C49F5" w:rsidRDefault="006C49F5">
      <w:pPr>
        <w:pStyle w:val="BodyText"/>
        <w:jc w:val="center"/>
        <w:rPr>
          <w:ins w:id="309" w:author="Chao Wei" w:date="2020-11-02T10:41:00Z"/>
          <w:rFonts w:cs="Arial"/>
          <w:b/>
          <w:bCs/>
        </w:rPr>
      </w:pPr>
    </w:p>
    <w:p w:rsidR="006C49F5" w:rsidRDefault="006C49F5">
      <w:pPr>
        <w:pStyle w:val="BodyText"/>
        <w:jc w:val="center"/>
        <w:rPr>
          <w:del w:id="310"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2"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3" w:author="Chao Wei" w:date="2020-11-02T10:48:00Z"/>
              </w:rPr>
            </w:pPr>
            <w:del w:id="314"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5" w:author="Chao Wei" w:date="2020-11-02T10:48:00Z"/>
                <w:bCs w:val="0"/>
              </w:rPr>
            </w:pPr>
            <w:del w:id="316" w:author="Chao Wei" w:date="2020-11-02T10:48:00Z">
              <w:r>
                <w:rPr>
                  <w:lang w:val="en-GB" w:eastAsia="zh-CN"/>
                </w:rPr>
                <w:delText>Estimated amount of compensation (dB)</w:delText>
              </w:r>
            </w:del>
          </w:p>
        </w:tc>
      </w:tr>
      <w:tr w:rsidR="006C49F5" w:rsidTr="006C49F5">
        <w:trPr>
          <w:jc w:val="center"/>
          <w:del w:id="3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8"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19"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0" w:author="Chao Wei" w:date="2020-11-02T10:48:00Z"/>
              </w:rPr>
            </w:pPr>
            <w:del w:id="321"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2" w:author="Chao Wei" w:date="2020-11-02T10:48:00Z"/>
              </w:rPr>
            </w:pPr>
            <w:del w:id="323"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4" w:author="Chao Wei" w:date="2020-11-02T10:48:00Z"/>
              </w:rPr>
            </w:pPr>
            <w:del w:id="325" w:author="Chao Wei" w:date="2020-11-02T10:48:00Z">
              <w:r>
                <w:delText>Range</w:delText>
              </w:r>
            </w:del>
          </w:p>
        </w:tc>
      </w:tr>
      <w:tr w:rsidR="006C49F5" w:rsidTr="006C49F5">
        <w:trPr>
          <w:jc w:val="center"/>
          <w:del w:id="3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7" w:author="Chao Wei" w:date="2020-11-02T10:48:00Z"/>
                <w:b w:val="0"/>
                <w:bCs w:val="0"/>
              </w:rPr>
            </w:pPr>
            <w:del w:id="328"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9" w:author="Chao Wei" w:date="2020-11-02T10:48:00Z"/>
              </w:rPr>
            </w:pPr>
            <w:del w:id="330"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3" w:author="Chao Wei" w:date="2020-11-02T10:48:00Z"/>
              </w:rPr>
            </w:pPr>
            <w:del w:id="334"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1.1</w:delText>
              </w:r>
            </w:del>
          </w:p>
        </w:tc>
      </w:tr>
      <w:tr w:rsidR="006C49F5" w:rsidTr="006C49F5">
        <w:trPr>
          <w:jc w:val="center"/>
          <w:del w:id="3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2.9</w:delText>
              </w:r>
            </w:del>
          </w:p>
        </w:tc>
      </w:tr>
      <w:tr w:rsidR="006C49F5"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2.5</w:delText>
              </w:r>
            </w:del>
          </w:p>
        </w:tc>
      </w:tr>
      <w:tr w:rsidR="006C49F5" w:rsidTr="006C49F5">
        <w:trPr>
          <w:jc w:val="center"/>
          <w:del w:id="3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w:delText>
              </w:r>
            </w:del>
          </w:p>
        </w:tc>
      </w:tr>
      <w:tr w:rsidR="006C49F5"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1.3</w:delText>
              </w:r>
            </w:del>
          </w:p>
        </w:tc>
      </w:tr>
      <w:tr w:rsidR="006C49F5" w:rsidTr="006C49F5">
        <w:trPr>
          <w:jc w:val="center"/>
          <w:del w:id="3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8" w:author="Chao Wei" w:date="2020-11-02T10:48:00Z"/>
                <w:b w:val="0"/>
                <w:bCs w:val="0"/>
              </w:rPr>
            </w:pPr>
            <w:del w:id="379"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1.1</w:delText>
              </w:r>
            </w:del>
          </w:p>
        </w:tc>
      </w:tr>
      <w:tr w:rsidR="006C49F5"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2.9</w:delText>
              </w:r>
            </w:del>
          </w:p>
        </w:tc>
      </w:tr>
      <w:tr w:rsidR="006C49F5"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2.5</w:delText>
              </w:r>
            </w:del>
          </w:p>
        </w:tc>
      </w:tr>
      <w:tr w:rsidR="006C49F5"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w:delText>
              </w:r>
            </w:del>
          </w:p>
        </w:tc>
      </w:tr>
      <w:tr w:rsidR="006C49F5"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1.3</w:delText>
              </w:r>
            </w:del>
          </w:p>
        </w:tc>
      </w:tr>
      <w:tr w:rsidR="006C49F5" w:rsidTr="006C49F5">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8"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39" w:author="Chao Wei" w:date="2020-11-02T11:50:00Z">
              <w:r>
                <w:rPr>
                  <w:lang w:eastAsia="sv-SE"/>
                </w:rPr>
                <w:t>Table 3.</w:t>
              </w:r>
            </w:ins>
            <w:ins w:id="440" w:author="Chao Wei" w:date="2020-11-02T11:51:00Z">
              <w:r>
                <w:rPr>
                  <w:lang w:eastAsia="sv-SE"/>
                </w:rPr>
                <w:t>2</w:t>
              </w:r>
            </w:ins>
            <w:ins w:id="441" w:author="Chao Wei" w:date="2020-11-02T11:50:00Z">
              <w:r>
                <w:rPr>
                  <w:lang w:eastAsia="sv-SE"/>
                </w:rPr>
                <w:t xml:space="preserve">-4 </w:t>
              </w:r>
            </w:ins>
            <w:ins w:id="442" w:author="Chao Wei" w:date="2020-11-02T12:03:00Z">
              <w:r>
                <w:rPr>
                  <w:lang w:eastAsia="sv-SE"/>
                </w:rPr>
                <w:t>has been</w:t>
              </w:r>
            </w:ins>
            <w:ins w:id="443"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4" w:author="Chao Wei" w:date="2020-11-02T11:51:00Z">
              <w:r>
                <w:rPr>
                  <w:lang w:eastAsia="sv-SE"/>
                </w:rPr>
                <w:t xml:space="preserve">, </w:t>
              </w:r>
            </w:ins>
            <w:ins w:id="445" w:author="Chao Wei" w:date="2020-11-02T11:55:00Z">
              <w:r>
                <w:rPr>
                  <w:lang w:eastAsia="sv-SE"/>
                </w:rPr>
                <w:t>and</w:t>
              </w:r>
            </w:ins>
            <w:ins w:id="446" w:author="Chao Wei" w:date="2020-11-02T11:51:00Z">
              <w:r>
                <w:rPr>
                  <w:lang w:eastAsia="sv-SE"/>
                </w:rPr>
                <w:t xml:space="preserve"> the positive </w:t>
              </w:r>
            </w:ins>
            <w:ins w:id="447" w:author="Chao Wei" w:date="2020-11-02T11:55:00Z">
              <w:r>
                <w:rPr>
                  <w:lang w:eastAsia="sv-SE"/>
                </w:rPr>
                <w:t xml:space="preserve">representative </w:t>
              </w:r>
            </w:ins>
            <w:ins w:id="448" w:author="Chao Wei" w:date="2020-11-02T11:51:00Z">
              <w:r>
                <w:rPr>
                  <w:lang w:eastAsia="sv-SE"/>
                </w:rPr>
                <w:t>value indicate</w:t>
              </w:r>
            </w:ins>
            <w:ins w:id="449" w:author="Chao Wei" w:date="2020-11-02T11:52:00Z">
              <w:r>
                <w:rPr>
                  <w:lang w:eastAsia="sv-SE"/>
                </w:rPr>
                <w:t>s</w:t>
              </w:r>
            </w:ins>
            <w:ins w:id="450" w:author="Chao Wei" w:date="2020-11-02T11:51:00Z">
              <w:r>
                <w:rPr>
                  <w:lang w:eastAsia="sv-SE"/>
                </w:rPr>
                <w:t xml:space="preserve"> the LB of the concerned channel is better than the </w:t>
              </w:r>
            </w:ins>
            <w:ins w:id="451"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rFonts w:hint="eastAsia"/>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bl>
    <w:p w:rsidR="006C49F5" w:rsidRDefault="006C49F5">
      <w:pPr>
        <w:jc w:val="both"/>
      </w:pPr>
    </w:p>
    <w:p w:rsidR="006C49F5" w:rsidRDefault="00A40E96">
      <w:pPr>
        <w:jc w:val="both"/>
        <w:rPr>
          <w:ins w:id="452"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3" w:author="Chao Wei" w:date="2020-11-02T11:43:00Z"/>
          <w:lang w:eastAsia="sv-SE"/>
        </w:rPr>
      </w:pPr>
      <w:ins w:id="454" w:author="Chao Wei" w:date="2020-11-02T11:43:00Z">
        <w:r>
          <w:rPr>
            <w:highlight w:val="cyan"/>
            <w:lang w:val="en-GB" w:eastAsia="zh-CN"/>
          </w:rPr>
          <w:t xml:space="preserve">[FL notes: The </w:t>
        </w:r>
      </w:ins>
      <w:ins w:id="455" w:author="Chao Wei" w:date="2020-11-02T11:44:00Z">
        <w:r>
          <w:rPr>
            <w:highlight w:val="cyan"/>
            <w:lang w:val="en-GB" w:eastAsia="zh-CN"/>
          </w:rPr>
          <w:t>observations</w:t>
        </w:r>
      </w:ins>
      <w:ins w:id="456" w:author="Chao Wei" w:date="2020-11-02T11:43:00Z">
        <w:r>
          <w:rPr>
            <w:highlight w:val="cyan"/>
            <w:lang w:val="en-GB" w:eastAsia="zh-CN"/>
          </w:rPr>
          <w:t xml:space="preserve"> </w:t>
        </w:r>
      </w:ins>
      <w:ins w:id="457" w:author="Chao Wei" w:date="2020-11-02T11:44:00Z">
        <w:r>
          <w:rPr>
            <w:highlight w:val="cyan"/>
            <w:lang w:val="en-GB" w:eastAsia="zh-CN"/>
          </w:rPr>
          <w:t xml:space="preserve">will </w:t>
        </w:r>
      </w:ins>
      <w:ins w:id="458" w:author="Chao Wei" w:date="2020-11-02T11:43:00Z">
        <w:r>
          <w:rPr>
            <w:highlight w:val="cyan"/>
            <w:lang w:val="en-GB" w:eastAsia="zh-CN"/>
          </w:rPr>
          <w:t>be updated based on the agreement for the coverage recovery target in section 2</w:t>
        </w:r>
      </w:ins>
      <w:ins w:id="459" w:author="Chao Wei" w:date="2020-11-02T11:44:00Z">
        <w:r>
          <w:rPr>
            <w:highlight w:val="cyan"/>
            <w:lang w:val="en-GB" w:eastAsia="zh-CN"/>
          </w:rPr>
          <w:t xml:space="preserve"> and the update of Table 3.2-4</w:t>
        </w:r>
      </w:ins>
      <w:ins w:id="460" w:author="Chao Wei" w:date="2020-11-02T11:43:00Z">
        <w:r>
          <w:rPr>
            <w:highlight w:val="cyan"/>
            <w:lang w:eastAsia="sv-SE"/>
          </w:rPr>
          <w:t>]</w:t>
        </w:r>
      </w:ins>
    </w:p>
    <w:p w:rsidR="006C49F5" w:rsidRDefault="006C49F5">
      <w:pPr>
        <w:jc w:val="both"/>
        <w:rPr>
          <w:ins w:id="461"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6C49F5">
      <w:pPr>
        <w:pStyle w:val="ListParagraph"/>
        <w:spacing w:after="120"/>
        <w:ind w:left="360"/>
        <w:rPr>
          <w:rFonts w:ascii="Times New Roman" w:eastAsia="SimSun"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bl>
    <w:p w:rsidR="006C49F5" w:rsidRDefault="006C49F5">
      <w:pPr>
        <w:spacing w:after="120"/>
        <w:rPr>
          <w:highlight w:val="yellow"/>
          <w:lang w:eastAsia="zh-CN"/>
        </w:rPr>
      </w:pPr>
    </w:p>
    <w:p w:rsidR="006C49F5" w:rsidRPr="006C49F5" w:rsidRDefault="00A40E96">
      <w:pPr>
        <w:jc w:val="both"/>
        <w:rPr>
          <w:rPrChange w:id="462" w:author="Chao Wei" w:date="2020-11-02T11:45:00Z">
            <w:rPr>
              <w:lang w:val="en-GB" w:eastAsia="zh-CN"/>
            </w:rPr>
          </w:rPrChange>
        </w:rPr>
      </w:pPr>
      <w:r>
        <w:t xml:space="preserve">Based on the evaluation results in </w:t>
      </w:r>
      <w:r>
        <w:rPr>
          <w:lang w:val="en-GB" w:eastAsia="zh-CN"/>
        </w:rPr>
        <w:t xml:space="preserve">Table 3.3-1 to Table 3.3-3, the channels that </w:t>
      </w:r>
      <w:ins w:id="463" w:author="Chao Wei" w:date="2020-11-02T10:50:00Z">
        <w:r>
          <w:rPr>
            <w:lang w:val="en-GB" w:eastAsia="zh-CN"/>
          </w:rPr>
          <w:t xml:space="preserve">potentially </w:t>
        </w:r>
      </w:ins>
      <w:r>
        <w:rPr>
          <w:lang w:val="en-GB" w:eastAsia="zh-CN"/>
        </w:rPr>
        <w:t xml:space="preserve">need coverage recovery </w:t>
      </w:r>
      <w:del w:id="464"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5"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6" w:author="Chao Wei" w:date="2020-11-02T10:51:00Z">
        <w:r>
          <w:rPr>
            <w:lang w:val="en-GB" w:eastAsia="zh-CN"/>
          </w:rPr>
          <w:delText xml:space="preserve">show the counts of </w:delText>
        </w:r>
      </w:del>
      <w:ins w:id="467" w:author="Chao Wei" w:date="2020-11-02T10:51:00Z">
        <w:r>
          <w:rPr>
            <w:lang w:val="en-GB" w:eastAsia="zh-CN"/>
          </w:rPr>
          <w:t>is</w:t>
        </w:r>
      </w:ins>
      <w:ins w:id="468" w:author="Chao Wei" w:date="2020-11-02T11:01:00Z">
        <w:r>
          <w:rPr>
            <w:lang w:val="en-GB" w:eastAsia="zh-CN"/>
          </w:rPr>
          <w:t xml:space="preserve"> </w:t>
        </w:r>
      </w:ins>
      <w:r>
        <w:rPr>
          <w:lang w:val="en-GB" w:eastAsia="zh-CN"/>
        </w:rPr>
        <w:t xml:space="preserve">the number of </w:t>
      </w:r>
      <w:del w:id="469" w:author="Chao Wei" w:date="2020-11-02T10:51:00Z">
        <w:r>
          <w:rPr>
            <w:lang w:val="en-GB" w:eastAsia="zh-CN"/>
          </w:rPr>
          <w:delText>the companies with same observation</w:delText>
        </w:r>
      </w:del>
      <w:ins w:id="470"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471"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3"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4" w:author="Chao Wei" w:date="2020-11-02T10:52:00Z"/>
                <w:b w:val="0"/>
                <w:bCs w:val="0"/>
              </w:rPr>
            </w:pPr>
            <w:ins w:id="475"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6" w:author="Chao Wei" w:date="2020-11-02T10:52:00Z"/>
                <w:b w:val="0"/>
                <w:bCs w:val="0"/>
              </w:rPr>
            </w:pPr>
            <w:ins w:id="477"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8" w:author="Chao Wei" w:date="2020-11-02T10:52:00Z"/>
                <w:b w:val="0"/>
                <w:bCs w:val="0"/>
              </w:rPr>
            </w:pPr>
            <w:ins w:id="479"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0" w:author="Chao Wei" w:date="2020-11-02T10:52:00Z"/>
                <w:b w:val="0"/>
                <w:bCs w:val="0"/>
              </w:rPr>
            </w:pPr>
            <w:ins w:id="481"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2" w:author="Chao Wei" w:date="2020-11-02T10:52:00Z"/>
                <w:b w:val="0"/>
                <w:bCs w:val="0"/>
              </w:rPr>
            </w:pPr>
            <w:ins w:id="483" w:author="Chao Wei" w:date="2020-11-02T10:52:00Z">
              <w:r>
                <w:rPr>
                  <w:lang w:val="en-GB" w:eastAsia="zh-CN"/>
                </w:rPr>
                <w:t>Representative value</w:t>
              </w:r>
            </w:ins>
          </w:p>
        </w:tc>
      </w:tr>
      <w:tr w:rsidR="006C49F5" w:rsidTr="006C49F5">
        <w:trPr>
          <w:jc w:val="center"/>
          <w:ins w:id="4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5" w:author="Chao Wei" w:date="2020-11-02T10:52:00Z"/>
                <w:b w:val="0"/>
                <w:bCs w:val="0"/>
              </w:rPr>
            </w:pPr>
            <w:ins w:id="486" w:author="Chao Wei" w:date="2020-11-02T10:52:00Z">
              <w:r>
                <w:t>2Rx RedCap</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87" w:author="Chao Wei" w:date="2020-11-02T10:52:00Z"/>
                <w:color w:val="FF0000"/>
                <w:rPrChange w:id="488" w:author="Chao Wei" w:date="2020-11-02T11:06:00Z">
                  <w:rPr>
                    <w:ins w:id="489" w:author="Chao Wei" w:date="2020-11-02T10:52:00Z"/>
                  </w:rPr>
                </w:rPrChange>
              </w:rPr>
            </w:pPr>
            <w:ins w:id="490" w:author="Chao Wei" w:date="2020-11-02T10:52:00Z">
              <w:r>
                <w:rPr>
                  <w:color w:val="FF0000"/>
                  <w:rPrChange w:id="491" w:author="Chao Wei" w:date="2020-11-02T11:06:00Z">
                    <w:rPr/>
                  </w:rPrChange>
                </w:rPr>
                <w:t>PUSCH (1</w:t>
              </w:r>
            </w:ins>
            <w:ins w:id="492" w:author="Chao Wei" w:date="2020-11-02T11:04:00Z">
              <w:r>
                <w:rPr>
                  <w:color w:val="FF0000"/>
                  <w:rPrChange w:id="493" w:author="Chao Wei" w:date="2020-11-02T11:06:00Z">
                    <w:rPr/>
                  </w:rPrChange>
                </w:rPr>
                <w:t>2</w:t>
              </w:r>
            </w:ins>
            <w:ins w:id="494" w:author="Chao Wei" w:date="2020-11-02T10:52:00Z">
              <w:r>
                <w:rPr>
                  <w:color w:val="FF0000"/>
                  <w:rPrChange w:id="495" w:author="Chao Wei" w:date="2020-11-02T11:06: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96" w:author="Chao Wei" w:date="2020-11-02T10:52:00Z"/>
                <w:color w:val="FF0000"/>
                <w:rPrChange w:id="497" w:author="Chao Wei" w:date="2020-11-02T11:06:00Z">
                  <w:rPr>
                    <w:ins w:id="498" w:author="Chao Wei" w:date="2020-11-02T10:52:00Z"/>
                  </w:rPr>
                </w:rPrChange>
              </w:rPr>
            </w:pPr>
            <w:ins w:id="499" w:author="Chao Wei" w:date="2020-11-02T11:05:00Z">
              <w:r>
                <w:rPr>
                  <w:color w:val="FF0000"/>
                  <w:rPrChange w:id="500"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1" w:author="Chao Wei" w:date="2020-11-02T10:52:00Z"/>
                <w:color w:val="FF0000"/>
                <w:rPrChange w:id="502" w:author="Chao Wei" w:date="2020-11-02T11:06:00Z">
                  <w:rPr>
                    <w:ins w:id="503" w:author="Chao Wei" w:date="2020-11-02T10:52:00Z"/>
                  </w:rPr>
                </w:rPrChange>
              </w:rPr>
            </w:pPr>
            <w:ins w:id="504" w:author="Chao Wei" w:date="2020-11-02T11:05:00Z">
              <w:r>
                <w:rPr>
                  <w:color w:val="FF0000"/>
                  <w:rPrChange w:id="505"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1:05:00Z">
              <w:r>
                <w:rPr>
                  <w:color w:val="FF0000"/>
                  <w:rPrChange w:id="510" w:author="Chao Wei" w:date="2020-11-02T11:06:00Z">
                    <w:rPr/>
                  </w:rPrChange>
                </w:rPr>
                <w:t>1.4</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11" w:author="Chao Wei" w:date="2020-11-02T10:52:00Z"/>
                <w:color w:val="FF0000"/>
                <w:rPrChange w:id="512" w:author="Chao Wei" w:date="2020-11-02T11:06:00Z">
                  <w:rPr>
                    <w:ins w:id="513" w:author="Chao Wei" w:date="2020-11-02T10:52:00Z"/>
                  </w:rPr>
                </w:rPrChange>
              </w:rPr>
            </w:pPr>
            <w:ins w:id="514" w:author="Chao Wei" w:date="2020-11-02T11:05:00Z">
              <w:r>
                <w:rPr>
                  <w:color w:val="FF0000"/>
                  <w:rPrChange w:id="515" w:author="Chao Wei" w:date="2020-11-02T11:06:00Z">
                    <w:rPr/>
                  </w:rPrChange>
                </w:rPr>
                <w:t>-2.9</w:t>
              </w:r>
            </w:ins>
          </w:p>
        </w:tc>
      </w:tr>
      <w:tr w:rsidR="006C49F5" w:rsidTr="006C49F5">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7"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8" w:author="Chao Wei" w:date="2020-11-02T10:52:00Z"/>
              </w:rPr>
            </w:pPr>
            <w:ins w:id="519"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0" w:author="Chao Wei" w:date="2020-11-02T10:52:00Z"/>
              </w:rPr>
            </w:pPr>
            <w:ins w:id="521"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2" w:author="Chao Wei" w:date="2020-11-02T10:52:00Z"/>
              </w:rPr>
            </w:pPr>
            <w:ins w:id="523"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4" w:author="Chao Wei" w:date="2020-11-02T10:52:00Z"/>
              </w:rPr>
            </w:pPr>
            <w:ins w:id="525"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6" w:author="Chao Wei" w:date="2020-11-02T10:52:00Z"/>
              </w:rPr>
            </w:pPr>
            <w:ins w:id="527" w:author="Chao Wei" w:date="2020-11-02T11:05:00Z">
              <w:r>
                <w:t>8.7</w:t>
              </w:r>
            </w:ins>
          </w:p>
        </w:tc>
      </w:tr>
      <w:tr w:rsidR="006C49F5" w:rsidTr="006C49F5">
        <w:trPr>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2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0" w:author="Chao Wei" w:date="2020-11-02T10:52:00Z"/>
              </w:rPr>
            </w:pPr>
            <w:ins w:id="531"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2" w:author="Chao Wei" w:date="2020-11-02T10:52:00Z"/>
              </w:rPr>
            </w:pPr>
            <w:ins w:id="533"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4" w:author="Chao Wei" w:date="2020-11-02T10:52:00Z"/>
              </w:rPr>
            </w:pPr>
            <w:ins w:id="535"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6:00Z">
              <w:r>
                <w:t>8.4</w:t>
              </w:r>
            </w:ins>
          </w:p>
        </w:tc>
      </w:tr>
      <w:tr w:rsidR="006C49F5" w:rsidTr="006C49F5">
        <w:trPr>
          <w:jc w:val="center"/>
          <w:ins w:id="54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1"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1:05:00Z"/>
              </w:rPr>
            </w:pPr>
            <w:ins w:id="543"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1:05:00Z"/>
              </w:rPr>
            </w:pPr>
            <w:ins w:id="545"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1:05:00Z"/>
              </w:rPr>
            </w:pPr>
            <w:ins w:id="547"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1:05:00Z"/>
              </w:rPr>
            </w:pPr>
            <w:ins w:id="549"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1:05:00Z"/>
              </w:rPr>
            </w:pPr>
            <w:ins w:id="551" w:author="Chao Wei" w:date="2020-11-02T11:06:00Z">
              <w:r>
                <w:t>4.9</w:t>
              </w:r>
            </w:ins>
          </w:p>
        </w:tc>
      </w:tr>
      <w:tr w:rsidR="006C49F5" w:rsidTr="006C49F5">
        <w:trPr>
          <w:jc w:val="center"/>
          <w:ins w:id="55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3"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1:05:00Z"/>
              </w:rPr>
            </w:pPr>
            <w:ins w:id="555"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1:05:00Z"/>
              </w:rPr>
            </w:pPr>
            <w:ins w:id="557"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1:05:00Z"/>
              </w:rPr>
            </w:pPr>
            <w:ins w:id="559"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6.2</w:t>
              </w:r>
            </w:ins>
          </w:p>
        </w:tc>
      </w:tr>
      <w:tr w:rsidR="006C49F5" w:rsidTr="006C49F5">
        <w:trPr>
          <w:jc w:val="center"/>
          <w:ins w:id="56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5" w:author="Chao Wei" w:date="2020-11-02T10:52:00Z"/>
                <w:b w:val="0"/>
                <w:bCs w:val="0"/>
              </w:rPr>
            </w:pPr>
            <w:ins w:id="566" w:author="Chao Wei" w:date="2020-11-02T10:52:00Z">
              <w:r>
                <w:t>1Rx RedCap</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7:00Z">
              <w:r>
                <w:rPr>
                  <w:color w:val="FF0000"/>
                </w:rPr>
                <w:t>-</w:t>
              </w:r>
            </w:ins>
            <w:ins w:id="577" w:author="Chao Wei" w:date="2020-11-02T11:08:00Z">
              <w:r>
                <w:rPr>
                  <w:color w:val="FF0000"/>
                </w:rPr>
                <w:t>3.0</w:t>
              </w:r>
            </w:ins>
          </w:p>
        </w:tc>
      </w:tr>
      <w:tr w:rsidR="006C49F5" w:rsidTr="006C49F5">
        <w:trPr>
          <w:jc w:val="center"/>
          <w:ins w:id="57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0:52:00Z"/>
              </w:rPr>
            </w:pPr>
            <w:ins w:id="585"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8:00Z">
              <w:r>
                <w:t>4.5</w:t>
              </w:r>
            </w:ins>
          </w:p>
        </w:tc>
      </w:tr>
      <w:tr w:rsidR="006C49F5" w:rsidTr="006C49F5">
        <w:trPr>
          <w:jc w:val="center"/>
          <w:ins w:id="5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1"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5.4</w:t>
              </w:r>
            </w:ins>
          </w:p>
        </w:tc>
      </w:tr>
      <w:tr w:rsidR="006C49F5" w:rsidTr="006C49F5">
        <w:trPr>
          <w:jc w:val="center"/>
          <w:ins w:id="6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3" w:author="Chao Wei" w:date="2020-11-02T10:52: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color w:val="FF0000"/>
                <w:rPrChange w:id="605" w:author="Chao Wei" w:date="2020-11-02T11:09:00Z">
                  <w:rPr>
                    <w:ins w:id="606" w:author="Chao Wei" w:date="2020-11-02T10:52:00Z"/>
                  </w:rPr>
                </w:rPrChange>
              </w:rPr>
            </w:pPr>
            <w:ins w:id="607" w:author="Chao Wei" w:date="2020-11-02T11:07:00Z">
              <w:r>
                <w:rPr>
                  <w:color w:val="FF0000"/>
                  <w:rPrChange w:id="608" w:author="Chao Wei" w:date="2020-11-02T11:09:00Z">
                    <w:rPr/>
                  </w:rPrChange>
                </w:rPr>
                <w:t>Msg2 (11)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color w:val="FF0000"/>
                <w:rPrChange w:id="610" w:author="Chao Wei" w:date="2020-11-02T11:09:00Z">
                  <w:rPr>
                    <w:ins w:id="611" w:author="Chao Wei" w:date="2020-11-02T10:52:00Z"/>
                  </w:rPr>
                </w:rPrChange>
              </w:rPr>
            </w:pPr>
            <w:ins w:id="612" w:author="Chao Wei" w:date="2020-11-02T11:08:00Z">
              <w:r>
                <w:rPr>
                  <w:color w:val="FF0000"/>
                  <w:rPrChange w:id="613" w:author="Chao Wei" w:date="2020-11-02T11:09:00Z">
                    <w:rPr/>
                  </w:rPrChange>
                </w:rPr>
                <w:t>-0.1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color w:val="FF0000"/>
                <w:rPrChange w:id="615" w:author="Chao Wei" w:date="2020-11-02T11:09:00Z">
                  <w:rPr>
                    <w:ins w:id="616" w:author="Chao Wei" w:date="2020-11-02T10:52:00Z"/>
                  </w:rPr>
                </w:rPrChange>
              </w:rPr>
            </w:pPr>
            <w:ins w:id="617" w:author="Chao Wei" w:date="2020-11-02T11:08:00Z">
              <w:r>
                <w:rPr>
                  <w:color w:val="FF0000"/>
                  <w:rPrChange w:id="618" w:author="Chao Wei" w:date="2020-11-02T11:09: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color w:val="FF0000"/>
                <w:rPrChange w:id="620" w:author="Chao Wei" w:date="2020-11-02T11:09:00Z">
                  <w:rPr>
                    <w:ins w:id="621" w:author="Chao Wei" w:date="2020-11-02T10:52:00Z"/>
                  </w:rPr>
                </w:rPrChange>
              </w:rPr>
            </w:pPr>
            <w:ins w:id="622" w:author="Chao Wei" w:date="2020-11-02T11:08:00Z">
              <w:r>
                <w:rPr>
                  <w:color w:val="FF0000"/>
                  <w:rPrChange w:id="623" w:author="Chao Wei" w:date="2020-11-02T11:09:00Z">
                    <w:rPr/>
                  </w:rPrChange>
                </w:rPr>
                <w:t>32.2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color w:val="FF0000"/>
                <w:rPrChange w:id="625" w:author="Chao Wei" w:date="2020-11-02T11:09:00Z">
                  <w:rPr>
                    <w:ins w:id="626" w:author="Chao Wei" w:date="2020-11-02T10:52:00Z"/>
                  </w:rPr>
                </w:rPrChange>
              </w:rPr>
            </w:pPr>
            <w:ins w:id="627" w:author="Chao Wei" w:date="2020-11-02T11:08:00Z">
              <w:r>
                <w:rPr>
                  <w:color w:val="FF0000"/>
                  <w:rPrChange w:id="628" w:author="Chao Wei" w:date="2020-11-02T11:09:00Z">
                    <w:rPr/>
                  </w:rPrChange>
                </w:rPr>
                <w:t>-0.</w:t>
              </w:r>
            </w:ins>
            <w:ins w:id="629" w:author="Chao Wei" w:date="2020-11-02T11:09:00Z">
              <w:r>
                <w:rPr>
                  <w:color w:val="FF0000"/>
                  <w:rPrChange w:id="630" w:author="Chao Wei" w:date="2020-11-02T11:09:00Z">
                    <w:rPr/>
                  </w:rPrChange>
                </w:rPr>
                <w:t>9</w:t>
              </w:r>
            </w:ins>
          </w:p>
        </w:tc>
      </w:tr>
      <w:tr w:rsidR="006C49F5" w:rsidTr="006C49F5">
        <w:trPr>
          <w:jc w:val="center"/>
          <w:ins w:id="631"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2"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1:07:00Z"/>
              </w:rPr>
            </w:pPr>
            <w:ins w:id="634"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1:07:00Z"/>
              </w:rPr>
            </w:pPr>
            <w:ins w:id="636"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1:07:00Z"/>
              </w:rPr>
            </w:pPr>
            <w:ins w:id="638"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1:07:00Z"/>
              </w:rPr>
            </w:pPr>
            <w:ins w:id="640"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1:07:00Z"/>
              </w:rPr>
            </w:pPr>
            <w:ins w:id="642" w:author="Chao Wei" w:date="2020-11-02T11:09:00Z">
              <w:r>
                <w:t>1.5</w:t>
              </w:r>
            </w:ins>
          </w:p>
        </w:tc>
      </w:tr>
    </w:tbl>
    <w:p w:rsidR="006C49F5" w:rsidRDefault="006C49F5">
      <w:pPr>
        <w:pStyle w:val="BodyText"/>
        <w:jc w:val="center"/>
        <w:rPr>
          <w:ins w:id="643"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5"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6" w:author="Chao Wei" w:date="2020-11-02T11:10:00Z"/>
              </w:rPr>
            </w:pPr>
            <w:del w:id="647"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8" w:author="Chao Wei" w:date="2020-11-02T11:10:00Z"/>
                <w:bCs w:val="0"/>
              </w:rPr>
            </w:pPr>
            <w:del w:id="649" w:author="Chao Wei" w:date="2020-11-02T11:10:00Z">
              <w:r>
                <w:rPr>
                  <w:lang w:val="en-GB" w:eastAsia="zh-CN"/>
                </w:rPr>
                <w:delText>Estimated amount of compensation (dB)</w:delText>
              </w:r>
            </w:del>
          </w:p>
        </w:tc>
      </w:tr>
      <w:tr w:rsidR="006C49F5" w:rsidTr="006C49F5">
        <w:trPr>
          <w:jc w:val="center"/>
          <w:del w:id="6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1"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2"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3" w:author="Chao Wei" w:date="2020-11-02T11:10:00Z"/>
              </w:rPr>
            </w:pPr>
            <w:del w:id="654"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5" w:author="Chao Wei" w:date="2020-11-02T11:10:00Z"/>
              </w:rPr>
            </w:pPr>
            <w:del w:id="656"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7" w:author="Chao Wei" w:date="2020-11-02T11:10:00Z"/>
              </w:rPr>
            </w:pPr>
            <w:del w:id="658" w:author="Chao Wei" w:date="2020-11-02T11:10:00Z">
              <w:r>
                <w:delText>Range</w:delText>
              </w:r>
            </w:del>
          </w:p>
        </w:tc>
      </w:tr>
      <w:tr w:rsidR="006C49F5" w:rsidTr="006C49F5">
        <w:trPr>
          <w:jc w:val="center"/>
          <w:del w:id="6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0" w:author="Chao Wei" w:date="2020-11-02T11:10:00Z"/>
                <w:b w:val="0"/>
                <w:bCs w:val="0"/>
              </w:rPr>
            </w:pPr>
            <w:del w:id="661"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2" w:author="Chao Wei" w:date="2020-11-02T11:10:00Z"/>
              </w:rPr>
            </w:pPr>
            <w:del w:id="663"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6" w:author="Chao Wei" w:date="2020-11-02T11:10:00Z"/>
              </w:rPr>
            </w:pPr>
            <w:del w:id="667"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1.4</w:delText>
              </w:r>
            </w:del>
          </w:p>
        </w:tc>
      </w:tr>
      <w:tr w:rsidR="006C49F5" w:rsidTr="006C49F5">
        <w:trPr>
          <w:jc w:val="center"/>
          <w:del w:id="6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5.7</w:delText>
              </w:r>
            </w:del>
          </w:p>
        </w:tc>
      </w:tr>
      <w:tr w:rsidR="006C49F5"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0.1</w:delText>
              </w:r>
            </w:del>
          </w:p>
        </w:tc>
      </w:tr>
      <w:tr w:rsidR="006C49F5" w:rsidTr="006C49F5">
        <w:trPr>
          <w:jc w:val="center"/>
          <w:del w:id="6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1.6</w:delText>
              </w:r>
            </w:del>
          </w:p>
        </w:tc>
      </w:tr>
      <w:tr w:rsidR="006C49F5" w:rsidTr="006C49F5">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2.5</w:delText>
              </w:r>
            </w:del>
          </w:p>
        </w:tc>
      </w:tr>
      <w:tr w:rsidR="006C49F5" w:rsidTr="006C49F5">
        <w:trPr>
          <w:jc w:val="center"/>
          <w:del w:id="7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w:delText>
              </w:r>
            </w:del>
          </w:p>
        </w:tc>
      </w:tr>
      <w:tr w:rsidR="006C49F5" w:rsidTr="006C49F5">
        <w:trPr>
          <w:jc w:val="center"/>
          <w:del w:id="7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w:delText>
              </w:r>
            </w:del>
          </w:p>
        </w:tc>
      </w:tr>
      <w:tr w:rsidR="006C49F5" w:rsidTr="006C49F5">
        <w:trPr>
          <w:jc w:val="center"/>
          <w:del w:id="7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1" w:author="Chao Wei" w:date="2020-11-02T11:10:00Z"/>
                <w:b w:val="0"/>
                <w:bCs w:val="0"/>
              </w:rPr>
            </w:pPr>
            <w:del w:id="732"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1.2</w:delText>
              </w:r>
            </w:del>
          </w:p>
        </w:tc>
      </w:tr>
      <w:tr w:rsidR="006C49F5"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12</w:delText>
              </w:r>
            </w:del>
          </w:p>
        </w:tc>
      </w:tr>
      <w:tr w:rsidR="006C49F5"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8.8</w:delText>
              </w:r>
            </w:del>
          </w:p>
        </w:tc>
      </w:tr>
      <w:tr w:rsidR="006C49F5" w:rsidTr="006C49F5">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2.1</w:delText>
              </w:r>
            </w:del>
          </w:p>
        </w:tc>
      </w:tr>
      <w:tr w:rsidR="006C49F5" w:rsidTr="006C49F5">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3.6</w:delText>
              </w:r>
            </w:del>
          </w:p>
        </w:tc>
      </w:tr>
      <w:tr w:rsidR="006C49F5" w:rsidTr="006C49F5">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w:delText>
              </w:r>
            </w:del>
          </w:p>
        </w:tc>
      </w:tr>
      <w:tr w:rsidR="006C49F5" w:rsidTr="006C49F5">
        <w:trPr>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w:delText>
              </w:r>
            </w:del>
          </w:p>
        </w:tc>
      </w:tr>
      <w:tr w:rsidR="006C49F5" w:rsidTr="006C49F5">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w:delText>
              </w:r>
            </w:del>
          </w:p>
        </w:tc>
      </w:tr>
    </w:tbl>
    <w:p w:rsidR="006C49F5" w:rsidRDefault="006C49F5">
      <w:pPr>
        <w:jc w:val="both"/>
        <w:rPr>
          <w:del w:id="811"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2"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3" w:author="Chao Wei" w:date="2020-11-02T11:53:00Z">
              <w:r>
                <w:rPr>
                  <w:lang w:eastAsia="sv-SE"/>
                </w:rPr>
                <w:t xml:space="preserve">Table 3.3-4 </w:t>
              </w:r>
            </w:ins>
            <w:ins w:id="814" w:author="Chao Wei" w:date="2020-11-02T12:03:00Z">
              <w:r>
                <w:rPr>
                  <w:lang w:eastAsia="sv-SE"/>
                </w:rPr>
                <w:t>has been</w:t>
              </w:r>
            </w:ins>
            <w:ins w:id="8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6" w:author="Chao Wei" w:date="2020-11-02T11:55:00Z">
              <w:r>
                <w:rPr>
                  <w:lang w:eastAsia="sv-SE"/>
                </w:rPr>
                <w:t>and</w:t>
              </w:r>
            </w:ins>
            <w:ins w:id="817" w:author="Chao Wei" w:date="2020-11-02T11:53:00Z">
              <w:r>
                <w:rPr>
                  <w:lang w:eastAsia="sv-SE"/>
                </w:rPr>
                <w:t xml:space="preserve"> the </w:t>
              </w:r>
            </w:ins>
            <w:ins w:id="818" w:author="Chao Wei" w:date="2020-11-02T11:55:00Z">
              <w:r>
                <w:rPr>
                  <w:lang w:eastAsia="sv-SE"/>
                </w:rPr>
                <w:t xml:space="preserve">representative </w:t>
              </w:r>
            </w:ins>
            <w:ins w:id="819"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0"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1"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rFonts w:hint="eastAsia"/>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bl>
    <w:p w:rsidR="006C49F5" w:rsidRDefault="006C49F5">
      <w:pPr>
        <w:jc w:val="both"/>
      </w:pPr>
    </w:p>
    <w:p w:rsidR="006C49F5" w:rsidRDefault="00A40E96">
      <w:pPr>
        <w:jc w:val="both"/>
        <w:rPr>
          <w:ins w:id="822"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C49F5" w:rsidRDefault="00A40E96">
      <w:pPr>
        <w:jc w:val="both"/>
      </w:pPr>
      <w:ins w:id="823"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7E0AEA">
        <w:tc>
          <w:tcPr>
            <w:tcW w:w="1493" w:type="dxa"/>
            <w:tcMar>
              <w:top w:w="0" w:type="dxa"/>
              <w:left w:w="108" w:type="dxa"/>
              <w:bottom w:w="0" w:type="dxa"/>
              <w:right w:w="108" w:type="dxa"/>
            </w:tcMar>
          </w:tcPr>
          <w:p w:rsidR="007E0AEA" w:rsidRDefault="007E0AEA" w:rsidP="007E0AEA"/>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tc>
      </w:tr>
    </w:tbl>
    <w:p w:rsidR="006C49F5" w:rsidRDefault="006C49F5">
      <w:pPr>
        <w:jc w:val="both"/>
      </w:pPr>
    </w:p>
    <w:p w:rsidR="006C49F5" w:rsidRDefault="00A40E96">
      <w:pPr>
        <w:pStyle w:val="Heading2"/>
        <w:ind w:left="540"/>
      </w:pPr>
      <w:r>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rPr>
          <w:highlight w:val="yellow"/>
          <w:lang w:eastAsia="zh-CN"/>
        </w:rPr>
      </w:pPr>
    </w:p>
    <w:p w:rsidR="006C49F5" w:rsidRPr="006C49F5" w:rsidRDefault="00A40E96">
      <w:pPr>
        <w:jc w:val="both"/>
        <w:rPr>
          <w:rPrChange w:id="824"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5" w:author="Chao Wei" w:date="2020-11-02T11:14:00Z">
        <w:r>
          <w:rPr>
            <w:lang w:val="en-GB" w:eastAsia="zh-CN"/>
          </w:rPr>
          <w:t xml:space="preserve">potentially </w:t>
        </w:r>
      </w:ins>
      <w:r>
        <w:rPr>
          <w:lang w:val="en-GB" w:eastAsia="zh-CN"/>
        </w:rPr>
        <w:t xml:space="preserve">need coverage recovery </w:t>
      </w:r>
      <w:del w:id="826"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7"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8" w:author="Chao Wei" w:date="2020-11-02T11:15:00Z">
        <w:r>
          <w:rPr>
            <w:lang w:val="en-GB" w:eastAsia="zh-CN"/>
          </w:rPr>
          <w:delText xml:space="preserve">show the counts of </w:delText>
        </w:r>
      </w:del>
      <w:ins w:id="829" w:author="Chao Wei" w:date="2020-11-02T11:15:00Z">
        <w:r>
          <w:rPr>
            <w:lang w:val="en-GB" w:eastAsia="zh-CN"/>
          </w:rPr>
          <w:t xml:space="preserve">is </w:t>
        </w:r>
      </w:ins>
      <w:r>
        <w:rPr>
          <w:lang w:val="en-GB" w:eastAsia="zh-CN"/>
        </w:rPr>
        <w:t xml:space="preserve">the number of </w:t>
      </w:r>
      <w:del w:id="830" w:author="Chao Wei" w:date="2020-11-02T11:15:00Z">
        <w:r>
          <w:rPr>
            <w:lang w:val="en-GB" w:eastAsia="zh-CN"/>
          </w:rPr>
          <w:delText>the companies with same observation</w:delText>
        </w:r>
      </w:del>
      <w:ins w:id="831"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832"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4"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5" w:author="Chao Wei" w:date="2020-11-02T11:15:00Z"/>
                <w:b w:val="0"/>
                <w:bCs w:val="0"/>
              </w:rPr>
            </w:pPr>
            <w:ins w:id="836"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7" w:author="Chao Wei" w:date="2020-11-02T11:15:00Z"/>
                <w:b w:val="0"/>
                <w:bCs w:val="0"/>
              </w:rPr>
            </w:pPr>
            <w:ins w:id="838"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9" w:author="Chao Wei" w:date="2020-11-02T11:15:00Z"/>
                <w:b w:val="0"/>
                <w:bCs w:val="0"/>
              </w:rPr>
            </w:pPr>
            <w:ins w:id="840"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1" w:author="Chao Wei" w:date="2020-11-02T11:15:00Z"/>
                <w:b w:val="0"/>
                <w:bCs w:val="0"/>
              </w:rPr>
            </w:pPr>
            <w:ins w:id="842"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3" w:author="Chao Wei" w:date="2020-11-02T11:15:00Z"/>
                <w:b w:val="0"/>
                <w:bCs w:val="0"/>
              </w:rPr>
            </w:pPr>
            <w:ins w:id="844" w:author="Chao Wei" w:date="2020-11-02T11:15:00Z">
              <w:r>
                <w:rPr>
                  <w:lang w:val="en-GB" w:eastAsia="zh-CN"/>
                </w:rPr>
                <w:t>Representative value</w:t>
              </w:r>
            </w:ins>
          </w:p>
        </w:tc>
      </w:tr>
      <w:tr w:rsidR="006C49F5" w:rsidTr="006C49F5">
        <w:trPr>
          <w:jc w:val="center"/>
          <w:ins w:id="84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6" w:author="Chao Wei" w:date="2020-11-02T11:15:00Z"/>
                <w:b w:val="0"/>
                <w:bCs w:val="0"/>
              </w:rPr>
            </w:pPr>
            <w:ins w:id="847" w:author="Chao Wei" w:date="2020-11-02T11:16:00Z">
              <w:r>
                <w:t>2Rx RedCap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8" w:author="Chao Wei" w:date="2020-11-02T11:15:00Z"/>
                <w:color w:val="FF0000"/>
              </w:rPr>
            </w:pPr>
            <w:ins w:id="849" w:author="Chao Wei" w:date="2020-11-02T11:22:00Z">
              <w:r>
                <w:rPr>
                  <w:color w:val="FF0000"/>
                </w:rPr>
                <w:t>PDSCH</w:t>
              </w:r>
            </w:ins>
            <w:ins w:id="850" w:author="Chao Wei" w:date="2020-11-02T11:15:00Z">
              <w:r>
                <w:rPr>
                  <w:color w:val="FF0000"/>
                </w:rPr>
                <w:t xml:space="preserve"> (1</w:t>
              </w:r>
            </w:ins>
            <w:ins w:id="851" w:author="Chao Wei" w:date="2020-11-02T11:22:00Z">
              <w:r>
                <w:rPr>
                  <w:color w:val="FF0000"/>
                </w:rPr>
                <w:t>0</w:t>
              </w:r>
            </w:ins>
            <w:ins w:id="852"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3" w:author="Chao Wei" w:date="2020-11-02T11:15:00Z"/>
                <w:color w:val="FF0000"/>
              </w:rPr>
            </w:pPr>
            <w:ins w:id="854"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5" w:author="Chao Wei" w:date="2020-11-02T11:15:00Z"/>
                <w:color w:val="FF0000"/>
              </w:rPr>
            </w:pPr>
            <w:ins w:id="856"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7" w:author="Chao Wei" w:date="2020-11-02T11:15:00Z"/>
                <w:color w:val="FF0000"/>
              </w:rPr>
            </w:pPr>
            <w:ins w:id="858"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9" w:author="Chao Wei" w:date="2020-11-02T11:15:00Z"/>
                <w:color w:val="FF0000"/>
              </w:rPr>
            </w:pPr>
            <w:ins w:id="860" w:author="Chao Wei" w:date="2020-11-02T11:23:00Z">
              <w:r>
                <w:rPr>
                  <w:color w:val="FF0000"/>
                </w:rPr>
                <w:t>-3.1</w:t>
              </w:r>
            </w:ins>
          </w:p>
        </w:tc>
      </w:tr>
      <w:tr w:rsidR="006C49F5" w:rsidTr="006C49F5">
        <w:trPr>
          <w:jc w:val="center"/>
          <w:ins w:id="86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2"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3" w:author="Chao Wei" w:date="2020-11-02T11:15:00Z"/>
                <w:color w:val="FF0000"/>
              </w:rPr>
            </w:pPr>
            <w:ins w:id="864" w:author="Chao Wei" w:date="2020-11-02T11:15:00Z">
              <w:r>
                <w:rPr>
                  <w:color w:val="FF0000"/>
                </w:rPr>
                <w:t>Msg</w:t>
              </w:r>
            </w:ins>
            <w:ins w:id="865" w:author="Chao Wei" w:date="2020-11-02T11:22:00Z">
              <w:r>
                <w:rPr>
                  <w:color w:val="FF0000"/>
                </w:rPr>
                <w:t>2</w:t>
              </w:r>
            </w:ins>
            <w:ins w:id="866" w:author="Chao Wei" w:date="2020-11-02T11:15:00Z">
              <w:r>
                <w:rPr>
                  <w:color w:val="FF0000"/>
                </w:rPr>
                <w:t xml:space="preserve"> (</w:t>
              </w:r>
            </w:ins>
            <w:ins w:id="867" w:author="Chao Wei" w:date="2020-11-02T11:22:00Z">
              <w:r>
                <w:rPr>
                  <w:color w:val="FF0000"/>
                </w:rPr>
                <w:t>9</w:t>
              </w:r>
            </w:ins>
            <w:ins w:id="868"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-1.2</w:t>
              </w:r>
            </w:ins>
          </w:p>
        </w:tc>
      </w:tr>
      <w:tr w:rsidR="006C49F5" w:rsidTr="006C49F5">
        <w:trPr>
          <w:jc w:val="center"/>
          <w:ins w:id="87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8" w:author="Chao Wei" w:date="2020-11-02T11:15: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Change w:id="880" w:author="Chao Wei" w:date="2020-11-02T11:23:00Z">
                  <w:rPr>
                    <w:ins w:id="881" w:author="Chao Wei" w:date="2020-11-02T11:15:00Z"/>
                  </w:rPr>
                </w:rPrChange>
              </w:rPr>
            </w:pPr>
            <w:ins w:id="882" w:author="Chao Wei" w:date="2020-11-02T11:22:00Z">
              <w:r>
                <w:rPr>
                  <w:color w:val="FF0000"/>
                  <w:rPrChange w:id="883" w:author="Chao Wei" w:date="2020-11-02T11:23:00Z">
                    <w:rPr/>
                  </w:rPrChange>
                </w:rPr>
                <w:t>Msg4 (9)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Change w:id="885" w:author="Chao Wei" w:date="2020-11-02T11:23:00Z">
                  <w:rPr>
                    <w:ins w:id="886" w:author="Chao Wei" w:date="2020-11-02T11:15:00Z"/>
                  </w:rPr>
                </w:rPrChange>
              </w:rPr>
            </w:pPr>
            <w:ins w:id="887" w:author="Chao Wei" w:date="2020-11-02T11:23:00Z">
              <w:r>
                <w:rPr>
                  <w:color w:val="FF0000"/>
                  <w:rPrChange w:id="888" w:author="Chao Wei" w:date="2020-11-02T11:2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Change w:id="890" w:author="Chao Wei" w:date="2020-11-02T11:23:00Z">
                  <w:rPr>
                    <w:ins w:id="891" w:author="Chao Wei" w:date="2020-11-02T11:15:00Z"/>
                  </w:rPr>
                </w:rPrChange>
              </w:rPr>
            </w:pPr>
            <w:ins w:id="892" w:author="Chao Wei" w:date="2020-11-02T11:23:00Z">
              <w:r>
                <w:rPr>
                  <w:color w:val="FF0000"/>
                  <w:rPrChange w:id="893" w:author="Chao Wei" w:date="2020-11-02T11:23:00Z">
                    <w:rPr/>
                  </w:rPrChange>
                </w:rPr>
                <w:t>-0.8</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Change w:id="895" w:author="Chao Wei" w:date="2020-11-02T11:23:00Z">
                  <w:rPr>
                    <w:ins w:id="896" w:author="Chao Wei" w:date="2020-11-02T11:15:00Z"/>
                  </w:rPr>
                </w:rPrChange>
              </w:rPr>
            </w:pPr>
            <w:ins w:id="897" w:author="Chao Wei" w:date="2020-11-02T11:23:00Z">
              <w:r>
                <w:rPr>
                  <w:color w:val="FF0000"/>
                  <w:rPrChange w:id="898" w:author="Chao Wei" w:date="2020-11-02T11:23:00Z">
                    <w:rPr/>
                  </w:rPrChange>
                </w:rPr>
                <w:t>10.0</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Change w:id="900" w:author="Chao Wei" w:date="2020-11-02T11:23:00Z">
                  <w:rPr>
                    <w:ins w:id="901" w:author="Chao Wei" w:date="2020-11-02T11:15:00Z"/>
                  </w:rPr>
                </w:rPrChange>
              </w:rPr>
            </w:pPr>
            <w:ins w:id="902" w:author="Chao Wei" w:date="2020-11-02T11:23:00Z">
              <w:r>
                <w:rPr>
                  <w:color w:val="FF0000"/>
                  <w:rPrChange w:id="903" w:author="Chao Wei" w:date="2020-11-02T11:23:00Z">
                    <w:rPr/>
                  </w:rPrChange>
                </w:rPr>
                <w:t>-0.7</w:t>
              </w:r>
            </w:ins>
          </w:p>
        </w:tc>
      </w:tr>
      <w:tr w:rsidR="006C49F5" w:rsidTr="006C49F5">
        <w:trPr>
          <w:jc w:val="center"/>
          <w:ins w:id="904"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5"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6" w:author="Chao Wei" w:date="2020-11-02T11:22:00Z"/>
              </w:rPr>
            </w:pPr>
            <w:ins w:id="907"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22:00Z"/>
              </w:rPr>
            </w:pPr>
            <w:ins w:id="909"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22:00Z"/>
              </w:rPr>
            </w:pPr>
            <w:ins w:id="911"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22:00Z"/>
              </w:rPr>
            </w:pPr>
            <w:ins w:id="913"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22:00Z"/>
              </w:rPr>
            </w:pPr>
            <w:ins w:id="915" w:author="Chao Wei" w:date="2020-11-02T11:24:00Z">
              <w:r>
                <w:t>0.9</w:t>
              </w:r>
            </w:ins>
          </w:p>
        </w:tc>
      </w:tr>
      <w:tr w:rsidR="006C49F5" w:rsidTr="006C49F5">
        <w:trPr>
          <w:jc w:val="center"/>
          <w:ins w:id="91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7" w:author="Chao Wei" w:date="2020-11-02T11:15:00Z"/>
                <w:b w:val="0"/>
                <w:bCs w:val="0"/>
              </w:rPr>
            </w:pPr>
            <w:ins w:id="918" w:author="Chao Wei" w:date="2020-11-02T11:27:00Z">
              <w:r>
                <w:t>2Rx RedCap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
            </w:pPr>
            <w:ins w:id="922"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3" w:author="Chao Wei" w:date="2020-11-02T11:15:00Z"/>
                <w:color w:val="FF0000"/>
              </w:rPr>
            </w:pPr>
            <w:ins w:id="924"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5:00Z">
              <w:r>
                <w:rPr>
                  <w:color w:val="FF0000"/>
                </w:rPr>
                <w:t>-2.7</w:t>
              </w:r>
            </w:ins>
          </w:p>
        </w:tc>
      </w:tr>
      <w:tr w:rsidR="006C49F5" w:rsidTr="006C49F5">
        <w:trPr>
          <w:jc w:val="center"/>
          <w:ins w:id="92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0" w:author="Chao Wei" w:date="2020-11-02T11:15: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rPrChange w:id="932" w:author="Chao Wei" w:date="2020-11-02T11:25:00Z">
                  <w:rPr>
                    <w:ins w:id="933" w:author="Chao Wei" w:date="2020-11-02T11:15:00Z"/>
                    <w:color w:val="FF0000"/>
                  </w:rPr>
                </w:rPrChange>
              </w:rPr>
            </w:pPr>
            <w:ins w:id="934" w:author="Chao Wei" w:date="2020-11-02T11:24:00Z">
              <w:r>
                <w:rPr>
                  <w:rPrChange w:id="935" w:author="Chao Wei" w:date="2020-11-02T11:25:00Z">
                    <w:rPr>
                      <w:color w:val="FF0000"/>
                    </w:rPr>
                  </w:rPrChange>
                </w:rPr>
                <w:t>Msg2</w:t>
              </w:r>
            </w:ins>
            <w:ins w:id="936" w:author="Chao Wei" w:date="2020-11-02T11:25:00Z">
              <w:r>
                <w:t xml:space="preserve"> (5)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rPrChange w:id="938" w:author="Chao Wei" w:date="2020-11-02T11:25:00Z">
                  <w:rPr>
                    <w:ins w:id="939" w:author="Chao Wei" w:date="2020-11-02T11:15:00Z"/>
                    <w:color w:val="FF0000"/>
                  </w:rPr>
                </w:rPrChange>
              </w:rPr>
            </w:pPr>
            <w:ins w:id="940" w:author="Chao Wei" w:date="2020-11-02T11:25:00Z">
              <w:r>
                <w:rPr>
                  <w:rPrChange w:id="941" w:author="Chao Wei" w:date="2020-11-02T11:25:00Z">
                    <w:rPr>
                      <w:color w:val="FF0000"/>
                    </w:rPr>
                  </w:rPrChange>
                </w:rPr>
                <w:t>0.7</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rPrChange w:id="943" w:author="Chao Wei" w:date="2020-11-02T11:25:00Z">
                  <w:rPr>
                    <w:ins w:id="944" w:author="Chao Wei" w:date="2020-11-02T11:15:00Z"/>
                    <w:color w:val="FF0000"/>
                  </w:rPr>
                </w:rPrChange>
              </w:rPr>
            </w:pPr>
            <w:ins w:id="945" w:author="Chao Wei" w:date="2020-11-02T11:25:00Z">
              <w:r>
                <w:rPr>
                  <w:rPrChange w:id="946" w:author="Chao Wei" w:date="2020-11-02T11:25:00Z">
                    <w:rPr>
                      <w:color w:val="FF0000"/>
                    </w:rPr>
                  </w:rPrChange>
                </w:rPr>
                <w:t>2.8</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rPrChange w:id="948" w:author="Chao Wei" w:date="2020-11-02T11:25:00Z">
                  <w:rPr>
                    <w:ins w:id="949" w:author="Chao Wei" w:date="2020-11-02T11:15:00Z"/>
                    <w:color w:val="FF0000"/>
                  </w:rPr>
                </w:rPrChange>
              </w:rPr>
            </w:pPr>
            <w:ins w:id="950" w:author="Chao Wei" w:date="2020-11-02T11:25:00Z">
              <w:r>
                <w:rPr>
                  <w:rPrChange w:id="951" w:author="Chao Wei" w:date="2020-11-02T11:25:00Z">
                    <w:rPr>
                      <w:color w:val="FF0000"/>
                    </w:rPr>
                  </w:rPrChange>
                </w:rPr>
                <w:t>11.8</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5:00Z">
              <w:r>
                <w:rPr>
                  <w:rPrChange w:id="956" w:author="Chao Wei" w:date="2020-11-02T11:25:00Z">
                    <w:rPr>
                      <w:color w:val="FF0000"/>
                    </w:rPr>
                  </w:rPrChange>
                </w:rPr>
                <w:t>1.0</w:t>
              </w:r>
            </w:ins>
          </w:p>
        </w:tc>
      </w:tr>
      <w:tr w:rsidR="006C49F5" w:rsidTr="006C49F5">
        <w:trPr>
          <w:jc w:val="center"/>
          <w:ins w:id="95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8"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
            </w:pPr>
            <w:ins w:id="960"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
            </w:pPr>
            <w:ins w:id="962"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
            </w:pPr>
            <w:ins w:id="964"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
            </w:pPr>
            <w:ins w:id="966"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rPr>
            </w:pPr>
            <w:ins w:id="968" w:author="Chao Wei" w:date="2020-11-02T11:26:00Z">
              <w:r>
                <w:t>0.5</w:t>
              </w:r>
            </w:ins>
          </w:p>
        </w:tc>
      </w:tr>
      <w:tr w:rsidR="006C49F5" w:rsidTr="006C49F5">
        <w:trPr>
          <w:jc w:val="center"/>
          <w:ins w:id="96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0" w:author="Chao Wei" w:date="2020-11-02T11:15:00Z"/>
                <w:b w:val="0"/>
                <w:bCs w:val="0"/>
              </w:rPr>
            </w:pPr>
            <w:ins w:id="971" w:author="Chao Wei" w:date="2020-11-02T11:27:00Z">
              <w:r>
                <w:t>1Rx RedCap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2" w:author="Chao Wei" w:date="2020-11-02T11:15:00Z"/>
              </w:rPr>
            </w:pPr>
            <w:ins w:id="973" w:author="Chao Wei" w:date="2020-11-02T11:26:00Z">
              <w:r>
                <w:rPr>
                  <w:color w:val="FF0000"/>
                </w:rPr>
                <w:t>PDSCH (</w:t>
              </w:r>
            </w:ins>
            <w:ins w:id="974" w:author="Chao Wei" w:date="2020-11-02T11:28:00Z">
              <w:r>
                <w:rPr>
                  <w:color w:val="FF0000"/>
                </w:rPr>
                <w:t>5</w:t>
              </w:r>
            </w:ins>
            <w:ins w:id="975" w:author="Chao Wei" w:date="2020-11-02T11:26:00Z">
              <w:r>
                <w:rPr>
                  <w:color w:val="FF0000"/>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30:00Z">
                  <w:rPr>
                    <w:ins w:id="978" w:author="Chao Wei" w:date="2020-11-02T11:15:00Z"/>
                  </w:rPr>
                </w:rPrChange>
              </w:rPr>
            </w:pPr>
            <w:ins w:id="979" w:author="Chao Wei" w:date="2020-11-02T11:29:00Z">
              <w:r>
                <w:rPr>
                  <w:color w:val="FF0000"/>
                  <w:rPrChange w:id="980" w:author="Chao Wei" w:date="2020-11-02T11:30:00Z">
                    <w:rPr/>
                  </w:rPrChange>
                </w:rPr>
                <w:t>-7.3</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30:00Z">
                  <w:rPr>
                    <w:ins w:id="983" w:author="Chao Wei" w:date="2020-11-02T11:15:00Z"/>
                  </w:rPr>
                </w:rPrChange>
              </w:rPr>
            </w:pPr>
            <w:ins w:id="984" w:author="Chao Wei" w:date="2020-11-02T11:29:00Z">
              <w:r>
                <w:rPr>
                  <w:color w:val="FF0000"/>
                  <w:rPrChange w:id="985" w:author="Chao Wei" w:date="2020-11-02T11:30:00Z">
                    <w:rPr/>
                  </w:rPrChange>
                </w:rPr>
                <w:t>-7.9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color w:val="FF0000"/>
                <w:rPrChange w:id="987" w:author="Chao Wei" w:date="2020-11-02T11:30:00Z">
                  <w:rPr>
                    <w:ins w:id="988" w:author="Chao Wei" w:date="2020-11-02T11:15:00Z"/>
                  </w:rPr>
                </w:rPrChange>
              </w:rPr>
            </w:pPr>
            <w:ins w:id="989" w:author="Chao Wei" w:date="2020-11-02T11:29:00Z">
              <w:r>
                <w:rPr>
                  <w:color w:val="FF0000"/>
                  <w:rPrChange w:id="990" w:author="Chao Wei" w:date="2020-11-02T11:30:00Z">
                    <w:rPr/>
                  </w:rPrChange>
                </w:rPr>
                <w:t>8.2</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color w:val="FF0000"/>
                <w:rPrChange w:id="992" w:author="Chao Wei" w:date="2020-11-02T11:30:00Z">
                  <w:rPr>
                    <w:ins w:id="993" w:author="Chao Wei" w:date="2020-11-02T11:15:00Z"/>
                  </w:rPr>
                </w:rPrChange>
              </w:rPr>
            </w:pPr>
            <w:ins w:id="994" w:author="Chao Wei" w:date="2020-11-02T11:29:00Z">
              <w:r>
                <w:rPr>
                  <w:color w:val="FF0000"/>
                  <w:rPrChange w:id="995" w:author="Chao Wei" w:date="2020-11-02T11:30:00Z">
                    <w:rPr/>
                  </w:rPrChange>
                </w:rPr>
                <w:t>-7.8</w:t>
              </w:r>
            </w:ins>
          </w:p>
        </w:tc>
      </w:tr>
      <w:tr w:rsidR="006C49F5" w:rsidTr="006C49F5">
        <w:trPr>
          <w:jc w:val="center"/>
          <w:ins w:id="99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7"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8" w:author="Chao Wei" w:date="2020-11-02T11:26:00Z"/>
                <w:color w:val="FF0000"/>
              </w:rPr>
            </w:pPr>
            <w:ins w:id="999" w:author="Chao Wei" w:date="2020-11-02T11:26:00Z">
              <w:r>
                <w:rPr>
                  <w:color w:val="FF0000"/>
                </w:rPr>
                <w:t>Msg2 (</w:t>
              </w:r>
            </w:ins>
            <w:ins w:id="1000" w:author="Chao Wei" w:date="2020-11-02T11:28:00Z">
              <w:r>
                <w:rPr>
                  <w:color w:val="FF0000"/>
                </w:rPr>
                <w:t>5</w:t>
              </w:r>
            </w:ins>
            <w:ins w:id="1001"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2" w:author="Chao Wei" w:date="2020-11-02T11:26:00Z"/>
                <w:color w:val="FF0000"/>
              </w:rPr>
            </w:pPr>
            <w:ins w:id="1003"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4" w:author="Chao Wei" w:date="2020-11-02T11:26:00Z"/>
                <w:color w:val="FF0000"/>
              </w:rPr>
            </w:pPr>
            <w:ins w:id="1005"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6" w:author="Chao Wei" w:date="2020-11-02T11:26:00Z"/>
                <w:color w:val="FF0000"/>
              </w:rPr>
            </w:pPr>
            <w:ins w:id="1007"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8" w:author="Chao Wei" w:date="2020-11-02T11:26:00Z"/>
                <w:color w:val="FF0000"/>
              </w:rPr>
            </w:pPr>
            <w:ins w:id="1009" w:author="Chao Wei" w:date="2020-11-02T11:29:00Z">
              <w:r>
                <w:rPr>
                  <w:color w:val="FF0000"/>
                </w:rPr>
                <w:t>-2.3</w:t>
              </w:r>
            </w:ins>
          </w:p>
        </w:tc>
      </w:tr>
      <w:tr w:rsidR="006C49F5" w:rsidTr="006C49F5">
        <w:trPr>
          <w:jc w:val="center"/>
          <w:ins w:id="101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1"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2" w:author="Chao Wei" w:date="2020-11-02T11:26:00Z"/>
                <w:color w:val="FF0000"/>
              </w:rPr>
            </w:pPr>
            <w:ins w:id="1013" w:author="Chao Wei" w:date="2020-11-02T11:26:00Z">
              <w:r>
                <w:rPr>
                  <w:color w:val="FF0000"/>
                </w:rPr>
                <w:t>Msg4 (</w:t>
              </w:r>
            </w:ins>
            <w:ins w:id="1014" w:author="Chao Wei" w:date="2020-11-02T11:28:00Z">
              <w:r>
                <w:rPr>
                  <w:color w:val="FF0000"/>
                </w:rPr>
                <w:t>5</w:t>
              </w:r>
            </w:ins>
            <w:ins w:id="1015"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26:00Z"/>
                <w:color w:val="FF0000"/>
              </w:rPr>
            </w:pPr>
            <w:ins w:id="1017"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8" w:author="Chao Wei" w:date="2020-11-02T11:26:00Z"/>
                <w:color w:val="FF0000"/>
              </w:rPr>
            </w:pPr>
            <w:ins w:id="1019"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-1.9</w:t>
              </w:r>
            </w:ins>
          </w:p>
        </w:tc>
      </w:tr>
      <w:tr w:rsidR="006C49F5" w:rsidTr="006C49F5">
        <w:trPr>
          <w:jc w:val="center"/>
          <w:ins w:id="102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5" w:author="Chao Wei" w:date="2020-11-02T11:26: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rPrChange w:id="1027" w:author="Chao Wei" w:date="2020-11-02T11:31:00Z">
                  <w:rPr>
                    <w:ins w:id="1028" w:author="Chao Wei" w:date="2020-11-02T11:26:00Z"/>
                    <w:color w:val="FF0000"/>
                  </w:rPr>
                </w:rPrChange>
              </w:rPr>
            </w:pPr>
            <w:ins w:id="1029" w:author="Chao Wei" w:date="2020-11-02T11:26:00Z">
              <w:r>
                <w:t>PDCCH CSS (</w:t>
              </w:r>
            </w:ins>
            <w:ins w:id="1030" w:author="Chao Wei" w:date="2020-11-02T11:29:00Z">
              <w:r>
                <w:t>4</w:t>
              </w:r>
            </w:ins>
            <w:ins w:id="1031" w:author="Chao Wei" w:date="2020-11-02T11:26:00Z">
              <w: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2" w:author="Chao Wei" w:date="2020-11-02T11:26:00Z"/>
                <w:rPrChange w:id="1033" w:author="Chao Wei" w:date="2020-11-02T11:31:00Z">
                  <w:rPr>
                    <w:ins w:id="1034" w:author="Chao Wei" w:date="2020-11-02T11:26:00Z"/>
                    <w:color w:val="FF0000"/>
                  </w:rPr>
                </w:rPrChange>
              </w:rPr>
            </w:pPr>
            <w:ins w:id="1035" w:author="Chao Wei" w:date="2020-11-02T11:30:00Z">
              <w:r>
                <w:rPr>
                  <w:rPrChange w:id="1036" w:author="Chao Wei" w:date="2020-11-02T11:31:00Z">
                    <w:rPr>
                      <w:color w:val="FF0000"/>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rPrChange w:id="1038" w:author="Chao Wei" w:date="2020-11-02T11:31:00Z">
                  <w:rPr>
                    <w:ins w:id="1039" w:author="Chao Wei" w:date="2020-11-02T11:26:00Z"/>
                    <w:color w:val="FF0000"/>
                  </w:rPr>
                </w:rPrChange>
              </w:rPr>
            </w:pPr>
            <w:ins w:id="1040" w:author="Chao Wei" w:date="2020-11-02T11:30:00Z">
              <w:r>
                <w:rPr>
                  <w:rPrChange w:id="1041" w:author="Chao Wei" w:date="2020-11-02T11:31:00Z">
                    <w:rPr>
                      <w:color w:val="FF0000"/>
                    </w:rPr>
                  </w:rPrChange>
                </w:rPr>
                <w:t>-1.4</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rPrChange w:id="1043" w:author="Chao Wei" w:date="2020-11-02T11:31:00Z">
                  <w:rPr>
                    <w:ins w:id="1044" w:author="Chao Wei" w:date="2020-11-02T11:26:00Z"/>
                    <w:color w:val="FF0000"/>
                  </w:rPr>
                </w:rPrChange>
              </w:rPr>
            </w:pPr>
            <w:ins w:id="1045" w:author="Chao Wei" w:date="2020-11-02T11:30:00Z">
              <w:r>
                <w:rPr>
                  <w:rPrChange w:id="1046" w:author="Chao Wei" w:date="2020-11-02T11:31:00Z">
                    <w:rPr>
                      <w:color w:val="FF0000"/>
                    </w:rPr>
                  </w:rPrChange>
                </w:rPr>
                <w:t>10.2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30:00Z">
              <w:r>
                <w:rPr>
                  <w:rPrChange w:id="1051" w:author="Chao Wei" w:date="2020-11-02T11:31:00Z">
                    <w:rPr>
                      <w:color w:val="FF0000"/>
                    </w:rPr>
                  </w:rPrChange>
                </w:rPr>
                <w:t>-1.4</w:t>
              </w:r>
            </w:ins>
          </w:p>
        </w:tc>
      </w:tr>
      <w:tr w:rsidR="006C49F5" w:rsidTr="006C49F5">
        <w:trPr>
          <w:jc w:val="center"/>
          <w:ins w:id="1052"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3"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8:00Z"/>
              </w:rPr>
            </w:pPr>
            <w:ins w:id="1055" w:author="Chao Wei" w:date="2020-11-02T11:28:00Z">
              <w:r>
                <w:t xml:space="preserve">PDCCH </w:t>
              </w:r>
            </w:ins>
            <w:ins w:id="1056"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7" w:author="Chao Wei" w:date="2020-11-02T11:28:00Z"/>
              </w:rPr>
            </w:pPr>
            <w:ins w:id="1058"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8:00Z"/>
              </w:rPr>
            </w:pPr>
            <w:ins w:id="1060"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8:00Z"/>
              </w:rPr>
            </w:pPr>
            <w:ins w:id="1062"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8:00Z"/>
              </w:rPr>
            </w:pPr>
            <w:ins w:id="1064" w:author="Chao Wei" w:date="2020-11-02T11:30:00Z">
              <w:r>
                <w:t>-1.0</w:t>
              </w:r>
            </w:ins>
          </w:p>
        </w:tc>
      </w:tr>
    </w:tbl>
    <w:p w:rsidR="006C49F5" w:rsidRDefault="006C49F5">
      <w:pPr>
        <w:pStyle w:val="BodyText"/>
        <w:jc w:val="center"/>
        <w:rPr>
          <w:ins w:id="1065"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7"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8" w:author="Chao Wei" w:date="2020-11-02T11:31:00Z"/>
              </w:rPr>
            </w:pPr>
            <w:del w:id="1069"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0" w:author="Chao Wei" w:date="2020-11-02T11:31:00Z"/>
                <w:bCs w:val="0"/>
              </w:rPr>
            </w:pPr>
            <w:del w:id="1071" w:author="Chao Wei" w:date="2020-11-02T11:31:00Z">
              <w:r>
                <w:rPr>
                  <w:lang w:val="en-GB" w:eastAsia="zh-CN"/>
                </w:rPr>
                <w:delText>Estimated amount of compensation (dB)</w:delText>
              </w:r>
            </w:del>
          </w:p>
        </w:tc>
      </w:tr>
      <w:tr w:rsidR="006C49F5" w:rsidTr="006C49F5">
        <w:trPr>
          <w:jc w:val="center"/>
          <w:del w:id="10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3"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4"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5" w:author="Chao Wei" w:date="2020-11-02T11:31:00Z"/>
              </w:rPr>
            </w:pPr>
            <w:del w:id="1076"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7" w:author="Chao Wei" w:date="2020-11-02T11:31:00Z"/>
              </w:rPr>
            </w:pPr>
            <w:del w:id="1078"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9" w:author="Chao Wei" w:date="2020-11-02T11:31:00Z"/>
              </w:rPr>
            </w:pPr>
            <w:del w:id="1080" w:author="Chao Wei" w:date="2020-11-02T11:31:00Z">
              <w:r>
                <w:delText>Range</w:delText>
              </w:r>
            </w:del>
          </w:p>
        </w:tc>
      </w:tr>
      <w:tr w:rsidR="006C49F5" w:rsidTr="006C49F5">
        <w:trPr>
          <w:jc w:val="center"/>
          <w:del w:id="10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2" w:author="Chao Wei" w:date="2020-11-02T11:31:00Z"/>
                <w:b w:val="0"/>
                <w:bCs w:val="0"/>
              </w:rPr>
            </w:pPr>
            <w:del w:id="1083"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4" w:author="Chao Wei" w:date="2020-11-02T11:31:00Z"/>
              </w:rPr>
            </w:pPr>
            <w:del w:id="1085"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8" w:author="Chao Wei" w:date="2020-11-02T11:31:00Z"/>
              </w:rPr>
            </w:pPr>
            <w:del w:id="1089"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8.8</w:delText>
              </w:r>
            </w:del>
          </w:p>
        </w:tc>
      </w:tr>
      <w:tr w:rsidR="006C49F5" w:rsidTr="006C49F5">
        <w:trPr>
          <w:jc w:val="center"/>
          <w:del w:id="109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5.4</w:delText>
              </w:r>
            </w:del>
          </w:p>
        </w:tc>
      </w:tr>
      <w:tr w:rsidR="006C49F5"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4" w:author="Chao Wei" w:date="2020-11-02T11:31:00Z"/>
              </w:rPr>
            </w:pPr>
            <w:del w:id="1105"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4.1</w:delText>
              </w:r>
            </w:del>
          </w:p>
        </w:tc>
      </w:tr>
      <w:tr w:rsidR="006C49F5" w:rsidTr="006C49F5">
        <w:trPr>
          <w:jc w:val="center"/>
          <w:del w:id="11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4" w:author="Chao Wei" w:date="2020-11-02T11:31:00Z"/>
              </w:rPr>
            </w:pPr>
            <w:del w:id="1115"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1.4</w:delText>
              </w:r>
            </w:del>
          </w:p>
        </w:tc>
      </w:tr>
      <w:tr w:rsidR="006C49F5" w:rsidTr="006C49F5">
        <w:trPr>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0.6</w:delText>
              </w:r>
            </w:del>
          </w:p>
        </w:tc>
      </w:tr>
      <w:tr w:rsidR="006C49F5" w:rsidTr="006C49F5">
        <w:trPr>
          <w:jc w:val="center"/>
          <w:del w:id="113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3" w:author="Chao Wei" w:date="2020-11-02T11:31:00Z"/>
                <w:b w:val="0"/>
                <w:bCs w:val="0"/>
              </w:rPr>
            </w:pPr>
            <w:del w:id="1134"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4.3</w:delText>
              </w:r>
            </w:del>
          </w:p>
        </w:tc>
      </w:tr>
      <w:tr w:rsidR="006C49F5"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0.8</w:delText>
              </w:r>
            </w:del>
          </w:p>
        </w:tc>
      </w:tr>
      <w:tr w:rsidR="006C49F5"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0.5</w:delText>
              </w:r>
            </w:del>
          </w:p>
        </w:tc>
      </w:tr>
      <w:tr w:rsidR="006C49F5" w:rsidTr="006C49F5">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4" w:author="Chao Wei" w:date="2020-11-02T11:31:00Z"/>
                <w:b w:val="0"/>
                <w:bCs w:val="0"/>
              </w:rPr>
            </w:pPr>
            <w:del w:id="1165"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8.2</w:delText>
              </w:r>
            </w:del>
          </w:p>
        </w:tc>
      </w:tr>
      <w:tr w:rsidR="006C49F5"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5.2</w:delText>
              </w:r>
            </w:del>
          </w:p>
        </w:tc>
      </w:tr>
      <w:tr w:rsidR="006C49F5"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2.5</w:delText>
              </w:r>
            </w:del>
          </w:p>
        </w:tc>
      </w:tr>
      <w:tr w:rsidR="006C49F5" w:rsidTr="006C49F5">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1.7</w:delText>
              </w:r>
            </w:del>
          </w:p>
        </w:tc>
      </w:tr>
      <w:tr w:rsidR="006C49F5" w:rsidTr="006C49F5">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1.0</w:delText>
              </w:r>
            </w:del>
          </w:p>
        </w:tc>
      </w:tr>
    </w:tbl>
    <w:p w:rsidR="006C49F5" w:rsidRDefault="006C49F5">
      <w:pPr>
        <w:jc w:val="both"/>
        <w:rPr>
          <w:del w:id="1214"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5"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6" w:author="Chao Wei" w:date="2020-11-02T11:54:00Z">
              <w:r>
                <w:rPr>
                  <w:lang w:eastAsia="sv-SE"/>
                </w:rPr>
                <w:t xml:space="preserve">Table 3.4-5 </w:t>
              </w:r>
            </w:ins>
            <w:ins w:id="1217" w:author="Chao Wei" w:date="2020-11-02T12:03:00Z">
              <w:r>
                <w:rPr>
                  <w:lang w:eastAsia="sv-SE"/>
                </w:rPr>
                <w:t>has been</w:t>
              </w:r>
            </w:ins>
            <w:ins w:id="1218"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RedCap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rFonts w:hint="eastAsia"/>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bl>
    <w:p w:rsidR="006C49F5" w:rsidRDefault="006C49F5">
      <w:pPr>
        <w:jc w:val="both"/>
      </w:pPr>
    </w:p>
    <w:p w:rsidR="006C49F5" w:rsidRDefault="00A40E96">
      <w:pPr>
        <w:jc w:val="both"/>
        <w:rPr>
          <w:ins w:id="1219"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0"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rPr>
          <w:lang w:eastAsia="zh-CN"/>
        </w:rPr>
      </w:pPr>
    </w:p>
    <w:p w:rsidR="006C49F5" w:rsidRDefault="00A40E96">
      <w:pPr>
        <w:pStyle w:val="Heading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For example, we found that some agreed evaluation assumption were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w:t>
      </w:r>
      <w:proofErr w:type="spellStart"/>
      <w:r>
        <w:rPr>
          <w:lang w:val="de-DE" w:eastAsia="ja-JP"/>
        </w:rPr>
        <w:t>noted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w:t>
      </w:r>
      <w:proofErr w:type="spellStart"/>
      <w:r>
        <w:rPr>
          <w:lang w:val="de-DE" w:eastAsia="ja-JP"/>
        </w:rPr>
        <w:t>the</w:t>
      </w:r>
      <w:proofErr w:type="spellEnd"/>
      <w:r>
        <w:rPr>
          <w:lang w:val="de-DE" w:eastAsia="ja-JP"/>
        </w:rPr>
        <w:t xml:space="preserv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w:t>
      </w:r>
      <w:proofErr w:type="spellStart"/>
      <w:r>
        <w:rPr>
          <w:lang w:val="de-DE" w:eastAsia="ja-JP"/>
        </w:rPr>
        <w:t>stated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t>Potential techniques</w:t>
      </w:r>
    </w:p>
    <w:p w:rsidR="006C49F5" w:rsidRDefault="00A40E96">
      <w:pPr>
        <w:jc w:val="both"/>
        <w:rPr>
          <w:del w:id="1221"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22"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3" w:author="Chao Wei" w:date="2020-11-02T12:04:00Z"/>
          <w:rFonts w:cs="Arial"/>
          <w:b/>
          <w:bCs/>
        </w:rPr>
        <w:pPrChange w:id="1224" w:author="Chao Wei" w:date="2020-11-02T12:04:00Z">
          <w:pPr>
            <w:pStyle w:val="BodyText"/>
            <w:jc w:val="center"/>
          </w:pPr>
        </w:pPrChange>
      </w:pPr>
      <w:del w:id="1225"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6"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7" w:author="Chao Wei" w:date="2020-11-02T12:04:00Z"/>
                <w:rFonts w:eastAsia="Times New Roman"/>
                <w:color w:val="000000"/>
                <w:sz w:val="16"/>
                <w:szCs w:val="16"/>
                <w:lang w:eastAsia="zh-CN"/>
              </w:rPr>
              <w:pPrChange w:id="1228" w:author="Chao Wei" w:date="2020-11-02T12:04:00Z">
                <w:pPr>
                  <w:overflowPunct/>
                  <w:autoSpaceDE/>
                  <w:autoSpaceDN/>
                  <w:adjustRightInd/>
                  <w:spacing w:after="0"/>
                  <w:textAlignment w:val="auto"/>
                </w:pPr>
              </w:pPrChange>
            </w:pPr>
            <w:del w:id="1229"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0" w:author="Chao Wei" w:date="2020-11-02T12:04:00Z"/>
                <w:rFonts w:eastAsia="Times New Roman"/>
                <w:color w:val="000000"/>
                <w:sz w:val="16"/>
                <w:szCs w:val="16"/>
                <w:lang w:eastAsia="zh-CN"/>
              </w:rPr>
              <w:pPrChange w:id="1231" w:author="Chao Wei" w:date="2020-11-02T12:04:00Z">
                <w:pPr>
                  <w:overflowPunct/>
                  <w:autoSpaceDE/>
                  <w:autoSpaceDN/>
                  <w:adjustRightInd/>
                  <w:spacing w:after="0"/>
                  <w:jc w:val="center"/>
                  <w:textAlignment w:val="auto"/>
                </w:pPr>
              </w:pPrChange>
            </w:pPr>
            <w:del w:id="1232"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3" w:author="Chao Wei" w:date="2020-11-02T12:04:00Z"/>
                <w:rFonts w:eastAsia="Times New Roman"/>
                <w:color w:val="000000"/>
                <w:sz w:val="16"/>
                <w:szCs w:val="16"/>
                <w:lang w:eastAsia="zh-CN"/>
              </w:rPr>
              <w:pPrChange w:id="1234" w:author="Chao Wei" w:date="2020-11-02T12:04:00Z">
                <w:pPr>
                  <w:overflowPunct/>
                  <w:autoSpaceDE/>
                  <w:autoSpaceDN/>
                  <w:adjustRightInd/>
                  <w:spacing w:after="0"/>
                  <w:jc w:val="center"/>
                  <w:textAlignment w:val="auto"/>
                </w:pPr>
              </w:pPrChange>
            </w:pPr>
            <w:del w:id="1235"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6" w:author="Chao Wei" w:date="2020-11-02T12:04:00Z"/>
                <w:rFonts w:eastAsia="Times New Roman"/>
                <w:color w:val="000000"/>
                <w:sz w:val="16"/>
                <w:szCs w:val="16"/>
                <w:lang w:eastAsia="zh-CN"/>
              </w:rPr>
              <w:pPrChange w:id="1237" w:author="Chao Wei" w:date="2020-11-02T12:04:00Z">
                <w:pPr>
                  <w:overflowPunct/>
                  <w:autoSpaceDE/>
                  <w:autoSpaceDN/>
                  <w:adjustRightInd/>
                  <w:spacing w:after="0"/>
                  <w:jc w:val="center"/>
                  <w:textAlignment w:val="auto"/>
                </w:pPr>
              </w:pPrChange>
            </w:pPr>
            <w:del w:id="1238"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9" w:author="Chao Wei" w:date="2020-11-02T12:04:00Z"/>
                <w:rFonts w:eastAsia="Times New Roman"/>
                <w:color w:val="000000"/>
                <w:sz w:val="16"/>
                <w:szCs w:val="16"/>
                <w:lang w:eastAsia="zh-CN"/>
              </w:rPr>
              <w:pPrChange w:id="1240" w:author="Chao Wei" w:date="2020-11-02T12:04:00Z">
                <w:pPr>
                  <w:overflowPunct/>
                  <w:autoSpaceDE/>
                  <w:autoSpaceDN/>
                  <w:adjustRightInd/>
                  <w:spacing w:after="0"/>
                  <w:jc w:val="center"/>
                  <w:textAlignment w:val="auto"/>
                </w:pPr>
              </w:pPrChange>
            </w:pPr>
            <w:del w:id="1241"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2" w:author="Chao Wei" w:date="2020-11-02T12:04:00Z"/>
                <w:rFonts w:eastAsia="Times New Roman"/>
                <w:color w:val="000000"/>
                <w:sz w:val="16"/>
                <w:szCs w:val="16"/>
                <w:lang w:eastAsia="zh-CN"/>
              </w:rPr>
              <w:pPrChange w:id="1243" w:author="Chao Wei" w:date="2020-11-02T12:04:00Z">
                <w:pPr>
                  <w:overflowPunct/>
                  <w:autoSpaceDE/>
                  <w:autoSpaceDN/>
                  <w:adjustRightInd/>
                  <w:spacing w:after="0"/>
                  <w:jc w:val="center"/>
                  <w:textAlignment w:val="auto"/>
                </w:pPr>
              </w:pPrChange>
            </w:pPr>
            <w:del w:id="1244" w:author="Chao Wei" w:date="2020-11-02T12:04:00Z">
              <w:r>
                <w:rPr>
                  <w:rFonts w:eastAsia="Times New Roman"/>
                  <w:color w:val="000000"/>
                  <w:sz w:val="16"/>
                  <w:szCs w:val="16"/>
                  <w:lang w:eastAsia="zh-CN"/>
                </w:rPr>
                <w:delText>Indoor 28 GHz, 50MHz BW</w:delText>
              </w:r>
            </w:del>
          </w:p>
        </w:tc>
      </w:tr>
      <w:tr w:rsidR="006C49F5">
        <w:trPr>
          <w:trHeight w:val="288"/>
          <w:jc w:val="center"/>
          <w:del w:id="1245"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6" w:author="Chao Wei" w:date="2020-11-02T12:04:00Z"/>
                <w:rFonts w:eastAsia="Times New Roman"/>
                <w:color w:val="000000"/>
                <w:sz w:val="16"/>
                <w:szCs w:val="16"/>
                <w:lang w:eastAsia="zh-CN"/>
              </w:rPr>
              <w:pPrChange w:id="1247" w:author="Chao Wei" w:date="2020-11-02T12:04:00Z">
                <w:pPr>
                  <w:overflowPunct/>
                  <w:autoSpaceDE/>
                  <w:autoSpaceDN/>
                  <w:adjustRightInd/>
                  <w:spacing w:after="0"/>
                  <w:textAlignment w:val="auto"/>
                </w:pPr>
              </w:pPrChange>
            </w:pPr>
            <w:del w:id="1248"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textAlignment w:val="auto"/>
                </w:pPr>
              </w:pPrChange>
            </w:pPr>
            <w:del w:id="1254"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textAlignment w:val="auto"/>
                </w:pPr>
              </w:pPrChange>
            </w:pPr>
            <w:del w:id="1257"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textAlignment w:val="auto"/>
                </w:pPr>
              </w:pPrChange>
            </w:pPr>
            <w:del w:id="1260"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textAlignment w:val="auto"/>
                </w:pPr>
              </w:pPrChange>
            </w:pPr>
            <w:del w:id="1263" w:author="Chao Wei" w:date="2020-11-02T12:04:00Z">
              <w:r>
                <w:rPr>
                  <w:rFonts w:eastAsia="Times New Roman"/>
                  <w:color w:val="000000"/>
                  <w:sz w:val="16"/>
                  <w:szCs w:val="16"/>
                  <w:lang w:eastAsia="zh-CN"/>
                </w:rPr>
                <w:delText>N.A.</w:delText>
              </w:r>
            </w:del>
          </w:p>
        </w:tc>
      </w:tr>
      <w:tr w:rsidR="006C49F5">
        <w:trPr>
          <w:trHeight w:val="288"/>
          <w:jc w:val="center"/>
          <w:del w:id="1264"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5" w:author="Chao Wei" w:date="2020-11-02T12:04:00Z"/>
                <w:rFonts w:eastAsia="Times New Roman"/>
                <w:color w:val="000000"/>
                <w:sz w:val="16"/>
                <w:szCs w:val="16"/>
                <w:lang w:eastAsia="zh-CN"/>
              </w:rPr>
              <w:pPrChange w:id="126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del w:id="1271"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4" w:author="Chao Wei" w:date="2020-11-02T12:04:00Z"/>
                <w:rFonts w:eastAsia="Times New Roman"/>
                <w:color w:val="000000"/>
                <w:sz w:val="16"/>
                <w:szCs w:val="16"/>
                <w:lang w:eastAsia="zh-CN"/>
              </w:rPr>
              <w:pPrChange w:id="127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6" w:author="Chao Wei" w:date="2020-11-02T12:04:00Z"/>
                <w:rFonts w:eastAsia="Times New Roman"/>
                <w:color w:val="000000"/>
                <w:sz w:val="16"/>
                <w:szCs w:val="16"/>
                <w:lang w:eastAsia="zh-CN"/>
              </w:rPr>
              <w:pPrChange w:id="1277" w:author="Chao Wei" w:date="2020-11-02T12:04:00Z">
                <w:pPr>
                  <w:overflowPunct/>
                  <w:autoSpaceDE/>
                  <w:autoSpaceDN/>
                  <w:adjustRightInd/>
                  <w:spacing w:after="0"/>
                  <w:textAlignment w:val="auto"/>
                </w:pPr>
              </w:pPrChange>
            </w:pPr>
          </w:p>
        </w:tc>
      </w:tr>
      <w:tr w:rsidR="006C49F5">
        <w:trPr>
          <w:trHeight w:val="288"/>
          <w:jc w:val="center"/>
          <w:del w:id="1278"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79" w:author="Chao Wei" w:date="2020-11-02T12:04:00Z"/>
                <w:rFonts w:eastAsia="Times New Roman"/>
                <w:color w:val="000000"/>
                <w:sz w:val="16"/>
                <w:szCs w:val="16"/>
                <w:lang w:eastAsia="zh-CN"/>
              </w:rPr>
              <w:pPrChange w:id="128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del w:id="1285"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r>
      <w:tr w:rsidR="006C49F5">
        <w:trPr>
          <w:trHeight w:val="288"/>
          <w:jc w:val="center"/>
          <w:del w:id="1292"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del w:id="1295"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del w:id="1298"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9" w:author="Chao Wei" w:date="2020-11-02T12:04:00Z"/>
                <w:rFonts w:eastAsia="Times New Roman"/>
                <w:color w:val="000000"/>
                <w:sz w:val="16"/>
                <w:szCs w:val="16"/>
                <w:lang w:eastAsia="zh-CN"/>
              </w:rPr>
              <w:pPrChange w:id="1300" w:author="Chao Wei" w:date="2020-11-02T12:04:00Z">
                <w:pPr>
                  <w:overflowPunct/>
                  <w:autoSpaceDE/>
                  <w:autoSpaceDN/>
                  <w:adjustRightInd/>
                  <w:spacing w:after="0"/>
                  <w:textAlignment w:val="auto"/>
                </w:pPr>
              </w:pPrChange>
            </w:pPr>
            <w:del w:id="1301"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del w:id="1307"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del w:id="1310" w:author="Chao Wei" w:date="2020-11-02T12:04:00Z">
              <w:r>
                <w:rPr>
                  <w:rFonts w:eastAsia="Times New Roman"/>
                  <w:color w:val="000000"/>
                  <w:sz w:val="16"/>
                  <w:szCs w:val="16"/>
                  <w:lang w:eastAsia="zh-CN"/>
                </w:rPr>
                <w:delText>PDSCH (3.2dB)</w:delText>
              </w:r>
            </w:del>
          </w:p>
        </w:tc>
      </w:tr>
      <w:tr w:rsidR="006C49F5">
        <w:trPr>
          <w:trHeight w:val="288"/>
          <w:jc w:val="center"/>
          <w:del w:id="131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del w:id="1320"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del w:id="1325" w:author="Chao Wei" w:date="2020-11-02T12:04:00Z">
              <w:r>
                <w:rPr>
                  <w:rFonts w:eastAsia="Times New Roman"/>
                  <w:color w:val="000000"/>
                  <w:sz w:val="16"/>
                  <w:szCs w:val="16"/>
                  <w:lang w:eastAsia="zh-CN"/>
                </w:rPr>
                <w:delText>Msg2 (5.2 dB)</w:delText>
              </w:r>
            </w:del>
          </w:p>
        </w:tc>
      </w:tr>
      <w:tr w:rsidR="006C49F5">
        <w:trPr>
          <w:trHeight w:val="288"/>
          <w:jc w:val="center"/>
          <w:del w:id="1326"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7"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del w:id="1335"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del w:id="1340" w:author="Chao Wei" w:date="2020-11-02T12:04:00Z">
              <w:r>
                <w:rPr>
                  <w:rFonts w:eastAsia="Times New Roman"/>
                  <w:color w:val="000000"/>
                  <w:sz w:val="16"/>
                  <w:szCs w:val="16"/>
                  <w:lang w:eastAsia="zh-CN"/>
                </w:rPr>
                <w:delText>Msg4 (4.7 dB)</w:delText>
              </w:r>
            </w:del>
          </w:p>
        </w:tc>
      </w:tr>
      <w:tr w:rsidR="006C49F5">
        <w:trPr>
          <w:trHeight w:val="288"/>
          <w:jc w:val="center"/>
          <w:del w:id="134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del w:id="1350"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del w:id="1355" w:author="Chao Wei" w:date="2020-11-02T12:04:00Z">
              <w:r>
                <w:rPr>
                  <w:rFonts w:eastAsia="Times New Roman"/>
                  <w:color w:val="000000"/>
                  <w:sz w:val="16"/>
                  <w:szCs w:val="16"/>
                  <w:lang w:eastAsia="zh-CN"/>
                </w:rPr>
                <w:delText> </w:delText>
              </w:r>
            </w:del>
          </w:p>
        </w:tc>
      </w:tr>
      <w:tr w:rsidR="006C49F5">
        <w:trPr>
          <w:trHeight w:val="288"/>
          <w:jc w:val="center"/>
          <w:del w:id="1356"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del w:id="1359"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del w:id="1362"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del w:id="1365"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del w:id="1368"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del w:id="1371"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del w:id="1374" w:author="Chao Wei" w:date="2020-11-02T12:04:00Z">
              <w:r>
                <w:rPr>
                  <w:rFonts w:eastAsia="Times New Roman"/>
                  <w:color w:val="000000"/>
                  <w:sz w:val="16"/>
                  <w:szCs w:val="16"/>
                  <w:lang w:eastAsia="zh-CN"/>
                </w:rPr>
                <w:delText>PDSCH (7.3dB)</w:delText>
              </w:r>
            </w:del>
          </w:p>
        </w:tc>
      </w:tr>
      <w:tr w:rsidR="006C49F5">
        <w:trPr>
          <w:trHeight w:val="288"/>
          <w:jc w:val="center"/>
          <w:del w:id="137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6" w:author="Chao Wei" w:date="2020-11-02T12:04:00Z"/>
                <w:rFonts w:eastAsia="Times New Roman"/>
                <w:color w:val="000000"/>
                <w:sz w:val="16"/>
                <w:szCs w:val="16"/>
                <w:lang w:eastAsia="zh-CN"/>
              </w:rPr>
              <w:pPrChange w:id="137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0"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overflowPunct/>
                  <w:autoSpaceDE/>
                  <w:autoSpaceDN/>
                  <w:adjustRightInd/>
                  <w:spacing w:after="0"/>
                  <w:textAlignment w:val="auto"/>
                </w:pPr>
              </w:pPrChange>
            </w:pPr>
            <w:del w:id="1384"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del w:id="1387"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overflowPunct/>
                  <w:autoSpaceDE/>
                  <w:autoSpaceDN/>
                  <w:adjustRightInd/>
                  <w:spacing w:after="0"/>
                  <w:textAlignment w:val="auto"/>
                </w:pPr>
              </w:pPrChange>
            </w:pPr>
            <w:del w:id="1390" w:author="Chao Wei" w:date="2020-11-02T12:04:00Z">
              <w:r>
                <w:rPr>
                  <w:rFonts w:eastAsia="Times New Roman"/>
                  <w:color w:val="000000"/>
                  <w:sz w:val="16"/>
                  <w:szCs w:val="16"/>
                  <w:lang w:eastAsia="zh-CN"/>
                </w:rPr>
                <w:delText>Msg2 (3.1 dB)</w:delText>
              </w:r>
            </w:del>
          </w:p>
        </w:tc>
      </w:tr>
      <w:tr w:rsidR="006C49F5">
        <w:trPr>
          <w:trHeight w:val="288"/>
          <w:jc w:val="center"/>
          <w:del w:id="1391"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del w:id="1400"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del w:id="1403"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overflowPunct/>
                  <w:autoSpaceDE/>
                  <w:autoSpaceDN/>
                  <w:adjustRightInd/>
                  <w:spacing w:after="0"/>
                  <w:textAlignment w:val="auto"/>
                </w:pPr>
              </w:pPrChange>
            </w:pPr>
            <w:del w:id="1406" w:author="Chao Wei" w:date="2020-11-02T12:04:00Z">
              <w:r>
                <w:rPr>
                  <w:rFonts w:eastAsia="Times New Roman"/>
                  <w:color w:val="000000"/>
                  <w:sz w:val="16"/>
                  <w:szCs w:val="16"/>
                  <w:lang w:eastAsia="zh-CN"/>
                </w:rPr>
                <w:delText>Msg4 (4.0 dB)</w:delText>
              </w:r>
            </w:del>
          </w:p>
        </w:tc>
      </w:tr>
      <w:tr w:rsidR="006C49F5">
        <w:trPr>
          <w:trHeight w:val="288"/>
          <w:jc w:val="center"/>
          <w:del w:id="140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8" w:author="Chao Wei" w:date="2020-11-02T12:04:00Z"/>
                <w:rFonts w:eastAsia="Times New Roman"/>
                <w:color w:val="000000"/>
                <w:sz w:val="16"/>
                <w:szCs w:val="16"/>
                <w:lang w:eastAsia="zh-CN"/>
              </w:rPr>
              <w:pPrChange w:id="140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del w:id="1416"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del w:id="1419"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overflowPunct/>
                  <w:autoSpaceDE/>
                  <w:autoSpaceDN/>
                  <w:adjustRightInd/>
                  <w:spacing w:after="0"/>
                  <w:textAlignment w:val="auto"/>
                </w:pPr>
              </w:pPrChange>
            </w:pPr>
            <w:del w:id="1422" w:author="Chao Wei" w:date="2020-11-02T12:04:00Z">
              <w:r>
                <w:rPr>
                  <w:rFonts w:eastAsia="Times New Roman"/>
                  <w:color w:val="000000"/>
                  <w:sz w:val="16"/>
                  <w:szCs w:val="16"/>
                  <w:lang w:eastAsia="zh-CN"/>
                </w:rPr>
                <w:delText>PDCCH CSS (1.5 dB)</w:delText>
              </w:r>
            </w:del>
          </w:p>
        </w:tc>
      </w:tr>
      <w:tr w:rsidR="006C49F5">
        <w:trPr>
          <w:trHeight w:val="288"/>
          <w:jc w:val="center"/>
          <w:del w:id="142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del w:id="1432"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del w:id="1435"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del w:id="1438"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39"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40"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bookmarkStart w:id="1441" w:name="_GoBack"/>
            <w:bookmarkEnd w:id="1441"/>
          </w:p>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42"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42"/>
      <w:r>
        <w:rPr>
          <w:rFonts w:ascii="Times New Roman" w:eastAsia="SimSun"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6C49F5" w:rsidRDefault="006C49F5">
      <w:pPr>
        <w:pStyle w:val="ListParagraph"/>
        <w:spacing w:after="120"/>
        <w:ind w:left="360"/>
        <w:jc w:val="both"/>
        <w:rPr>
          <w:lang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spacing w:after="120"/>
        <w:jc w:val="both"/>
        <w:rPr>
          <w:highlight w:val="yellow"/>
          <w:lang w:val="en-GB" w:eastAsia="zh-CN"/>
        </w:rPr>
      </w:pPr>
    </w:p>
    <w:p w:rsidR="006C49F5" w:rsidRDefault="00A40E96">
      <w:pPr>
        <w:pStyle w:val="Heading2"/>
        <w:ind w:left="540"/>
      </w:pPr>
      <w:r>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6C49F5" w:rsidRDefault="006C49F5">
      <w:pPr>
        <w:pStyle w:val="ListParagraph"/>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6C49F5">
            <w:pPr>
              <w:rPr>
                <w:lang w:eastAsia="zh-CN"/>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RedCap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6C49F5">
            <w:pPr>
              <w:rPr>
                <w:lang w:eastAsia="sv-SE"/>
              </w:rPr>
            </w:pP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Default="006C49F5"/>
        </w:tc>
        <w:tc>
          <w:tcPr>
            <w:tcW w:w="1922" w:type="dxa"/>
          </w:tcPr>
          <w:p w:rsidR="006C49F5" w:rsidRDefault="006C49F5"/>
        </w:tc>
        <w:tc>
          <w:tcPr>
            <w:tcW w:w="5670" w:type="dxa"/>
            <w:tcMar>
              <w:top w:w="0" w:type="dxa"/>
              <w:left w:w="108" w:type="dxa"/>
              <w:bottom w:w="0" w:type="dxa"/>
              <w:right w:w="108" w:type="dxa"/>
            </w:tcMar>
          </w:tcPr>
          <w:p w:rsidR="006C49F5" w:rsidRDefault="006C49F5"/>
        </w:tc>
      </w:tr>
    </w:tbl>
    <w:p w:rsidR="006C49F5" w:rsidRDefault="006C49F5">
      <w:pPr>
        <w:jc w:val="both"/>
        <w:rPr>
          <w:lang w:val="en-GB" w:eastAsia="zh-CN"/>
        </w:rPr>
      </w:pPr>
    </w:p>
    <w:bookmarkEnd w:id="2"/>
    <w:bookmarkEnd w:id="3"/>
    <w:p w:rsidR="006C49F5" w:rsidRDefault="00A40E96">
      <w:pPr>
        <w:pStyle w:val="Heading1"/>
        <w:spacing w:before="480"/>
        <w:jc w:val="both"/>
      </w:pPr>
      <w:r>
        <w:t>References</w:t>
      </w:r>
      <w:bookmarkStart w:id="1443" w:name="_Ref450342757"/>
      <w:bookmarkStart w:id="1444" w:name="_Ref457730460"/>
      <w:bookmarkStart w:id="1445"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46" w:name="_Ref54382527"/>
      <w:bookmarkStart w:id="1447" w:name="_Ref40185519"/>
      <w:bookmarkStart w:id="1448" w:name="_Ref40185418"/>
      <w:bookmarkEnd w:id="1443"/>
      <w:bookmarkEnd w:id="1444"/>
      <w:bookmarkEnd w:id="144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46"/>
    </w:p>
    <w:p w:rsidR="006C49F5" w:rsidRDefault="00A40E96">
      <w:pPr>
        <w:pStyle w:val="ListParagraph"/>
        <w:numPr>
          <w:ilvl w:val="0"/>
          <w:numId w:val="27"/>
        </w:numPr>
        <w:rPr>
          <w:rFonts w:ascii="Times New Roman" w:hAnsi="Times New Roman"/>
          <w:sz w:val="20"/>
          <w:szCs w:val="20"/>
          <w:lang w:eastAsia="zh-CN"/>
        </w:rPr>
      </w:pPr>
      <w:bookmarkStart w:id="144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49"/>
    </w:p>
    <w:p w:rsidR="006C49F5" w:rsidRDefault="00A40E96">
      <w:pPr>
        <w:pStyle w:val="ListParagraph"/>
        <w:numPr>
          <w:ilvl w:val="0"/>
          <w:numId w:val="27"/>
        </w:numPr>
        <w:rPr>
          <w:rFonts w:ascii="Times New Roman" w:hAnsi="Times New Roman"/>
          <w:sz w:val="20"/>
          <w:szCs w:val="20"/>
          <w:lang w:eastAsia="zh-CN"/>
        </w:rPr>
      </w:pPr>
      <w:bookmarkStart w:id="145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50"/>
    </w:p>
    <w:p w:rsidR="006C49F5" w:rsidRDefault="00A40E96">
      <w:pPr>
        <w:pStyle w:val="ListParagraph"/>
        <w:numPr>
          <w:ilvl w:val="0"/>
          <w:numId w:val="27"/>
        </w:numPr>
        <w:rPr>
          <w:rFonts w:ascii="Times New Roman" w:hAnsi="Times New Roman"/>
          <w:sz w:val="20"/>
          <w:szCs w:val="20"/>
          <w:lang w:eastAsia="zh-CN"/>
        </w:rPr>
      </w:pPr>
      <w:bookmarkStart w:id="145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1"/>
    </w:p>
    <w:p w:rsidR="006C49F5" w:rsidRDefault="00A40E96">
      <w:pPr>
        <w:pStyle w:val="ListParagraph"/>
        <w:numPr>
          <w:ilvl w:val="0"/>
          <w:numId w:val="27"/>
        </w:numPr>
        <w:rPr>
          <w:rFonts w:ascii="Times New Roman" w:hAnsi="Times New Roman"/>
          <w:sz w:val="20"/>
          <w:szCs w:val="20"/>
          <w:lang w:eastAsia="zh-CN"/>
        </w:rPr>
      </w:pPr>
      <w:bookmarkStart w:id="145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5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5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3"/>
    </w:p>
    <w:p w:rsidR="006C49F5" w:rsidRDefault="00A40E96">
      <w:pPr>
        <w:pStyle w:val="ListParagraph"/>
        <w:numPr>
          <w:ilvl w:val="0"/>
          <w:numId w:val="27"/>
        </w:numPr>
        <w:rPr>
          <w:rFonts w:ascii="Times New Roman" w:hAnsi="Times New Roman"/>
          <w:sz w:val="20"/>
          <w:szCs w:val="20"/>
          <w:lang w:eastAsia="zh-CN"/>
        </w:rPr>
      </w:pPr>
      <w:bookmarkStart w:id="145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54"/>
    </w:p>
    <w:p w:rsidR="006C49F5" w:rsidRDefault="00A40E96">
      <w:pPr>
        <w:pStyle w:val="ListParagraph"/>
        <w:numPr>
          <w:ilvl w:val="0"/>
          <w:numId w:val="27"/>
        </w:numPr>
        <w:rPr>
          <w:rFonts w:ascii="Times New Roman" w:hAnsi="Times New Roman"/>
          <w:sz w:val="20"/>
          <w:szCs w:val="20"/>
          <w:lang w:eastAsia="zh-CN"/>
        </w:rPr>
      </w:pPr>
      <w:bookmarkStart w:id="145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5"/>
    </w:p>
    <w:p w:rsidR="006C49F5" w:rsidRDefault="00A40E96">
      <w:pPr>
        <w:pStyle w:val="ListParagraph"/>
        <w:numPr>
          <w:ilvl w:val="0"/>
          <w:numId w:val="27"/>
        </w:numPr>
        <w:rPr>
          <w:rFonts w:ascii="Times New Roman" w:hAnsi="Times New Roman"/>
          <w:sz w:val="20"/>
          <w:szCs w:val="20"/>
          <w:lang w:eastAsia="zh-CN"/>
        </w:rPr>
      </w:pPr>
      <w:bookmarkStart w:id="145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56"/>
    </w:p>
    <w:p w:rsidR="006C49F5" w:rsidRDefault="00A40E96">
      <w:pPr>
        <w:pStyle w:val="ListParagraph"/>
        <w:numPr>
          <w:ilvl w:val="0"/>
          <w:numId w:val="27"/>
        </w:numPr>
        <w:rPr>
          <w:rFonts w:ascii="Times New Roman" w:hAnsi="Times New Roman"/>
          <w:sz w:val="20"/>
          <w:szCs w:val="20"/>
          <w:lang w:eastAsia="zh-CN"/>
        </w:rPr>
      </w:pPr>
      <w:bookmarkStart w:id="145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7"/>
    </w:p>
    <w:p w:rsidR="006C49F5" w:rsidRDefault="00A40E96">
      <w:pPr>
        <w:pStyle w:val="ListParagraph"/>
        <w:numPr>
          <w:ilvl w:val="0"/>
          <w:numId w:val="27"/>
        </w:numPr>
        <w:rPr>
          <w:rFonts w:ascii="Times New Roman" w:hAnsi="Times New Roman"/>
          <w:sz w:val="20"/>
          <w:szCs w:val="20"/>
          <w:lang w:eastAsia="zh-CN"/>
        </w:rPr>
      </w:pPr>
      <w:bookmarkStart w:id="145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8"/>
    </w:p>
    <w:p w:rsidR="006C49F5" w:rsidRDefault="00A40E96">
      <w:pPr>
        <w:pStyle w:val="ListParagraph"/>
        <w:numPr>
          <w:ilvl w:val="0"/>
          <w:numId w:val="27"/>
        </w:numPr>
        <w:rPr>
          <w:rFonts w:ascii="Times New Roman" w:hAnsi="Times New Roman"/>
          <w:sz w:val="20"/>
          <w:szCs w:val="20"/>
          <w:lang w:eastAsia="zh-CN"/>
        </w:rPr>
      </w:pPr>
      <w:bookmarkStart w:id="145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9"/>
    </w:p>
    <w:p w:rsidR="006C49F5" w:rsidRDefault="00A40E96">
      <w:pPr>
        <w:pStyle w:val="ListParagraph"/>
        <w:numPr>
          <w:ilvl w:val="0"/>
          <w:numId w:val="27"/>
        </w:numPr>
        <w:rPr>
          <w:rFonts w:ascii="Times New Roman" w:hAnsi="Times New Roman"/>
          <w:sz w:val="20"/>
          <w:szCs w:val="20"/>
          <w:lang w:eastAsia="zh-CN"/>
        </w:rPr>
      </w:pPr>
      <w:bookmarkStart w:id="146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60"/>
    </w:p>
    <w:p w:rsidR="006C49F5" w:rsidRDefault="00A40E96">
      <w:pPr>
        <w:pStyle w:val="ListParagraph"/>
        <w:numPr>
          <w:ilvl w:val="0"/>
          <w:numId w:val="27"/>
        </w:numPr>
        <w:rPr>
          <w:rFonts w:ascii="Times New Roman" w:hAnsi="Times New Roman"/>
          <w:sz w:val="20"/>
          <w:szCs w:val="20"/>
          <w:lang w:eastAsia="zh-CN"/>
        </w:rPr>
      </w:pPr>
      <w:bookmarkStart w:id="146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1"/>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6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62"/>
    </w:p>
    <w:p w:rsidR="006C49F5" w:rsidRDefault="00A40E96">
      <w:pPr>
        <w:pStyle w:val="ListParagraph"/>
        <w:numPr>
          <w:ilvl w:val="0"/>
          <w:numId w:val="27"/>
        </w:numPr>
        <w:rPr>
          <w:rFonts w:ascii="Times New Roman" w:hAnsi="Times New Roman"/>
          <w:sz w:val="20"/>
          <w:szCs w:val="20"/>
          <w:lang w:eastAsia="zh-CN"/>
        </w:rPr>
      </w:pPr>
      <w:bookmarkStart w:id="146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3"/>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6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64"/>
    </w:p>
    <w:p w:rsidR="006C49F5" w:rsidRDefault="00A40E96">
      <w:pPr>
        <w:pStyle w:val="ListParagraph"/>
        <w:numPr>
          <w:ilvl w:val="0"/>
          <w:numId w:val="27"/>
        </w:numPr>
        <w:rPr>
          <w:rFonts w:ascii="Times New Roman" w:hAnsi="Times New Roman"/>
          <w:sz w:val="20"/>
          <w:szCs w:val="20"/>
          <w:lang w:eastAsia="zh-CN"/>
        </w:rPr>
      </w:pPr>
      <w:bookmarkStart w:id="146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65"/>
    </w:p>
    <w:p w:rsidR="006C49F5" w:rsidRDefault="00A40E96">
      <w:pPr>
        <w:pStyle w:val="ListParagraph"/>
        <w:numPr>
          <w:ilvl w:val="0"/>
          <w:numId w:val="27"/>
        </w:numPr>
        <w:rPr>
          <w:rFonts w:ascii="Times New Roman" w:hAnsi="Times New Roman"/>
          <w:sz w:val="20"/>
          <w:szCs w:val="20"/>
          <w:lang w:eastAsia="zh-CN"/>
        </w:rPr>
      </w:pPr>
      <w:bookmarkStart w:id="146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66"/>
    </w:p>
    <w:p w:rsidR="006C49F5" w:rsidRDefault="00A40E96">
      <w:pPr>
        <w:pStyle w:val="ListParagraph"/>
        <w:numPr>
          <w:ilvl w:val="0"/>
          <w:numId w:val="27"/>
        </w:numPr>
        <w:rPr>
          <w:rFonts w:ascii="Times New Roman" w:hAnsi="Times New Roman"/>
          <w:sz w:val="20"/>
          <w:szCs w:val="20"/>
          <w:lang w:eastAsia="zh-CN"/>
        </w:rPr>
      </w:pPr>
      <w:bookmarkStart w:id="146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67"/>
    </w:p>
    <w:p w:rsidR="006C49F5" w:rsidRDefault="00A40E96">
      <w:pPr>
        <w:pStyle w:val="ListParagraph"/>
        <w:numPr>
          <w:ilvl w:val="0"/>
          <w:numId w:val="27"/>
        </w:numPr>
        <w:rPr>
          <w:rFonts w:ascii="Times New Roman" w:hAnsi="Times New Roman"/>
          <w:sz w:val="20"/>
          <w:szCs w:val="20"/>
          <w:lang w:eastAsia="zh-CN"/>
        </w:rPr>
      </w:pPr>
      <w:bookmarkStart w:id="146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68"/>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ListParagraph"/>
        <w:numPr>
          <w:ilvl w:val="0"/>
          <w:numId w:val="27"/>
        </w:numPr>
        <w:rPr>
          <w:rFonts w:ascii="Times New Roman" w:hAnsi="Times New Roman"/>
          <w:sz w:val="20"/>
          <w:szCs w:val="20"/>
          <w:lang w:eastAsia="zh-CN"/>
        </w:rPr>
      </w:pPr>
      <w:bookmarkStart w:id="146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69"/>
    </w:p>
    <w:p w:rsidR="006C49F5" w:rsidRDefault="00A40E96">
      <w:pPr>
        <w:pStyle w:val="ListParagraph"/>
        <w:numPr>
          <w:ilvl w:val="0"/>
          <w:numId w:val="27"/>
        </w:numPr>
        <w:jc w:val="both"/>
        <w:rPr>
          <w:rFonts w:ascii="Times New Roman" w:eastAsia="SimSun" w:hAnsi="Times New Roman"/>
          <w:sz w:val="20"/>
          <w:szCs w:val="20"/>
          <w:lang w:val="en-GB"/>
        </w:rPr>
      </w:pPr>
      <w:bookmarkStart w:id="147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70"/>
    </w:p>
    <w:bookmarkEnd w:id="1447"/>
    <w:bookmarkEnd w:id="1448"/>
    <w:p w:rsidR="006C49F5" w:rsidRDefault="00A40E96">
      <w:pPr>
        <w:pStyle w:val="Heading1"/>
        <w:spacing w:before="480"/>
        <w:jc w:val="both"/>
      </w:pPr>
      <w:r>
        <w:t xml:space="preserve">Appendix – RAN1 agreements </w:t>
      </w:r>
    </w:p>
    <w:tbl>
      <w:tblPr>
        <w:tblStyle w:val="TableGrid"/>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7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Link budget evaluation for RedCap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1"/>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t>Agreements:</w:t>
            </w:r>
            <w:r>
              <w:br/>
              <w:t>For RedCap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For RedCap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RedCap coverage evaluation, adopt the following table for the RedCap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10 users per cell including both RedCap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Percentage of RedCap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0, 20%, 50% (i.e. 0, 2 or 5 RedCap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ABB" w:rsidRDefault="00626ABB">
      <w:pPr>
        <w:spacing w:after="0" w:line="240" w:lineRule="auto"/>
      </w:pPr>
      <w:r>
        <w:separator/>
      </w:r>
    </w:p>
  </w:endnote>
  <w:endnote w:type="continuationSeparator" w:id="0">
    <w:p w:rsidR="00626ABB" w:rsidRDefault="0062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96" w:rsidRDefault="00A40E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0E96" w:rsidRDefault="00A40E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96" w:rsidRDefault="00A40E96">
    <w:pPr>
      <w:pStyle w:val="Footer"/>
      <w:ind w:right="360"/>
    </w:pPr>
    <w:r>
      <w:rPr>
        <w:rStyle w:val="PageNumber"/>
      </w:rPr>
      <w:fldChar w:fldCharType="begin"/>
    </w:r>
    <w:r>
      <w:rPr>
        <w:rStyle w:val="PageNumber"/>
      </w:rPr>
      <w:instrText xml:space="preserve"> PAGE </w:instrText>
    </w:r>
    <w:r>
      <w:rPr>
        <w:rStyle w:val="PageNumber"/>
      </w:rPr>
      <w:fldChar w:fldCharType="separate"/>
    </w:r>
    <w:r w:rsidR="00C11A45">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1A45">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ABB" w:rsidRDefault="00626ABB">
      <w:pPr>
        <w:spacing w:after="0" w:line="240" w:lineRule="auto"/>
      </w:pPr>
      <w:r>
        <w:separator/>
      </w:r>
    </w:p>
  </w:footnote>
  <w:footnote w:type="continuationSeparator" w:id="0">
    <w:p w:rsidR="00626ABB" w:rsidRDefault="0062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96" w:rsidRDefault="00A40E9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D82A1BD"/>
  <w15:docId w15:val="{DB2A5B3A-050F-4D6B-B330-15C1A7A7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7CFD52-1B54-43AF-A629-D87A5B75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51</Pages>
  <Words>17698</Words>
  <Characters>100883</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118345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Ratasuk, Rapeepat (Nokia - US/Naperville)</cp:lastModifiedBy>
  <cp:revision>17</cp:revision>
  <cp:lastPrinted>2020-08-17T03:17:00Z</cp:lastPrinted>
  <dcterms:created xsi:type="dcterms:W3CDTF">2020-11-02T14:38:00Z</dcterms:created>
  <dcterms:modified xsi:type="dcterms:W3CDTF">2020-11-02T18:53:00Z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