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A1752" w14:textId="77777777" w:rsidR="00877BD3" w:rsidRPr="00F964D9" w:rsidRDefault="006B557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0D2D83E0" w14:textId="77777777"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628EF1C" w14:textId="77777777" w:rsidR="00877BD3" w:rsidRDefault="00877BD3">
      <w:pPr>
        <w:tabs>
          <w:tab w:val="left" w:pos="1985"/>
        </w:tabs>
        <w:jc w:val="both"/>
        <w:rPr>
          <w:rFonts w:ascii="Arial" w:hAnsi="Arial" w:cs="Arial"/>
          <w:b/>
        </w:rPr>
      </w:pPr>
    </w:p>
    <w:p w14:paraId="0B69CAA2" w14:textId="77777777"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748F6AEF" w14:textId="77777777" w:rsidR="00877BD3" w:rsidRDefault="006B5573">
      <w:pPr>
        <w:spacing w:after="120"/>
      </w:pPr>
      <w:r>
        <w:rPr>
          <w:rFonts w:ascii="Arial" w:hAnsi="Arial" w:cs="Arial"/>
          <w:b/>
        </w:rPr>
        <w:t xml:space="preserve">Title:                     Feature lead summary #9 on reduced PDCCH monitoring </w:t>
      </w:r>
    </w:p>
    <w:p w14:paraId="3D065AF8" w14:textId="77777777"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14:paraId="37DCB795" w14:textId="77777777"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297BA0A7" w14:textId="77777777" w:rsidR="00877BD3" w:rsidRDefault="006B5573">
          <w:pPr>
            <w:pStyle w:val="TOC10"/>
          </w:pPr>
          <w:r>
            <w:t>Table of Contents</w:t>
          </w:r>
        </w:p>
        <w:p w14:paraId="06CEF220" w14:textId="77777777" w:rsidR="00877BD3" w:rsidRDefault="006B5573">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Hyperlink"/>
                <w:rFonts w:cs="Arial"/>
              </w:rPr>
              <w:t>1 Introduction</w:t>
            </w:r>
            <w:r>
              <w:tab/>
            </w:r>
            <w:r>
              <w:fldChar w:fldCharType="begin"/>
            </w:r>
            <w:r>
              <w:instrText xml:space="preserve"> PAGEREF _Toc56122176 \h </w:instrText>
            </w:r>
            <w:r>
              <w:fldChar w:fldCharType="separate"/>
            </w:r>
            <w:r>
              <w:t>1</w:t>
            </w:r>
            <w:r>
              <w:fldChar w:fldCharType="end"/>
            </w:r>
          </w:hyperlink>
        </w:p>
        <w:p w14:paraId="4C2B65BB" w14:textId="77777777" w:rsidR="00877BD3" w:rsidRDefault="0038382E">
          <w:pPr>
            <w:pStyle w:val="TOC1"/>
            <w:tabs>
              <w:tab w:val="right" w:leader="dot" w:pos="9954"/>
            </w:tabs>
            <w:rPr>
              <w:rFonts w:eastAsiaTheme="minorEastAsia" w:cstheme="minorBidi"/>
              <w:b w:val="0"/>
              <w:bCs w:val="0"/>
              <w:i w:val="0"/>
              <w:iCs w:val="0"/>
            </w:rPr>
          </w:pPr>
          <w:hyperlink w:anchor="_Toc56122177" w:history="1">
            <w:r w:rsidR="006B5573">
              <w:rPr>
                <w:rStyle w:val="Hyperlink"/>
                <w:rFonts w:cs="Arial"/>
              </w:rPr>
              <w:t xml:space="preserve">8.2 </w:t>
            </w:r>
            <w:r w:rsidR="006B5573">
              <w:rPr>
                <w:rStyle w:val="Hyperlink"/>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14:paraId="37EA81F0" w14:textId="77777777" w:rsidR="00877BD3" w:rsidRDefault="0038382E">
          <w:pPr>
            <w:pStyle w:val="TOC2"/>
            <w:tabs>
              <w:tab w:val="right" w:leader="dot" w:pos="9954"/>
            </w:tabs>
            <w:rPr>
              <w:rFonts w:eastAsiaTheme="minorEastAsia" w:cstheme="minorBidi"/>
              <w:b w:val="0"/>
              <w:bCs w:val="0"/>
              <w:sz w:val="24"/>
              <w:szCs w:val="24"/>
            </w:rPr>
          </w:pPr>
          <w:hyperlink w:anchor="_Toc56122178" w:history="1">
            <w:r w:rsidR="006B5573">
              <w:rPr>
                <w:rStyle w:val="Hyperlink"/>
                <w:rFonts w:ascii="Arial" w:eastAsia="SimSun"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14:paraId="3A87A735" w14:textId="77777777" w:rsidR="00877BD3" w:rsidRDefault="0038382E">
          <w:pPr>
            <w:pStyle w:val="TOC3"/>
            <w:tabs>
              <w:tab w:val="right" w:leader="dot" w:pos="9954"/>
            </w:tabs>
            <w:rPr>
              <w:rFonts w:eastAsiaTheme="minorEastAsia" w:cstheme="minorBidi"/>
              <w:sz w:val="24"/>
              <w:szCs w:val="24"/>
            </w:rPr>
          </w:pPr>
          <w:hyperlink w:anchor="_Toc56122179" w:history="1">
            <w:r w:rsidR="006B5573">
              <w:rPr>
                <w:rStyle w:val="Hyperlink"/>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14:paraId="01267FFD" w14:textId="77777777" w:rsidR="00877BD3" w:rsidRDefault="0038382E">
          <w:pPr>
            <w:pStyle w:val="TOC2"/>
            <w:tabs>
              <w:tab w:val="right" w:leader="dot" w:pos="9954"/>
            </w:tabs>
            <w:rPr>
              <w:rFonts w:eastAsiaTheme="minorEastAsia" w:cstheme="minorBidi"/>
              <w:b w:val="0"/>
              <w:bCs w:val="0"/>
              <w:sz w:val="24"/>
              <w:szCs w:val="24"/>
            </w:rPr>
          </w:pPr>
          <w:hyperlink w:anchor="_Toc56122180" w:history="1">
            <w:r w:rsidR="006B5573">
              <w:rPr>
                <w:rStyle w:val="Hyperlink"/>
                <w:rFonts w:ascii="Arial" w:eastAsia="SimSun"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14:paraId="3D08B752" w14:textId="77777777" w:rsidR="00877BD3" w:rsidRDefault="0038382E">
          <w:pPr>
            <w:pStyle w:val="TOC1"/>
            <w:tabs>
              <w:tab w:val="right" w:leader="dot" w:pos="9954"/>
            </w:tabs>
            <w:rPr>
              <w:rFonts w:eastAsiaTheme="minorEastAsia" w:cstheme="minorBidi"/>
              <w:b w:val="0"/>
              <w:bCs w:val="0"/>
              <w:i w:val="0"/>
              <w:iCs w:val="0"/>
            </w:rPr>
          </w:pPr>
          <w:hyperlink w:anchor="_Toc56122181" w:history="1">
            <w:r w:rsidR="006B5573">
              <w:rPr>
                <w:rStyle w:val="Hyperlink"/>
                <w:rFonts w:cs="Arial"/>
              </w:rPr>
              <w:t xml:space="preserve">12. </w:t>
            </w:r>
            <w:r w:rsidR="006B5573">
              <w:rPr>
                <w:rStyle w:val="Hyperlink"/>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14:paraId="126D974A" w14:textId="77777777" w:rsidR="00877BD3" w:rsidRDefault="006B5573">
          <w:r>
            <w:rPr>
              <w:b/>
              <w:bCs/>
            </w:rPr>
            <w:fldChar w:fldCharType="end"/>
          </w:r>
        </w:p>
      </w:sdtContent>
    </w:sdt>
    <w:p w14:paraId="1151B04D" w14:textId="77777777" w:rsidR="00877BD3" w:rsidRDefault="006B5573">
      <w:pPr>
        <w:pStyle w:val="Heading1"/>
        <w:ind w:left="0" w:firstLine="0"/>
        <w:jc w:val="both"/>
        <w:rPr>
          <w:rFonts w:cs="Arial"/>
          <w:lang w:val="en-US"/>
        </w:rPr>
      </w:pPr>
      <w:bookmarkStart w:id="2" w:name="_Toc56122176"/>
      <w:r>
        <w:rPr>
          <w:rFonts w:cs="Arial"/>
          <w:lang w:val="en-US"/>
        </w:rPr>
        <w:t>1 Introduction</w:t>
      </w:r>
      <w:bookmarkEnd w:id="2"/>
    </w:p>
    <w:p w14:paraId="05E53937" w14:textId="77777777"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45D0B225" w14:textId="77777777"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877BD3" w14:paraId="3F2CC1F8" w14:textId="77777777">
        <w:tc>
          <w:tcPr>
            <w:tcW w:w="9630" w:type="dxa"/>
            <w:shd w:val="clear" w:color="auto" w:fill="auto"/>
          </w:tcPr>
          <w:p w14:paraId="724F1400" w14:textId="77777777"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14:paraId="5EBF26AE" w14:textId="77777777"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63BC397" w14:textId="77777777"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DCB64A7" w14:textId="77777777"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EE12A9E" w14:textId="77777777"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14:paraId="331A2761" w14:textId="77777777" w:rsidR="00877BD3" w:rsidRDefault="00877BD3">
      <w:pPr>
        <w:rPr>
          <w:rFonts w:ascii="Arial" w:hAnsi="Arial" w:cs="Arial"/>
          <w:sz w:val="20"/>
          <w:szCs w:val="20"/>
        </w:rPr>
      </w:pPr>
    </w:p>
    <w:p w14:paraId="0D657761" w14:textId="77777777"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8A16E20" w14:textId="77777777" w:rsidR="00877BD3" w:rsidRDefault="00877BD3">
      <w:pPr>
        <w:rPr>
          <w:rFonts w:ascii="Arial" w:hAnsi="Arial" w:cs="Arial"/>
          <w:sz w:val="20"/>
          <w:szCs w:val="20"/>
        </w:rPr>
      </w:pPr>
    </w:p>
    <w:p w14:paraId="340A89B5" w14:textId="77777777"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14:paraId="1351B48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40887038"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4D45FCD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02B967" w14:textId="77777777" w:rsidR="00877BD3" w:rsidRDefault="006B5573">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08F5559" w14:textId="77777777" w:rsidR="00877BD3" w:rsidRDefault="00877BD3">
      <w:pPr>
        <w:rPr>
          <w:rFonts w:ascii="Arial" w:hAnsi="Arial" w:cs="Arial"/>
          <w:sz w:val="20"/>
          <w:szCs w:val="20"/>
        </w:rPr>
      </w:pPr>
    </w:p>
    <w:p w14:paraId="05CA0244" w14:textId="77777777"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14:paraId="31C59065" w14:textId="77777777" w:rsidR="00877BD3" w:rsidRDefault="00877BD3">
      <w:pPr>
        <w:rPr>
          <w:rFonts w:ascii="Arial" w:hAnsi="Arial" w:cs="Arial"/>
          <w:sz w:val="20"/>
          <w:szCs w:val="20"/>
        </w:rPr>
      </w:pPr>
    </w:p>
    <w:p w14:paraId="0341342F" w14:textId="77777777" w:rsidR="00877BD3" w:rsidRDefault="00877BD3">
      <w:pPr>
        <w:rPr>
          <w:rFonts w:ascii="Arial" w:hAnsi="Arial" w:cs="Arial"/>
          <w:sz w:val="20"/>
          <w:szCs w:val="20"/>
        </w:rPr>
      </w:pPr>
    </w:p>
    <w:p w14:paraId="777B991B" w14:textId="77777777" w:rsidR="00877BD3" w:rsidRDefault="006B5573">
      <w:pPr>
        <w:rPr>
          <w:rFonts w:ascii="Arial" w:eastAsia="SimSun" w:hAnsi="Arial" w:cs="Arial"/>
          <w:sz w:val="36"/>
          <w:szCs w:val="20"/>
          <w:lang w:eastAsia="en-US"/>
        </w:rPr>
      </w:pPr>
      <w:r>
        <w:rPr>
          <w:rFonts w:cs="Arial"/>
        </w:rPr>
        <w:br w:type="page"/>
      </w:r>
    </w:p>
    <w:p w14:paraId="5BAD9D31" w14:textId="77777777" w:rsidR="00877BD3" w:rsidRDefault="006B5573">
      <w:pPr>
        <w:pStyle w:val="Heading1"/>
      </w:pPr>
      <w:bookmarkStart w:id="3" w:name="_Toc56122177"/>
      <w:r>
        <w:rPr>
          <w:rFonts w:cs="Arial"/>
          <w:lang w:val="en-US"/>
        </w:rPr>
        <w:lastRenderedPageBreak/>
        <w:t xml:space="preserve">8.2 </w:t>
      </w:r>
      <w:r>
        <w:t>Reduced PDCCH monitoring</w:t>
      </w:r>
      <w:bookmarkEnd w:id="3"/>
    </w:p>
    <w:p w14:paraId="2E743F70" w14:textId="77777777" w:rsidR="00877BD3" w:rsidRDefault="006B557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122178"/>
      <w:r>
        <w:rPr>
          <w:rFonts w:ascii="Arial" w:eastAsia="SimSun" w:hAnsi="Arial" w:cs="Times New Roman"/>
          <w:color w:val="auto"/>
          <w:sz w:val="32"/>
          <w:szCs w:val="20"/>
          <w:lang w:val="en-GB" w:eastAsia="ja-JP"/>
        </w:rPr>
        <w:t>8.2.1 Description of feature</w:t>
      </w:r>
      <w:bookmarkEnd w:id="4"/>
    </w:p>
    <w:p w14:paraId="3CB26EF9" w14:textId="77777777" w:rsidR="00877BD3" w:rsidRDefault="006B5573">
      <w:pPr>
        <w:spacing w:before="180" w:after="180"/>
        <w:rPr>
          <w:rFonts w:ascii="Arial" w:eastAsia="SimSun" w:hAnsi="Arial"/>
          <w:sz w:val="32"/>
          <w:szCs w:val="20"/>
          <w:lang w:eastAsia="ja-JP"/>
        </w:rPr>
      </w:pP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14:paraId="7F860233" w14:textId="77777777">
        <w:tc>
          <w:tcPr>
            <w:tcW w:w="9954" w:type="dxa"/>
            <w:tcBorders>
              <w:top w:val="single" w:sz="4" w:space="0" w:color="auto"/>
              <w:left w:val="single" w:sz="4" w:space="0" w:color="auto"/>
              <w:bottom w:val="single" w:sz="4" w:space="0" w:color="auto"/>
              <w:right w:val="single" w:sz="4" w:space="0" w:color="auto"/>
            </w:tcBorders>
          </w:tcPr>
          <w:p w14:paraId="245824A5" w14:textId="77777777" w:rsidR="00877BD3" w:rsidRDefault="006B5573">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64828DC7" w14:textId="77777777" w:rsidR="00877BD3" w:rsidRDefault="006B5573">
            <w:pPr>
              <w:pStyle w:val="NormalWeb"/>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14:paraId="530F68D8" w14:textId="77777777" w:rsidR="00877BD3" w:rsidRDefault="00877BD3">
      <w:pPr>
        <w:rPr>
          <w:rFonts w:ascii="Arial" w:hAnsi="Arial" w:cs="Arial"/>
          <w:b/>
          <w:bCs/>
          <w:sz w:val="20"/>
          <w:szCs w:val="20"/>
          <w:highlight w:val="cyan"/>
        </w:rPr>
      </w:pPr>
    </w:p>
    <w:p w14:paraId="11360C4D" w14:textId="77777777" w:rsidR="00877BD3" w:rsidRDefault="006B5573">
      <w:pPr>
        <w:rPr>
          <w:rFonts w:ascii="Arial" w:eastAsia="SimSun" w:hAnsi="Arial"/>
          <w:b/>
          <w:bCs/>
          <w:sz w:val="20"/>
          <w:szCs w:val="20"/>
          <w:lang w:val="en-GB" w:eastAsia="ja-JP"/>
        </w:rPr>
      </w:pPr>
      <w:r>
        <w:rPr>
          <w:rFonts w:ascii="Arial" w:eastAsia="SimSun"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9"/>
        <w:gridCol w:w="1110"/>
        <w:gridCol w:w="6985"/>
      </w:tblGrid>
      <w:tr w:rsidR="00877BD3" w14:paraId="2570F33C" w14:textId="77777777">
        <w:tc>
          <w:tcPr>
            <w:tcW w:w="1550" w:type="dxa"/>
            <w:shd w:val="clear" w:color="auto" w:fill="D9D9D9"/>
            <w:tcMar>
              <w:top w:w="0" w:type="dxa"/>
              <w:left w:w="108" w:type="dxa"/>
              <w:bottom w:w="0" w:type="dxa"/>
              <w:right w:w="108" w:type="dxa"/>
            </w:tcMar>
          </w:tcPr>
          <w:p w14:paraId="618293AD"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69684C68"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6148159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37CD1DA2" w14:textId="77777777">
        <w:tc>
          <w:tcPr>
            <w:tcW w:w="1550" w:type="dxa"/>
            <w:tcMar>
              <w:top w:w="0" w:type="dxa"/>
              <w:left w:w="108" w:type="dxa"/>
              <w:bottom w:w="0" w:type="dxa"/>
              <w:right w:w="108" w:type="dxa"/>
            </w:tcMar>
          </w:tcPr>
          <w:p w14:paraId="7930132B" w14:textId="77777777"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14:paraId="445C58AC"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25C2A8A9" w14:textId="77777777" w:rsidR="00877BD3" w:rsidRDefault="006B5573">
            <w:pPr>
              <w:spacing w:after="180"/>
              <w:rPr>
                <w:rFonts w:eastAsiaTheme="minorEastAsia"/>
                <w:sz w:val="20"/>
                <w:szCs w:val="20"/>
              </w:rPr>
            </w:pPr>
            <w:r>
              <w:rPr>
                <w:rFonts w:eastAsiaTheme="minorEastAsia" w:hint="eastAsia"/>
                <w:sz w:val="20"/>
                <w:szCs w:val="20"/>
              </w:rPr>
              <w:t>We are generally fine with the description. However, it is worth to point out that the current scheme2 is focused on extending the time separation between the PDCCH occasion, which actually can be realized by setting the searchspace periodicity.</w:t>
            </w:r>
          </w:p>
        </w:tc>
      </w:tr>
      <w:tr w:rsidR="00877BD3" w14:paraId="7CDEE772" w14:textId="77777777">
        <w:tc>
          <w:tcPr>
            <w:tcW w:w="1550" w:type="dxa"/>
            <w:tcMar>
              <w:top w:w="0" w:type="dxa"/>
              <w:left w:w="108" w:type="dxa"/>
              <w:bottom w:w="0" w:type="dxa"/>
              <w:right w:w="108" w:type="dxa"/>
            </w:tcMar>
          </w:tcPr>
          <w:p w14:paraId="52F69935" w14:textId="77777777" w:rsidR="00877BD3" w:rsidRDefault="00DC3740">
            <w:pPr>
              <w:spacing w:after="180"/>
              <w:rPr>
                <w:rFonts w:eastAsiaTheme="minorEastAsia"/>
                <w:sz w:val="20"/>
                <w:szCs w:val="20"/>
              </w:rPr>
            </w:pPr>
            <w:r>
              <w:rPr>
                <w:rFonts w:eastAsiaTheme="minorEastAsia"/>
                <w:sz w:val="20"/>
                <w:szCs w:val="20"/>
              </w:rPr>
              <w:t>vivo</w:t>
            </w:r>
          </w:p>
        </w:tc>
        <w:tc>
          <w:tcPr>
            <w:tcW w:w="626" w:type="dxa"/>
          </w:tcPr>
          <w:p w14:paraId="5960596C"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05375E6" w14:textId="77777777" w:rsidR="00877BD3" w:rsidRDefault="00877BD3">
            <w:pPr>
              <w:spacing w:after="180"/>
              <w:rPr>
                <w:rFonts w:eastAsiaTheme="minorEastAsia"/>
                <w:sz w:val="20"/>
                <w:szCs w:val="20"/>
              </w:rPr>
            </w:pPr>
          </w:p>
        </w:tc>
      </w:tr>
      <w:tr w:rsidR="00461975" w14:paraId="64D786BB" w14:textId="77777777">
        <w:tc>
          <w:tcPr>
            <w:tcW w:w="1550" w:type="dxa"/>
            <w:tcMar>
              <w:top w:w="0" w:type="dxa"/>
              <w:left w:w="108" w:type="dxa"/>
              <w:bottom w:w="0" w:type="dxa"/>
              <w:right w:w="108" w:type="dxa"/>
            </w:tcMar>
          </w:tcPr>
          <w:p w14:paraId="0E61FA07" w14:textId="77777777" w:rsidR="00461975" w:rsidRDefault="00461975" w:rsidP="00461975">
            <w:pPr>
              <w:spacing w:after="180"/>
              <w:rPr>
                <w:rFonts w:eastAsiaTheme="minorEastAsia"/>
                <w:sz w:val="20"/>
                <w:szCs w:val="20"/>
              </w:rPr>
            </w:pPr>
            <w:r>
              <w:rPr>
                <w:rFonts w:eastAsiaTheme="minorEastAsia" w:hint="eastAsia"/>
                <w:sz w:val="20"/>
                <w:szCs w:val="20"/>
              </w:rPr>
              <w:t>Spreadtrum</w:t>
            </w:r>
          </w:p>
        </w:tc>
        <w:tc>
          <w:tcPr>
            <w:tcW w:w="626" w:type="dxa"/>
          </w:tcPr>
          <w:p w14:paraId="5FC18A86" w14:textId="77777777" w:rsidR="00461975" w:rsidRDefault="00461975" w:rsidP="00461975">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1EEC286C" w14:textId="77777777" w:rsidR="00461975" w:rsidRDefault="00461975" w:rsidP="00461975">
            <w:pPr>
              <w:spacing w:after="180"/>
              <w:rPr>
                <w:rFonts w:eastAsiaTheme="minorEastAsia"/>
                <w:sz w:val="20"/>
                <w:szCs w:val="20"/>
              </w:rPr>
            </w:pPr>
          </w:p>
        </w:tc>
      </w:tr>
      <w:tr w:rsidR="00586D04" w14:paraId="10DC4B4B"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A96C" w14:textId="77777777" w:rsidR="00586D04" w:rsidRDefault="00586D04" w:rsidP="00BD3901">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Borders>
              <w:top w:val="single" w:sz="4" w:space="0" w:color="auto"/>
              <w:left w:val="single" w:sz="4" w:space="0" w:color="auto"/>
              <w:bottom w:val="single" w:sz="4" w:space="0" w:color="auto"/>
              <w:right w:val="single" w:sz="4" w:space="0" w:color="auto"/>
            </w:tcBorders>
          </w:tcPr>
          <w:p w14:paraId="536866E1" w14:textId="77777777" w:rsidR="00586D04" w:rsidRDefault="00586D04" w:rsidP="00BD3901">
            <w:pPr>
              <w:spacing w:after="180"/>
              <w:rPr>
                <w:rFonts w:eastAsiaTheme="minorEastAsia"/>
                <w:sz w:val="20"/>
                <w:szCs w:val="20"/>
              </w:rPr>
            </w:pPr>
            <w:r>
              <w:rPr>
                <w:rFonts w:eastAsiaTheme="minorEastAsia" w:hint="eastAsia"/>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FACFD" w14:textId="77777777" w:rsidR="00586D04" w:rsidRDefault="00586D04" w:rsidP="00BD3901">
            <w:pPr>
              <w:spacing w:after="180"/>
              <w:rPr>
                <w:rFonts w:eastAsiaTheme="minorEastAsia"/>
                <w:sz w:val="20"/>
                <w:szCs w:val="20"/>
              </w:rPr>
            </w:pPr>
          </w:p>
        </w:tc>
      </w:tr>
      <w:tr w:rsidR="00FB5B39" w14:paraId="568F0925"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2681"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26" w:type="dxa"/>
            <w:tcBorders>
              <w:top w:val="single" w:sz="4" w:space="0" w:color="auto"/>
              <w:left w:val="single" w:sz="4" w:space="0" w:color="auto"/>
              <w:bottom w:val="single" w:sz="4" w:space="0" w:color="auto"/>
              <w:right w:val="single" w:sz="4" w:space="0" w:color="auto"/>
            </w:tcBorders>
          </w:tcPr>
          <w:p w14:paraId="546F0DC9"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0B9A7"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Same view with ZTE.</w:t>
            </w:r>
          </w:p>
        </w:tc>
      </w:tr>
      <w:tr w:rsidR="00B72F53" w14:paraId="38615C0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EA33D"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CATT</w:t>
            </w:r>
          </w:p>
        </w:tc>
        <w:tc>
          <w:tcPr>
            <w:tcW w:w="626" w:type="dxa"/>
            <w:tcBorders>
              <w:top w:val="single" w:sz="4" w:space="0" w:color="auto"/>
              <w:left w:val="single" w:sz="4" w:space="0" w:color="auto"/>
              <w:bottom w:val="single" w:sz="4" w:space="0" w:color="auto"/>
              <w:right w:val="single" w:sz="4" w:space="0" w:color="auto"/>
            </w:tcBorders>
          </w:tcPr>
          <w:p w14:paraId="71A929FB"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C85B0"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We are OK with the proposal. We share the same view as ZTE, i.e. it can be realized by proper search space configuration.</w:t>
            </w:r>
          </w:p>
        </w:tc>
      </w:tr>
      <w:tr w:rsidR="002330C9" w14:paraId="60AFC1ED" w14:textId="77777777" w:rsidTr="005E7A8E">
        <w:tc>
          <w:tcPr>
            <w:tcW w:w="1550" w:type="dxa"/>
            <w:tcMar>
              <w:top w:w="0" w:type="dxa"/>
              <w:left w:w="108" w:type="dxa"/>
              <w:bottom w:w="0" w:type="dxa"/>
              <w:right w:w="108" w:type="dxa"/>
            </w:tcMar>
          </w:tcPr>
          <w:p w14:paraId="2D717C4F" w14:textId="6E9DCD67" w:rsidR="002330C9" w:rsidRPr="00B72F53" w:rsidRDefault="002330C9" w:rsidP="002330C9">
            <w:pPr>
              <w:spacing w:after="180"/>
              <w:rPr>
                <w:rFonts w:eastAsia="Malgun Gothic"/>
                <w:sz w:val="20"/>
                <w:szCs w:val="20"/>
                <w:lang w:eastAsia="ko-KR"/>
              </w:rPr>
            </w:pPr>
            <w:r>
              <w:rPr>
                <w:rFonts w:eastAsiaTheme="minorEastAsia"/>
                <w:sz w:val="20"/>
                <w:szCs w:val="20"/>
              </w:rPr>
              <w:t>NEC</w:t>
            </w:r>
          </w:p>
        </w:tc>
        <w:tc>
          <w:tcPr>
            <w:tcW w:w="626" w:type="dxa"/>
          </w:tcPr>
          <w:p w14:paraId="75BAA4DC" w14:textId="36DDE16E" w:rsidR="002330C9" w:rsidRPr="00B72F53" w:rsidRDefault="002330C9" w:rsidP="002330C9">
            <w:pPr>
              <w:spacing w:after="180"/>
              <w:rPr>
                <w:rFonts w:eastAsia="Malgun Gothic"/>
                <w:sz w:val="20"/>
                <w:szCs w:val="20"/>
                <w:lang w:eastAsia="ko-KR"/>
              </w:rPr>
            </w:pPr>
            <w:r>
              <w:rPr>
                <w:rFonts w:eastAsiaTheme="minorEastAsia"/>
                <w:sz w:val="20"/>
                <w:szCs w:val="20"/>
              </w:rPr>
              <w:t>Y</w:t>
            </w:r>
          </w:p>
        </w:tc>
        <w:tc>
          <w:tcPr>
            <w:tcW w:w="7458" w:type="dxa"/>
            <w:tcMar>
              <w:top w:w="0" w:type="dxa"/>
              <w:left w:w="108" w:type="dxa"/>
              <w:bottom w:w="0" w:type="dxa"/>
              <w:right w:w="108" w:type="dxa"/>
            </w:tcMar>
          </w:tcPr>
          <w:p w14:paraId="145374AD" w14:textId="33C60AEE" w:rsidR="002330C9" w:rsidRPr="00B72F53" w:rsidRDefault="002330C9" w:rsidP="002330C9">
            <w:pPr>
              <w:spacing w:after="180"/>
              <w:rPr>
                <w:rFonts w:eastAsia="Malgun Gothic"/>
                <w:sz w:val="20"/>
                <w:szCs w:val="20"/>
                <w:lang w:eastAsia="ko-KR"/>
              </w:rPr>
            </w:pPr>
            <w:r>
              <w:rPr>
                <w:rFonts w:eastAsiaTheme="minorEastAsia"/>
                <w:sz w:val="20"/>
                <w:szCs w:val="20"/>
              </w:rPr>
              <w:t>We support the FL proposal.</w:t>
            </w:r>
          </w:p>
        </w:tc>
      </w:tr>
      <w:tr w:rsidR="00D02E42" w14:paraId="054DD6CD" w14:textId="77777777" w:rsidTr="005E7A8E">
        <w:tc>
          <w:tcPr>
            <w:tcW w:w="1550" w:type="dxa"/>
            <w:tcMar>
              <w:top w:w="0" w:type="dxa"/>
              <w:left w:w="108" w:type="dxa"/>
              <w:bottom w:w="0" w:type="dxa"/>
              <w:right w:w="108" w:type="dxa"/>
            </w:tcMar>
          </w:tcPr>
          <w:p w14:paraId="0A5CF713" w14:textId="44281B2B" w:rsidR="00D02E42" w:rsidRDefault="00D02E42" w:rsidP="002330C9">
            <w:pPr>
              <w:spacing w:after="180"/>
              <w:rPr>
                <w:rFonts w:eastAsiaTheme="minorEastAsia"/>
                <w:sz w:val="20"/>
                <w:szCs w:val="20"/>
              </w:rPr>
            </w:pPr>
            <w:r>
              <w:rPr>
                <w:rFonts w:eastAsiaTheme="minorEastAsia"/>
                <w:sz w:val="20"/>
                <w:szCs w:val="20"/>
              </w:rPr>
              <w:t>Fraunhofer</w:t>
            </w:r>
          </w:p>
        </w:tc>
        <w:tc>
          <w:tcPr>
            <w:tcW w:w="626" w:type="dxa"/>
          </w:tcPr>
          <w:p w14:paraId="2B7F420F" w14:textId="51A72AB8" w:rsidR="00D02E42" w:rsidRDefault="00D02E42" w:rsidP="002330C9">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4C160F18" w14:textId="77777777" w:rsidR="00D02E42" w:rsidRDefault="00D02E42" w:rsidP="002330C9">
            <w:pPr>
              <w:spacing w:after="180"/>
              <w:rPr>
                <w:rFonts w:eastAsiaTheme="minorEastAsia"/>
                <w:sz w:val="20"/>
                <w:szCs w:val="20"/>
              </w:rPr>
            </w:pPr>
          </w:p>
        </w:tc>
      </w:tr>
      <w:tr w:rsidR="001F084E" w14:paraId="3A7D2D14" w14:textId="77777777" w:rsidTr="005E7A8E">
        <w:tc>
          <w:tcPr>
            <w:tcW w:w="1550" w:type="dxa"/>
            <w:tcMar>
              <w:top w:w="0" w:type="dxa"/>
              <w:left w:w="108" w:type="dxa"/>
              <w:bottom w:w="0" w:type="dxa"/>
              <w:right w:w="108" w:type="dxa"/>
            </w:tcMar>
          </w:tcPr>
          <w:p w14:paraId="3A3D06C4" w14:textId="44A31F2E" w:rsidR="001F084E" w:rsidRDefault="001F084E" w:rsidP="001F084E">
            <w:pPr>
              <w:spacing w:after="180"/>
              <w:rPr>
                <w:rFonts w:eastAsiaTheme="minorEastAsia"/>
                <w:sz w:val="20"/>
                <w:szCs w:val="20"/>
              </w:rPr>
            </w:pPr>
            <w:r>
              <w:rPr>
                <w:rFonts w:eastAsiaTheme="minorEastAsia"/>
                <w:sz w:val="20"/>
                <w:szCs w:val="20"/>
              </w:rPr>
              <w:t>Futurewei</w:t>
            </w:r>
          </w:p>
        </w:tc>
        <w:tc>
          <w:tcPr>
            <w:tcW w:w="626" w:type="dxa"/>
          </w:tcPr>
          <w:p w14:paraId="523970EF" w14:textId="40F00F1D" w:rsidR="001F084E" w:rsidRDefault="001F084E" w:rsidP="001F084E">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00AE519A" w14:textId="77777777" w:rsidR="001F084E" w:rsidRDefault="001F084E" w:rsidP="001F084E">
            <w:pPr>
              <w:spacing w:after="180"/>
              <w:rPr>
                <w:rFonts w:eastAsiaTheme="minorEastAsia"/>
                <w:sz w:val="20"/>
                <w:szCs w:val="20"/>
              </w:rPr>
            </w:pPr>
          </w:p>
        </w:tc>
      </w:tr>
      <w:tr w:rsidR="00C75C1E" w14:paraId="1FA0A3AB" w14:textId="77777777" w:rsidTr="005E7A8E">
        <w:tc>
          <w:tcPr>
            <w:tcW w:w="1550" w:type="dxa"/>
            <w:tcMar>
              <w:top w:w="0" w:type="dxa"/>
              <w:left w:w="108" w:type="dxa"/>
              <w:bottom w:w="0" w:type="dxa"/>
              <w:right w:w="108" w:type="dxa"/>
            </w:tcMar>
          </w:tcPr>
          <w:p w14:paraId="33E8412E" w14:textId="2BA3D172" w:rsidR="00C75C1E" w:rsidRDefault="00C75C1E" w:rsidP="001F084E">
            <w:pPr>
              <w:spacing w:after="180"/>
              <w:rPr>
                <w:rFonts w:eastAsiaTheme="minorEastAsia"/>
                <w:sz w:val="20"/>
                <w:szCs w:val="20"/>
              </w:rPr>
            </w:pPr>
            <w:r>
              <w:rPr>
                <w:rFonts w:eastAsiaTheme="minorEastAsia"/>
                <w:sz w:val="20"/>
                <w:szCs w:val="20"/>
              </w:rPr>
              <w:t>Intel</w:t>
            </w:r>
          </w:p>
        </w:tc>
        <w:tc>
          <w:tcPr>
            <w:tcW w:w="626" w:type="dxa"/>
          </w:tcPr>
          <w:p w14:paraId="701958DA" w14:textId="46A6CFE4" w:rsidR="00C75C1E" w:rsidRDefault="00C75C1E" w:rsidP="001F084E">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1772868E" w14:textId="77777777" w:rsidR="00C75C1E" w:rsidRDefault="00C75C1E" w:rsidP="001F084E">
            <w:pPr>
              <w:spacing w:after="180"/>
              <w:rPr>
                <w:rFonts w:eastAsiaTheme="minorEastAsia"/>
                <w:sz w:val="20"/>
                <w:szCs w:val="20"/>
              </w:rPr>
            </w:pPr>
          </w:p>
        </w:tc>
      </w:tr>
      <w:tr w:rsidR="001B647C" w14:paraId="5B15DD4F" w14:textId="77777777" w:rsidTr="005E7A8E">
        <w:tc>
          <w:tcPr>
            <w:tcW w:w="1550" w:type="dxa"/>
            <w:tcMar>
              <w:top w:w="0" w:type="dxa"/>
              <w:left w:w="108" w:type="dxa"/>
              <w:bottom w:w="0" w:type="dxa"/>
              <w:right w:w="108" w:type="dxa"/>
            </w:tcMar>
          </w:tcPr>
          <w:p w14:paraId="44DADF1E" w14:textId="17A90CDC" w:rsidR="001B647C" w:rsidRDefault="001B647C" w:rsidP="001B647C">
            <w:pPr>
              <w:spacing w:after="180"/>
              <w:rPr>
                <w:rFonts w:eastAsiaTheme="minorEastAsia"/>
                <w:sz w:val="20"/>
                <w:szCs w:val="20"/>
              </w:rPr>
            </w:pPr>
            <w:r>
              <w:rPr>
                <w:rFonts w:eastAsiaTheme="minorEastAsia"/>
                <w:sz w:val="20"/>
                <w:szCs w:val="20"/>
              </w:rPr>
              <w:t>Ericsson</w:t>
            </w:r>
          </w:p>
        </w:tc>
        <w:tc>
          <w:tcPr>
            <w:tcW w:w="626" w:type="dxa"/>
          </w:tcPr>
          <w:p w14:paraId="1BAE4F60" w14:textId="54FDC07A" w:rsidR="001B647C" w:rsidRDefault="001B647C" w:rsidP="001B647C">
            <w:pPr>
              <w:spacing w:after="180"/>
              <w:rPr>
                <w:rFonts w:eastAsiaTheme="minorEastAsia"/>
                <w:sz w:val="20"/>
                <w:szCs w:val="20"/>
              </w:rPr>
            </w:pPr>
            <w:r>
              <w:rPr>
                <w:rFonts w:eastAsiaTheme="minorEastAsia"/>
                <w:sz w:val="20"/>
                <w:szCs w:val="20"/>
              </w:rPr>
              <w:t>Y, with modifications</w:t>
            </w:r>
          </w:p>
        </w:tc>
        <w:tc>
          <w:tcPr>
            <w:tcW w:w="7458" w:type="dxa"/>
            <w:tcMar>
              <w:top w:w="0" w:type="dxa"/>
              <w:left w:w="108" w:type="dxa"/>
              <w:bottom w:w="0" w:type="dxa"/>
              <w:right w:w="108" w:type="dxa"/>
            </w:tcMar>
          </w:tcPr>
          <w:p w14:paraId="25CDEC6D" w14:textId="77777777" w:rsidR="001B647C" w:rsidRDefault="001B647C" w:rsidP="001B647C">
            <w:pPr>
              <w:spacing w:after="180"/>
              <w:rPr>
                <w:rFonts w:eastAsiaTheme="minorEastAsia"/>
                <w:sz w:val="20"/>
                <w:szCs w:val="20"/>
              </w:rPr>
            </w:pPr>
            <w:r>
              <w:rPr>
                <w:rFonts w:eastAsiaTheme="minorEastAsia"/>
                <w:sz w:val="20"/>
                <w:szCs w:val="20"/>
              </w:rPr>
              <w:t xml:space="preserve">As a general comment, we should capture the description of the scheme that has been studied in this study item, and not something that we may/may not consider in the future. </w:t>
            </w:r>
          </w:p>
          <w:p w14:paraId="40C2FD07" w14:textId="220EDFF4" w:rsidR="001B647C" w:rsidRDefault="001B647C" w:rsidP="001B647C">
            <w:pPr>
              <w:spacing w:after="180"/>
              <w:rPr>
                <w:rFonts w:eastAsiaTheme="minorEastAsia"/>
                <w:sz w:val="20"/>
                <w:szCs w:val="20"/>
              </w:rPr>
            </w:pPr>
            <w:r>
              <w:rPr>
                <w:rFonts w:eastAsiaTheme="minorEastAsia"/>
                <w:sz w:val="20"/>
                <w:szCs w:val="20"/>
              </w:rPr>
              <w:t xml:space="preserve">In our understanding, what has been studied is extending the </w:t>
            </w:r>
            <w:r w:rsidRPr="00F67FFB">
              <w:rPr>
                <w:rFonts w:eastAsiaTheme="minorEastAsia"/>
                <w:sz w:val="20"/>
                <w:szCs w:val="20"/>
              </w:rPr>
              <w:t>minimum configurable gap</w:t>
            </w:r>
            <w:r>
              <w:rPr>
                <w:rFonts w:eastAsiaTheme="minorEastAsia"/>
                <w:sz w:val="20"/>
                <w:szCs w:val="20"/>
              </w:rPr>
              <w:t>, which was also the earlier proposal, which was fine with us. We do not think at this last minute we should change the description from “</w:t>
            </w:r>
            <w:r w:rsidRPr="000A7C5F">
              <w:rPr>
                <w:rFonts w:eastAsiaTheme="minorEastAsia"/>
                <w:sz w:val="20"/>
                <w:szCs w:val="20"/>
              </w:rPr>
              <w:t xml:space="preserve">minimum separation between two consecutive slots with </w:t>
            </w:r>
            <w:r w:rsidRPr="000A7C5F">
              <w:rPr>
                <w:rFonts w:eastAsiaTheme="minorEastAsia"/>
                <w:sz w:val="20"/>
                <w:szCs w:val="20"/>
                <w:u w:val="single"/>
              </w:rPr>
              <w:t>configured PDCCH candidates</w:t>
            </w:r>
            <w:r>
              <w:rPr>
                <w:rFonts w:eastAsiaTheme="minorEastAsia"/>
                <w:sz w:val="20"/>
                <w:szCs w:val="20"/>
              </w:rPr>
              <w:t>”</w:t>
            </w:r>
            <w:r w:rsidR="00E8406B">
              <w:rPr>
                <w:rFonts w:eastAsiaTheme="minorEastAsia"/>
                <w:sz w:val="20"/>
                <w:szCs w:val="20"/>
              </w:rPr>
              <w:t xml:space="preserve"> to “</w:t>
            </w:r>
            <w:r w:rsidR="00E8406B" w:rsidRPr="00F67FFB">
              <w:rPr>
                <w:rFonts w:eastAsiaTheme="minorEastAsia"/>
                <w:sz w:val="20"/>
                <w:szCs w:val="20"/>
              </w:rPr>
              <w:t>minimum configurable gap</w:t>
            </w:r>
            <w:r w:rsidR="00E8406B">
              <w:rPr>
                <w:rFonts w:eastAsiaTheme="minorEastAsia"/>
                <w:sz w:val="20"/>
                <w:szCs w:val="20"/>
              </w:rPr>
              <w:t xml:space="preserve"> (</w:t>
            </w:r>
            <w:r w:rsidR="00E8406B" w:rsidRPr="00F67FFB">
              <w:rPr>
                <w:rFonts w:eastAsiaTheme="minorEastAsia"/>
                <w:sz w:val="20"/>
                <w:szCs w:val="20"/>
              </w:rPr>
              <w:t>i.e. the minimum separation between two consecutive PDCCH monitoring occasions)</w:t>
            </w:r>
            <w:r w:rsidR="00E8406B">
              <w:rPr>
                <w:rFonts w:eastAsiaTheme="minorEastAsia"/>
                <w:sz w:val="20"/>
                <w:szCs w:val="20"/>
              </w:rPr>
              <w:t>”</w:t>
            </w:r>
            <w:r>
              <w:rPr>
                <w:rFonts w:eastAsiaTheme="minorEastAsia"/>
                <w:sz w:val="20"/>
                <w:szCs w:val="20"/>
              </w:rPr>
              <w:t xml:space="preserve">. </w:t>
            </w:r>
          </w:p>
          <w:p w14:paraId="0927E8AD" w14:textId="0BE73AAF" w:rsidR="001B647C" w:rsidRDefault="001B647C" w:rsidP="001B647C">
            <w:pPr>
              <w:spacing w:after="180"/>
              <w:rPr>
                <w:rFonts w:eastAsiaTheme="minorEastAsia"/>
                <w:sz w:val="20"/>
                <w:szCs w:val="20"/>
              </w:rPr>
            </w:pPr>
            <w:r>
              <w:rPr>
                <w:rFonts w:eastAsiaTheme="minorEastAsia"/>
                <w:sz w:val="20"/>
                <w:szCs w:val="20"/>
              </w:rPr>
              <w:t>Therefore, we propose to revert the wording to the earlier version of this proposal. That is: “</w:t>
            </w:r>
            <w:r w:rsidRPr="00437D23">
              <w:rPr>
                <w:rFonts w:eastAsiaTheme="minorEastAsia"/>
                <w:sz w:val="20"/>
                <w:szCs w:val="20"/>
              </w:rPr>
              <w:t xml:space="preserve">Scheme#2 is to extend the minimum separation between two consecutive </w:t>
            </w:r>
            <w:r w:rsidRPr="00437D23">
              <w:rPr>
                <w:rFonts w:eastAsiaTheme="minorEastAsia"/>
                <w:strike/>
                <w:color w:val="FF0000"/>
                <w:sz w:val="20"/>
                <w:szCs w:val="20"/>
              </w:rPr>
              <w:t>slots with configured</w:t>
            </w:r>
            <w:r w:rsidRPr="00437D23">
              <w:rPr>
                <w:rFonts w:eastAsiaTheme="minorEastAsia"/>
                <w:sz w:val="20"/>
                <w:szCs w:val="20"/>
              </w:rPr>
              <w:t xml:space="preserve"> PDCCH </w:t>
            </w:r>
            <w:r w:rsidRPr="00437D23">
              <w:rPr>
                <w:rFonts w:eastAsiaTheme="minorEastAsia"/>
                <w:color w:val="FF0000"/>
                <w:sz w:val="20"/>
                <w:szCs w:val="20"/>
              </w:rPr>
              <w:t xml:space="preserve">monitoring occasions </w:t>
            </w:r>
            <w:r w:rsidRPr="00437D23">
              <w:rPr>
                <w:rFonts w:eastAsiaTheme="minorEastAsia"/>
                <w:strike/>
                <w:color w:val="FF0000"/>
                <w:sz w:val="20"/>
                <w:szCs w:val="20"/>
              </w:rPr>
              <w:t>candidates</w:t>
            </w:r>
            <w:r w:rsidRPr="00437D23">
              <w:rPr>
                <w:rFonts w:eastAsiaTheme="minorEastAsia"/>
                <w:color w:val="FF0000"/>
                <w:sz w:val="20"/>
                <w:szCs w:val="20"/>
              </w:rPr>
              <w:t xml:space="preserve"> </w:t>
            </w:r>
            <w:r w:rsidRPr="00437D23">
              <w:rPr>
                <w:rFonts w:eastAsiaTheme="minorEastAsia"/>
                <w:sz w:val="20"/>
                <w:szCs w:val="20"/>
              </w:rPr>
              <w:t>to be X slots, where X&gt;1</w:t>
            </w:r>
            <w:r>
              <w:rPr>
                <w:rFonts w:eastAsiaTheme="minorEastAsia"/>
                <w:sz w:val="20"/>
                <w:szCs w:val="20"/>
              </w:rPr>
              <w:t>”</w:t>
            </w:r>
            <w:r w:rsidRPr="00437D23">
              <w:rPr>
                <w:rFonts w:eastAsiaTheme="minorEastAsia"/>
                <w:sz w:val="20"/>
                <w:szCs w:val="20"/>
              </w:rPr>
              <w:t>.</w:t>
            </w:r>
          </w:p>
        </w:tc>
      </w:tr>
      <w:tr w:rsidR="008C0008" w14:paraId="19ABF23B" w14:textId="77777777" w:rsidTr="005E7A8E">
        <w:tc>
          <w:tcPr>
            <w:tcW w:w="1550" w:type="dxa"/>
            <w:tcMar>
              <w:top w:w="0" w:type="dxa"/>
              <w:left w:w="108" w:type="dxa"/>
              <w:bottom w:w="0" w:type="dxa"/>
              <w:right w:w="108" w:type="dxa"/>
            </w:tcMar>
          </w:tcPr>
          <w:p w14:paraId="36CDD4F0" w14:textId="233A5CCB" w:rsidR="008C0008" w:rsidRDefault="008C0008" w:rsidP="001B647C">
            <w:pPr>
              <w:spacing w:after="180"/>
              <w:rPr>
                <w:rFonts w:eastAsiaTheme="minorEastAsia"/>
                <w:sz w:val="20"/>
                <w:szCs w:val="20"/>
              </w:rPr>
            </w:pPr>
            <w:r>
              <w:rPr>
                <w:rFonts w:eastAsiaTheme="minorEastAsia"/>
                <w:sz w:val="20"/>
                <w:szCs w:val="20"/>
              </w:rPr>
              <w:lastRenderedPageBreak/>
              <w:t>Q</w:t>
            </w:r>
            <w:r w:rsidR="000C4DA0">
              <w:rPr>
                <w:rFonts w:eastAsiaTheme="minorEastAsia"/>
                <w:sz w:val="20"/>
                <w:szCs w:val="20"/>
              </w:rPr>
              <w:t>ualcomm</w:t>
            </w:r>
          </w:p>
        </w:tc>
        <w:tc>
          <w:tcPr>
            <w:tcW w:w="626" w:type="dxa"/>
          </w:tcPr>
          <w:p w14:paraId="116ED3C2" w14:textId="0C828075" w:rsidR="008C0008" w:rsidRDefault="00A13449" w:rsidP="001B647C">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63BE6169" w14:textId="77777777" w:rsidR="008C0008" w:rsidRDefault="008C0008" w:rsidP="001B647C">
            <w:pPr>
              <w:spacing w:after="180"/>
              <w:rPr>
                <w:rFonts w:eastAsiaTheme="minorEastAsia"/>
                <w:sz w:val="20"/>
                <w:szCs w:val="20"/>
              </w:rPr>
            </w:pPr>
          </w:p>
        </w:tc>
      </w:tr>
    </w:tbl>
    <w:p w14:paraId="0A1416AC" w14:textId="77777777" w:rsidR="00877BD3" w:rsidRPr="00B72F53" w:rsidRDefault="00877BD3">
      <w:pPr>
        <w:rPr>
          <w:rFonts w:ascii="Arial" w:eastAsia="SimSun" w:hAnsi="Arial"/>
          <w:b/>
          <w:bCs/>
          <w:sz w:val="20"/>
          <w:szCs w:val="20"/>
          <w:lang w:eastAsia="ja-JP"/>
        </w:rPr>
      </w:pPr>
    </w:p>
    <w:p w14:paraId="3FB66959" w14:textId="77777777" w:rsidR="00877BD3" w:rsidRDefault="00877BD3">
      <w:pPr>
        <w:rPr>
          <w:rFonts w:ascii="Arial" w:eastAsia="SimSun" w:hAnsi="Arial"/>
          <w:b/>
          <w:bCs/>
          <w:sz w:val="20"/>
          <w:szCs w:val="20"/>
          <w:lang w:val="en-GB" w:eastAsia="ja-JP"/>
        </w:rPr>
      </w:pPr>
    </w:p>
    <w:p w14:paraId="53F46342" w14:textId="77777777" w:rsidR="00877BD3" w:rsidRDefault="00877BD3">
      <w:pPr>
        <w:rPr>
          <w:rFonts w:ascii="Arial" w:eastAsia="SimSun" w:hAnsi="Arial"/>
          <w:b/>
          <w:bCs/>
          <w:sz w:val="20"/>
          <w:szCs w:val="20"/>
          <w:lang w:val="en-GB" w:eastAsia="ja-JP"/>
        </w:rPr>
      </w:pPr>
    </w:p>
    <w:p w14:paraId="6190B257" w14:textId="77777777" w:rsidR="00877BD3" w:rsidRDefault="006B5573">
      <w:pPr>
        <w:rPr>
          <w:rFonts w:ascii="Arial" w:eastAsia="SimSun"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SimSun" w:hAnsi="Arial"/>
          <w:b/>
          <w:bCs/>
          <w:sz w:val="20"/>
          <w:szCs w:val="20"/>
          <w:lang w:val="en-GB" w:eastAsia="ja-JP"/>
        </w:rPr>
        <w:t xml:space="preserve">Can the </w:t>
      </w:r>
      <w:r>
        <w:rPr>
          <w:rFonts w:ascii="Arial" w:eastAsia="SimSun" w:hAnsi="Arial"/>
          <w:b/>
          <w:bCs/>
          <w:sz w:val="21"/>
          <w:szCs w:val="21"/>
          <w:lang w:val="en-GB" w:eastAsia="ja-JP"/>
        </w:rPr>
        <w:t>following</w:t>
      </w:r>
      <w:r>
        <w:rPr>
          <w:rFonts w:ascii="Arial" w:eastAsia="SimSun" w:hAnsi="Arial"/>
          <w:b/>
          <w:bCs/>
          <w:sz w:val="20"/>
          <w:szCs w:val="20"/>
          <w:lang w:val="en-GB" w:eastAsia="ja-JP"/>
        </w:rPr>
        <w:t xml:space="preserve"> sentence commented by one company in GTW session be added into Scheme #2?</w:t>
      </w:r>
    </w:p>
    <w:p w14:paraId="0716ABDF" w14:textId="77777777" w:rsidR="00877BD3" w:rsidRDefault="006B5573">
      <w:pPr>
        <w:pStyle w:val="ListParagraph"/>
        <w:numPr>
          <w:ilvl w:val="0"/>
          <w:numId w:val="3"/>
        </w:numPr>
        <w:rPr>
          <w:rFonts w:ascii="Arial" w:eastAsia="SimSun" w:hAnsi="Arial"/>
          <w:b/>
          <w:bCs/>
          <w:sz w:val="20"/>
          <w:szCs w:val="20"/>
          <w:lang w:val="en-GB" w:eastAsia="ja-JP"/>
        </w:rPr>
      </w:pPr>
      <w:r>
        <w:rPr>
          <w:rFonts w:ascii="Arial" w:eastAsia="SimSun"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16FC3695" w14:textId="77777777">
        <w:tc>
          <w:tcPr>
            <w:tcW w:w="1550" w:type="dxa"/>
            <w:shd w:val="clear" w:color="auto" w:fill="D9D9D9"/>
            <w:tcMar>
              <w:top w:w="0" w:type="dxa"/>
              <w:left w:w="108" w:type="dxa"/>
              <w:bottom w:w="0" w:type="dxa"/>
              <w:right w:w="108" w:type="dxa"/>
            </w:tcMar>
          </w:tcPr>
          <w:p w14:paraId="0BCC2B95"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32B0B4FE"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401C412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560E11B6" w14:textId="77777777">
        <w:tc>
          <w:tcPr>
            <w:tcW w:w="1550" w:type="dxa"/>
            <w:tcMar>
              <w:top w:w="0" w:type="dxa"/>
              <w:left w:w="108" w:type="dxa"/>
              <w:bottom w:w="0" w:type="dxa"/>
              <w:right w:w="108" w:type="dxa"/>
            </w:tcMar>
          </w:tcPr>
          <w:p w14:paraId="64C6BB8F" w14:textId="77777777"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14:paraId="37163717"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A4C3489" w14:textId="77777777"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14:paraId="08885B0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Sparse the PDCCH monitoring is focused on extending the time separation between the PDCCH occasion as we mentioned. N&lt;M*X is focused on setting the maximum limit on multi-slots. They are different. Actually,  reducing maximum number of BDs in X slots has been discussed and modified many times. Both of them can be used to reduce the averaged BDs per slot. We do not think reducing maximum number of BDs in X slots should be removed at this last moment. </w:t>
            </w:r>
          </w:p>
          <w:p w14:paraId="72195E5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Scheme 1 is used to describe the BD reduction per slot, scheme 3 is used to describe the dynamic BD reduction, and scheme 2 is used to describe the BD reduction on multiple slots. Scheme1 and scheme 3 are actually described broadly which does not limit to any specific method. Therefore, the description of scheme2 is just  used to describe the research direction in general, instead of focusing on a specific method of extending the time separation, which is so limited. And any candidate solution discussed in scheme2 should not be precluded.</w:t>
            </w:r>
          </w:p>
          <w:p w14:paraId="5245AD16" w14:textId="77777777" w:rsidR="00877BD3" w:rsidRDefault="006B5573">
            <w:pPr>
              <w:spacing w:after="180"/>
              <w:rPr>
                <w:rFonts w:eastAsiaTheme="minorEastAsia"/>
                <w:sz w:val="20"/>
                <w:szCs w:val="20"/>
              </w:rPr>
            </w:pPr>
            <w:r>
              <w:rPr>
                <w:rFonts w:eastAsiaTheme="minorEastAsia" w:hint="eastAsia"/>
                <w:sz w:val="20"/>
                <w:szCs w:val="20"/>
              </w:rPr>
              <w:t>We hope both of them can be included in the SI stage to make a progress, avoiding precluding a good method to reduce the number of BDs in the SID, before we discuss that.</w:t>
            </w:r>
          </w:p>
        </w:tc>
      </w:tr>
      <w:tr w:rsidR="00877BD3" w14:paraId="46BFEE73" w14:textId="77777777">
        <w:tc>
          <w:tcPr>
            <w:tcW w:w="1550" w:type="dxa"/>
            <w:tcMar>
              <w:top w:w="0" w:type="dxa"/>
              <w:left w:w="108" w:type="dxa"/>
              <w:bottom w:w="0" w:type="dxa"/>
              <w:right w:w="108" w:type="dxa"/>
            </w:tcMar>
          </w:tcPr>
          <w:p w14:paraId="74CA6275" w14:textId="77777777" w:rsidR="00877BD3" w:rsidRDefault="00DC3740">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13301F90"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383790EF" w14:textId="77777777"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14:paraId="02C13858" w14:textId="77777777">
        <w:tc>
          <w:tcPr>
            <w:tcW w:w="1550" w:type="dxa"/>
            <w:tcMar>
              <w:top w:w="0" w:type="dxa"/>
              <w:left w:w="108" w:type="dxa"/>
              <w:bottom w:w="0" w:type="dxa"/>
              <w:right w:w="108" w:type="dxa"/>
            </w:tcMar>
          </w:tcPr>
          <w:p w14:paraId="4C2B9282" w14:textId="77777777" w:rsidR="00461975" w:rsidRPr="001155BC" w:rsidRDefault="00461975" w:rsidP="00461975">
            <w:pPr>
              <w:spacing w:after="180"/>
              <w:rPr>
                <w:rFonts w:eastAsiaTheme="minorEastAsia"/>
                <w:sz w:val="20"/>
                <w:szCs w:val="20"/>
              </w:rPr>
            </w:pPr>
            <w:r w:rsidRPr="001155BC">
              <w:rPr>
                <w:rFonts w:eastAsiaTheme="minorEastAsia" w:hint="eastAsia"/>
                <w:sz w:val="20"/>
                <w:szCs w:val="20"/>
              </w:rPr>
              <w:t>Spreadtrum</w:t>
            </w:r>
          </w:p>
        </w:tc>
        <w:tc>
          <w:tcPr>
            <w:tcW w:w="626" w:type="dxa"/>
          </w:tcPr>
          <w:p w14:paraId="3EA0722C" w14:textId="77777777"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14:paraId="2C48DFDF" w14:textId="77777777"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14:paraId="23AD0097" w14:textId="77777777">
        <w:tc>
          <w:tcPr>
            <w:tcW w:w="1550" w:type="dxa"/>
            <w:tcMar>
              <w:top w:w="0" w:type="dxa"/>
              <w:left w:w="108" w:type="dxa"/>
              <w:bottom w:w="0" w:type="dxa"/>
              <w:right w:w="108" w:type="dxa"/>
            </w:tcMar>
          </w:tcPr>
          <w:p w14:paraId="499B42A3" w14:textId="77777777"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Pr>
          <w:p w14:paraId="645849AC" w14:textId="77777777"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2A0F2FE4" w14:textId="77777777"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r w:rsidR="00C75C1E" w14:paraId="0EDEE42E" w14:textId="77777777">
        <w:tc>
          <w:tcPr>
            <w:tcW w:w="1550" w:type="dxa"/>
            <w:tcMar>
              <w:top w:w="0" w:type="dxa"/>
              <w:left w:w="108" w:type="dxa"/>
              <w:bottom w:w="0" w:type="dxa"/>
              <w:right w:w="108" w:type="dxa"/>
            </w:tcMar>
          </w:tcPr>
          <w:p w14:paraId="43CBB3D8" w14:textId="7DF3AD28" w:rsidR="00C75C1E" w:rsidRDefault="00C75C1E" w:rsidP="00586D04">
            <w:pPr>
              <w:spacing w:after="180"/>
              <w:rPr>
                <w:rFonts w:eastAsiaTheme="minorEastAsia"/>
                <w:sz w:val="20"/>
                <w:szCs w:val="20"/>
              </w:rPr>
            </w:pPr>
            <w:r>
              <w:rPr>
                <w:rFonts w:eastAsiaTheme="minorEastAsia"/>
                <w:sz w:val="20"/>
                <w:szCs w:val="20"/>
              </w:rPr>
              <w:t>Intel</w:t>
            </w:r>
          </w:p>
        </w:tc>
        <w:tc>
          <w:tcPr>
            <w:tcW w:w="626" w:type="dxa"/>
          </w:tcPr>
          <w:p w14:paraId="78BF3FE7" w14:textId="0846CBAD" w:rsidR="00C75C1E" w:rsidRDefault="00C75C1E" w:rsidP="00586D04">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5C038A56" w14:textId="77777777" w:rsidR="00C75C1E" w:rsidRDefault="00C75C1E" w:rsidP="00586D04">
            <w:pPr>
              <w:spacing w:after="180"/>
              <w:rPr>
                <w:rFonts w:eastAsiaTheme="minorEastAsia"/>
                <w:sz w:val="20"/>
                <w:szCs w:val="20"/>
              </w:rPr>
            </w:pPr>
          </w:p>
        </w:tc>
      </w:tr>
    </w:tbl>
    <w:p w14:paraId="3EFC74A0" w14:textId="77777777" w:rsidR="00B72F53" w:rsidRPr="00586D04" w:rsidRDefault="006B5573">
      <w:pPr>
        <w:rPr>
          <w:rFonts w:ascii="Arial" w:eastAsia="SimSun" w:hAnsi="Arial"/>
          <w:sz w:val="20"/>
          <w:szCs w:val="20"/>
          <w:lang w:eastAsia="ja-JP"/>
        </w:rPr>
      </w:pPr>
      <w:r>
        <w:rPr>
          <w:rFonts w:ascii="Arial" w:eastAsia="SimSun" w:hAnsi="Arial"/>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B72F53" w14:paraId="1B14D71F" w14:textId="77777777" w:rsidTr="002A21DA">
        <w:tc>
          <w:tcPr>
            <w:tcW w:w="1550" w:type="dxa"/>
            <w:tcMar>
              <w:top w:w="0" w:type="dxa"/>
              <w:left w:w="108" w:type="dxa"/>
              <w:bottom w:w="0" w:type="dxa"/>
              <w:right w:w="108" w:type="dxa"/>
            </w:tcMar>
          </w:tcPr>
          <w:p w14:paraId="7612FACF" w14:textId="77777777" w:rsidR="00B72F53" w:rsidRDefault="00B72F53" w:rsidP="002A21DA">
            <w:pPr>
              <w:spacing w:after="180"/>
              <w:rPr>
                <w:rFonts w:eastAsiaTheme="minorEastAsia"/>
                <w:sz w:val="20"/>
                <w:szCs w:val="20"/>
              </w:rPr>
            </w:pPr>
            <w:r>
              <w:rPr>
                <w:rFonts w:eastAsiaTheme="minorEastAsia" w:hint="eastAsia"/>
                <w:sz w:val="20"/>
                <w:szCs w:val="20"/>
              </w:rPr>
              <w:lastRenderedPageBreak/>
              <w:t>CATT</w:t>
            </w:r>
          </w:p>
        </w:tc>
        <w:tc>
          <w:tcPr>
            <w:tcW w:w="626" w:type="dxa"/>
          </w:tcPr>
          <w:p w14:paraId="512CCB7D" w14:textId="77777777" w:rsidR="00B72F53" w:rsidRDefault="00B72F53" w:rsidP="002A21DA">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3E8750A7" w14:textId="77777777" w:rsidR="00B72F53" w:rsidRDefault="00B72F53" w:rsidP="002A21DA">
            <w:pPr>
              <w:spacing w:after="180"/>
              <w:rPr>
                <w:rFonts w:eastAsiaTheme="minorEastAsia"/>
                <w:sz w:val="20"/>
                <w:szCs w:val="20"/>
              </w:rPr>
            </w:pPr>
            <w:r>
              <w:rPr>
                <w:rFonts w:eastAsiaTheme="minorEastAsia" w:hint="eastAsia"/>
                <w:sz w:val="20"/>
                <w:szCs w:val="20"/>
              </w:rPr>
              <w:t>Share similar views as HW.</w:t>
            </w:r>
          </w:p>
          <w:p w14:paraId="682DF321" w14:textId="77777777" w:rsidR="00B72F53" w:rsidRDefault="00B72F53" w:rsidP="002A21DA">
            <w:pPr>
              <w:spacing w:after="180"/>
              <w:rPr>
                <w:rFonts w:eastAsiaTheme="minorEastAsia"/>
                <w:sz w:val="20"/>
                <w:szCs w:val="20"/>
              </w:rPr>
            </w:pPr>
            <w:r>
              <w:rPr>
                <w:rFonts w:eastAsiaTheme="minorEastAsia" w:hint="eastAsia"/>
                <w:sz w:val="20"/>
                <w:szCs w:val="20"/>
              </w:rPr>
              <w:t>It</w:t>
            </w:r>
            <w:r>
              <w:rPr>
                <w:rFonts w:eastAsiaTheme="minorEastAsia"/>
                <w:sz w:val="20"/>
                <w:szCs w:val="20"/>
              </w:rPr>
              <w:t>’</w:t>
            </w:r>
            <w:r>
              <w:rPr>
                <w:rFonts w:eastAsiaTheme="minorEastAsia" w:hint="eastAsia"/>
                <w:sz w:val="20"/>
                <w:szCs w:val="20"/>
              </w:rPr>
              <w:t xml:space="preserve">s a new capability which is defined per X slots and the BD/CCE </w:t>
            </w:r>
            <w:r>
              <w:rPr>
                <w:rFonts w:eastAsiaTheme="minorEastAsia"/>
                <w:sz w:val="20"/>
                <w:szCs w:val="20"/>
              </w:rPr>
              <w:t>number</w:t>
            </w:r>
            <w:r>
              <w:rPr>
                <w:rFonts w:eastAsiaTheme="minorEastAsia" w:hint="eastAsia"/>
                <w:sz w:val="20"/>
                <w:szCs w:val="20"/>
              </w:rPr>
              <w:t xml:space="preserve"> for a slot goes up. It is against the subjective approved for the SI. Currently, the UE can only monitors M BDs per X slot assuming the PDCCH monitoring periodicity is X slot. However, the UE has to monitor X*M BDs per X slot. </w:t>
            </w:r>
            <w:r>
              <w:rPr>
                <w:rFonts w:eastAsiaTheme="minorEastAsia"/>
                <w:sz w:val="20"/>
                <w:szCs w:val="20"/>
              </w:rPr>
              <w:t>It</w:t>
            </w:r>
            <w:r>
              <w:rPr>
                <w:rFonts w:eastAsiaTheme="minorEastAsia" w:hint="eastAsia"/>
                <w:sz w:val="20"/>
                <w:szCs w:val="20"/>
              </w:rPr>
              <w:t xml:space="preserve"> is against the following subjective:</w:t>
            </w:r>
          </w:p>
          <w:p w14:paraId="45D5185F" w14:textId="77777777" w:rsidR="00B72F53" w:rsidRDefault="00B72F53" w:rsidP="002A21DA">
            <w:pPr>
              <w:spacing w:after="180"/>
              <w:rPr>
                <w:rFonts w:eastAsiaTheme="minorEastAsia"/>
                <w:sz w:val="20"/>
                <w:szCs w:val="20"/>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tc>
      </w:tr>
      <w:tr w:rsidR="00A65028" w14:paraId="6B78862C" w14:textId="77777777" w:rsidTr="002A21DA">
        <w:tc>
          <w:tcPr>
            <w:tcW w:w="1550" w:type="dxa"/>
            <w:tcMar>
              <w:top w:w="0" w:type="dxa"/>
              <w:left w:w="108" w:type="dxa"/>
              <w:bottom w:w="0" w:type="dxa"/>
              <w:right w:w="108" w:type="dxa"/>
            </w:tcMar>
          </w:tcPr>
          <w:p w14:paraId="2BDAF5E4" w14:textId="5B85CE9C" w:rsidR="00A65028" w:rsidRDefault="00A65028" w:rsidP="002A21DA">
            <w:pPr>
              <w:spacing w:after="180"/>
              <w:rPr>
                <w:rFonts w:eastAsiaTheme="minorEastAsia"/>
                <w:sz w:val="20"/>
                <w:szCs w:val="20"/>
              </w:rPr>
            </w:pPr>
            <w:r>
              <w:rPr>
                <w:rFonts w:eastAsiaTheme="minorEastAsia"/>
                <w:sz w:val="20"/>
                <w:szCs w:val="20"/>
              </w:rPr>
              <w:t>NEC</w:t>
            </w:r>
          </w:p>
        </w:tc>
        <w:tc>
          <w:tcPr>
            <w:tcW w:w="626" w:type="dxa"/>
          </w:tcPr>
          <w:p w14:paraId="0A17F483" w14:textId="5F4890C8" w:rsidR="00A65028" w:rsidRDefault="00A65028" w:rsidP="002A21DA">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540C0068" w14:textId="62470E96" w:rsidR="00A65028" w:rsidRDefault="00A65028" w:rsidP="002A21DA">
            <w:pPr>
              <w:spacing w:after="180"/>
              <w:rPr>
                <w:rFonts w:eastAsiaTheme="minorEastAsia"/>
                <w:sz w:val="20"/>
                <w:szCs w:val="20"/>
              </w:rPr>
            </w:pPr>
            <w:r w:rsidRPr="00A65028">
              <w:rPr>
                <w:rFonts w:eastAsiaTheme="minorEastAsia"/>
                <w:sz w:val="20"/>
                <w:szCs w:val="20"/>
              </w:rPr>
              <w:t xml:space="preserve">This may </w:t>
            </w:r>
            <w:r>
              <w:rPr>
                <w:rFonts w:eastAsiaTheme="minorEastAsia"/>
                <w:sz w:val="20"/>
                <w:szCs w:val="20"/>
              </w:rPr>
              <w:t xml:space="preserve">cause </w:t>
            </w:r>
            <w:r w:rsidRPr="00A65028">
              <w:rPr>
                <w:rFonts w:eastAsiaTheme="minorEastAsia"/>
                <w:sz w:val="20"/>
                <w:szCs w:val="20"/>
              </w:rPr>
              <w:t xml:space="preserve">some PDCCHs </w:t>
            </w:r>
            <w:r>
              <w:rPr>
                <w:rFonts w:eastAsiaTheme="minorEastAsia"/>
                <w:sz w:val="20"/>
                <w:szCs w:val="20"/>
              </w:rPr>
              <w:t>received at</w:t>
            </w:r>
            <w:r w:rsidRPr="00A65028">
              <w:rPr>
                <w:rFonts w:eastAsiaTheme="minorEastAsia"/>
                <w:sz w:val="20"/>
                <w:szCs w:val="20"/>
              </w:rPr>
              <w:t xml:space="preserve"> </w:t>
            </w:r>
            <w:r>
              <w:rPr>
                <w:rFonts w:eastAsiaTheme="minorEastAsia"/>
                <w:sz w:val="20"/>
                <w:szCs w:val="20"/>
              </w:rPr>
              <w:t xml:space="preserve">the later part of </w:t>
            </w:r>
            <w:r w:rsidRPr="00A65028">
              <w:rPr>
                <w:rFonts w:eastAsiaTheme="minorEastAsia"/>
                <w:sz w:val="20"/>
                <w:szCs w:val="20"/>
              </w:rPr>
              <w:t xml:space="preserve">X slot </w:t>
            </w:r>
            <w:r>
              <w:rPr>
                <w:rFonts w:eastAsiaTheme="minorEastAsia"/>
                <w:sz w:val="20"/>
                <w:szCs w:val="20"/>
              </w:rPr>
              <w:t xml:space="preserve">being missed detection </w:t>
            </w:r>
            <w:r w:rsidRPr="00A65028">
              <w:rPr>
                <w:rFonts w:eastAsiaTheme="minorEastAsia"/>
                <w:sz w:val="20"/>
                <w:szCs w:val="20"/>
              </w:rPr>
              <w:t>because the maximum number of BDs has been used up.</w:t>
            </w:r>
          </w:p>
        </w:tc>
      </w:tr>
      <w:tr w:rsidR="00D02E42" w14:paraId="0468E7F7" w14:textId="77777777" w:rsidTr="002A21DA">
        <w:tc>
          <w:tcPr>
            <w:tcW w:w="1550" w:type="dxa"/>
            <w:tcMar>
              <w:top w:w="0" w:type="dxa"/>
              <w:left w:w="108" w:type="dxa"/>
              <w:bottom w:w="0" w:type="dxa"/>
              <w:right w:w="108" w:type="dxa"/>
            </w:tcMar>
          </w:tcPr>
          <w:p w14:paraId="185A49ED" w14:textId="61248946" w:rsidR="00D02E42" w:rsidRDefault="00D02E42" w:rsidP="002A21DA">
            <w:pPr>
              <w:spacing w:after="180"/>
              <w:rPr>
                <w:rFonts w:eastAsiaTheme="minorEastAsia"/>
                <w:sz w:val="20"/>
                <w:szCs w:val="20"/>
              </w:rPr>
            </w:pPr>
            <w:r>
              <w:rPr>
                <w:rFonts w:eastAsiaTheme="minorEastAsia"/>
                <w:sz w:val="20"/>
                <w:szCs w:val="20"/>
              </w:rPr>
              <w:t>Fraunhofer</w:t>
            </w:r>
          </w:p>
        </w:tc>
        <w:tc>
          <w:tcPr>
            <w:tcW w:w="626" w:type="dxa"/>
          </w:tcPr>
          <w:p w14:paraId="5AD2B800" w14:textId="51B335E5" w:rsidR="00D02E42" w:rsidRDefault="00D02E42" w:rsidP="002A21DA">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60E9CCF6" w14:textId="1BE69BB5" w:rsidR="00D02E42" w:rsidRPr="00A65028" w:rsidRDefault="00D02E42" w:rsidP="002A21DA">
            <w:pPr>
              <w:spacing w:after="180"/>
              <w:rPr>
                <w:rFonts w:eastAsiaTheme="minorEastAsia"/>
                <w:sz w:val="20"/>
                <w:szCs w:val="20"/>
              </w:rPr>
            </w:pPr>
            <w:r>
              <w:rPr>
                <w:rFonts w:eastAsiaTheme="minorEastAsia"/>
                <w:sz w:val="20"/>
                <w:szCs w:val="20"/>
              </w:rPr>
              <w:t>Same view as vivo.</w:t>
            </w:r>
          </w:p>
        </w:tc>
      </w:tr>
      <w:tr w:rsidR="001F084E" w14:paraId="45928379" w14:textId="77777777" w:rsidTr="002A21DA">
        <w:tc>
          <w:tcPr>
            <w:tcW w:w="1550" w:type="dxa"/>
            <w:tcMar>
              <w:top w:w="0" w:type="dxa"/>
              <w:left w:w="108" w:type="dxa"/>
              <w:bottom w:w="0" w:type="dxa"/>
              <w:right w:w="108" w:type="dxa"/>
            </w:tcMar>
          </w:tcPr>
          <w:p w14:paraId="0941C1DA" w14:textId="09E839F9" w:rsidR="001F084E" w:rsidRDefault="001F084E" w:rsidP="001F084E">
            <w:pPr>
              <w:spacing w:after="180"/>
              <w:rPr>
                <w:rFonts w:eastAsiaTheme="minorEastAsia"/>
                <w:sz w:val="20"/>
                <w:szCs w:val="20"/>
              </w:rPr>
            </w:pPr>
            <w:r>
              <w:rPr>
                <w:rFonts w:eastAsiaTheme="minorEastAsia"/>
                <w:sz w:val="20"/>
                <w:szCs w:val="20"/>
              </w:rPr>
              <w:t>Futurewei</w:t>
            </w:r>
          </w:p>
        </w:tc>
        <w:tc>
          <w:tcPr>
            <w:tcW w:w="626" w:type="dxa"/>
          </w:tcPr>
          <w:p w14:paraId="3AB684E3" w14:textId="2D04BEEE" w:rsidR="001F084E" w:rsidRDefault="001F084E" w:rsidP="001F084E">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714D741" w14:textId="2A1D7027" w:rsidR="001F084E" w:rsidRDefault="001F084E" w:rsidP="001F084E">
            <w:pPr>
              <w:spacing w:after="180"/>
              <w:rPr>
                <w:rFonts w:eastAsiaTheme="minorEastAsia"/>
                <w:sz w:val="20"/>
                <w:szCs w:val="20"/>
              </w:rPr>
            </w:pPr>
            <w:r>
              <w:rPr>
                <w:rFonts w:eastAsiaTheme="minorEastAsia"/>
                <w:sz w:val="20"/>
                <w:szCs w:val="20"/>
              </w:rPr>
              <w:t xml:space="preserve">Agree with CATT comment that it is not within scope. In addition, we do not see any reason to introduce </w:t>
            </w:r>
            <w:r w:rsidRPr="001F084E">
              <w:rPr>
                <w:rFonts w:eastAsiaTheme="minorEastAsia"/>
                <w:i/>
                <w:iCs/>
                <w:sz w:val="20"/>
                <w:szCs w:val="20"/>
              </w:rPr>
              <w:t>N</w:t>
            </w:r>
          </w:p>
        </w:tc>
      </w:tr>
      <w:tr w:rsidR="001B647C" w14:paraId="54E1884F"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DAB24" w14:textId="1D0E3C96" w:rsidR="001B647C" w:rsidRDefault="001B647C" w:rsidP="00DB7F9D">
            <w:pPr>
              <w:spacing w:after="180"/>
              <w:rPr>
                <w:rFonts w:eastAsiaTheme="minorEastAsia"/>
                <w:sz w:val="20"/>
                <w:szCs w:val="20"/>
              </w:rPr>
            </w:pPr>
            <w:r>
              <w:rPr>
                <w:rFonts w:eastAsiaTheme="minorEastAsia"/>
                <w:sz w:val="20"/>
                <w:szCs w:val="20"/>
              </w:rPr>
              <w:t>Ericsson</w:t>
            </w:r>
          </w:p>
        </w:tc>
        <w:tc>
          <w:tcPr>
            <w:tcW w:w="626" w:type="dxa"/>
            <w:tcBorders>
              <w:top w:val="single" w:sz="4" w:space="0" w:color="auto"/>
              <w:left w:val="single" w:sz="4" w:space="0" w:color="auto"/>
              <w:bottom w:val="single" w:sz="4" w:space="0" w:color="auto"/>
              <w:right w:val="single" w:sz="4" w:space="0" w:color="auto"/>
            </w:tcBorders>
          </w:tcPr>
          <w:p w14:paraId="5F6B433E" w14:textId="77777777" w:rsidR="001B647C" w:rsidRDefault="001B647C" w:rsidP="00DB7F9D">
            <w:pPr>
              <w:spacing w:after="180"/>
              <w:rPr>
                <w:rFonts w:eastAsiaTheme="minorEastAsia"/>
                <w:sz w:val="20"/>
                <w:szCs w:val="20"/>
              </w:rPr>
            </w:pPr>
            <w:r>
              <w:rPr>
                <w:rFonts w:eastAsiaTheme="minor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F8016" w14:textId="77777777" w:rsidR="001B647C" w:rsidRDefault="001B647C" w:rsidP="00DB7F9D">
            <w:pPr>
              <w:spacing w:after="180"/>
              <w:rPr>
                <w:rFonts w:eastAsiaTheme="minorEastAsia"/>
                <w:sz w:val="20"/>
                <w:szCs w:val="20"/>
              </w:rPr>
            </w:pPr>
          </w:p>
        </w:tc>
      </w:tr>
      <w:tr w:rsidR="00A13449" w14:paraId="343AC0EA"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DC6C4" w14:textId="1A6185BF" w:rsidR="00A13449" w:rsidRDefault="00A13449" w:rsidP="00DB7F9D">
            <w:pPr>
              <w:spacing w:after="180"/>
              <w:rPr>
                <w:rFonts w:eastAsiaTheme="minorEastAsia"/>
                <w:sz w:val="20"/>
                <w:szCs w:val="20"/>
              </w:rPr>
            </w:pPr>
            <w:r>
              <w:rPr>
                <w:rFonts w:eastAsiaTheme="minorEastAsia"/>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352F2099" w14:textId="2A54AD74" w:rsidR="00A13449" w:rsidRDefault="00A13449" w:rsidP="00DB7F9D">
            <w:pPr>
              <w:spacing w:after="180"/>
              <w:rPr>
                <w:rFonts w:eastAsiaTheme="minorEastAsia"/>
                <w:sz w:val="20"/>
                <w:szCs w:val="20"/>
              </w:rPr>
            </w:pPr>
            <w:r>
              <w:rPr>
                <w:rFonts w:eastAsiaTheme="minor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26DCA" w14:textId="737C73E0" w:rsidR="00A13449" w:rsidRDefault="00BD7ABB" w:rsidP="00DB7F9D">
            <w:pPr>
              <w:spacing w:after="180"/>
              <w:rPr>
                <w:rFonts w:eastAsiaTheme="minorEastAsia"/>
                <w:sz w:val="20"/>
                <w:szCs w:val="20"/>
              </w:rPr>
            </w:pPr>
            <w:r>
              <w:rPr>
                <w:rFonts w:eastAsiaTheme="minorEastAsia"/>
                <w:sz w:val="20"/>
                <w:szCs w:val="20"/>
              </w:rPr>
              <w:t>The reduced maximum BD number on average is already achieved by scheme #1</w:t>
            </w:r>
            <w:r w:rsidR="00ED4445">
              <w:rPr>
                <w:rFonts w:eastAsiaTheme="minorEastAsia"/>
                <w:sz w:val="20"/>
                <w:szCs w:val="20"/>
              </w:rPr>
              <w:t xml:space="preserve"> and </w:t>
            </w:r>
            <w:r w:rsidR="000F3833">
              <w:rPr>
                <w:rFonts w:eastAsiaTheme="minorEastAsia"/>
                <w:sz w:val="20"/>
                <w:szCs w:val="20"/>
              </w:rPr>
              <w:t xml:space="preserve">current </w:t>
            </w:r>
            <w:r w:rsidR="00ED4445">
              <w:rPr>
                <w:rFonts w:eastAsiaTheme="minorEastAsia"/>
                <w:sz w:val="20"/>
                <w:szCs w:val="20"/>
              </w:rPr>
              <w:t>scheme #2</w:t>
            </w:r>
            <w:r w:rsidR="000F3833">
              <w:rPr>
                <w:rFonts w:eastAsiaTheme="minorEastAsia"/>
                <w:sz w:val="20"/>
                <w:szCs w:val="20"/>
              </w:rPr>
              <w:t xml:space="preserve"> sparse PDCCH monitoring</w:t>
            </w:r>
            <w:r>
              <w:rPr>
                <w:rFonts w:eastAsiaTheme="minorEastAsia"/>
                <w:sz w:val="20"/>
                <w:szCs w:val="20"/>
              </w:rPr>
              <w:t>. No need to further define a new BD limit per X slots.</w:t>
            </w:r>
          </w:p>
        </w:tc>
      </w:tr>
    </w:tbl>
    <w:p w14:paraId="098D753D" w14:textId="77777777" w:rsidR="00877BD3" w:rsidRPr="00B72F53" w:rsidRDefault="00877BD3">
      <w:pPr>
        <w:rPr>
          <w:rFonts w:ascii="Arial" w:eastAsia="SimSun" w:hAnsi="Arial"/>
          <w:sz w:val="20"/>
          <w:szCs w:val="20"/>
          <w:lang w:eastAsia="ja-JP"/>
        </w:rPr>
      </w:pPr>
    </w:p>
    <w:p w14:paraId="12D768C0" w14:textId="77777777" w:rsidR="00877BD3" w:rsidRDefault="006B5573">
      <w:pPr>
        <w:pStyle w:val="Heading3"/>
        <w:spacing w:after="180"/>
        <w:rPr>
          <w:rFonts w:ascii="Arial" w:hAnsi="Arial" w:cs="Arial"/>
          <w:color w:val="auto"/>
          <w:sz w:val="26"/>
          <w:szCs w:val="26"/>
        </w:rPr>
      </w:pPr>
      <w:bookmarkStart w:id="5" w:name="_Toc56122179"/>
      <w:r>
        <w:rPr>
          <w:rFonts w:ascii="Arial" w:hAnsi="Arial" w:cs="Arial"/>
          <w:color w:val="auto"/>
          <w:sz w:val="26"/>
          <w:szCs w:val="26"/>
        </w:rPr>
        <w:t>8.2.3.2 Latency and Scheduling flexibility</w:t>
      </w:r>
      <w:bookmarkEnd w:id="5"/>
    </w:p>
    <w:p w14:paraId="6CDA3B14" w14:textId="77777777" w:rsidR="00877BD3" w:rsidRDefault="006B557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49FB815F" w14:textId="77777777">
        <w:trPr>
          <w:trHeight w:val="155"/>
        </w:trPr>
        <w:tc>
          <w:tcPr>
            <w:tcW w:w="9954" w:type="dxa"/>
          </w:tcPr>
          <w:p w14:paraId="0B196A5A" w14:textId="77777777"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14:paraId="6911AA60" w14:textId="77777777" w:rsidR="00877BD3" w:rsidRDefault="00877BD3">
            <w:pPr>
              <w:rPr>
                <w:rFonts w:ascii="Arial" w:hAnsi="Arial" w:cs="Arial"/>
                <w:sz w:val="20"/>
                <w:szCs w:val="20"/>
                <w:lang w:eastAsia="sv-SE"/>
              </w:rPr>
            </w:pPr>
          </w:p>
          <w:p w14:paraId="65C2211B" w14:textId="77777777" w:rsidR="00877BD3" w:rsidRDefault="006B557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637CE8CA" w14:textId="77777777" w:rsidR="00877BD3" w:rsidRDefault="00877BD3">
            <w:pPr>
              <w:rPr>
                <w:rFonts w:ascii="Arial" w:hAnsi="Arial" w:cs="Arial"/>
                <w:sz w:val="20"/>
                <w:szCs w:val="20"/>
                <w:lang w:eastAsia="sv-SE"/>
              </w:rPr>
            </w:pPr>
          </w:p>
        </w:tc>
      </w:tr>
    </w:tbl>
    <w:p w14:paraId="509EFA3E" w14:textId="77777777"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14:paraId="12011F17" w14:textId="77777777">
        <w:tc>
          <w:tcPr>
            <w:tcW w:w="1550" w:type="dxa"/>
            <w:shd w:val="clear" w:color="auto" w:fill="D9D9D9"/>
            <w:tcMar>
              <w:top w:w="0" w:type="dxa"/>
              <w:left w:w="108" w:type="dxa"/>
              <w:bottom w:w="0" w:type="dxa"/>
              <w:right w:w="108" w:type="dxa"/>
            </w:tcMar>
          </w:tcPr>
          <w:p w14:paraId="7DF30977"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6FBF1E7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03DBB4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27711"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EAC7A"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p>
        </w:tc>
      </w:tr>
      <w:tr w:rsidR="00877BD3" w14:paraId="035580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365D"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C4F92" w14:textId="77777777"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14:paraId="6C783AE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429A" w14:textId="77777777" w:rsidR="00461975" w:rsidRPr="000B737F"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B0A3" w14:textId="77777777"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14:paraId="69DACF79"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962A" w14:textId="77777777" w:rsidR="00586D04" w:rsidRDefault="00586D04" w:rsidP="00586D04">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8AD97" w14:textId="77777777"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14:paraId="4EB835A6" w14:textId="77777777" w:rsidR="00586D04" w:rsidRDefault="00586D04" w:rsidP="00586D04">
            <w:pPr>
              <w:outlineLvl w:val="0"/>
              <w:rPr>
                <w:rFonts w:ascii="Arial" w:eastAsiaTheme="minorEastAsia" w:hAnsi="Arial" w:cs="Arial"/>
                <w:sz w:val="20"/>
                <w:szCs w:val="20"/>
              </w:rPr>
            </w:pPr>
          </w:p>
          <w:p w14:paraId="0BEEF933" w14:textId="77777777"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are observation agreed to see that there is no PDCCH blocking rate increase if DCI size budget is also reduced with the BD reduction. </w:t>
            </w:r>
          </w:p>
        </w:tc>
      </w:tr>
      <w:tr w:rsidR="000C756F" w14:paraId="48455B5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4CC5" w14:textId="77777777" w:rsidR="000C756F" w:rsidRDefault="000C756F" w:rsidP="00586D04">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BE60D" w14:textId="77777777" w:rsidR="000C756F" w:rsidRDefault="000C756F"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A2416E" w14:paraId="1092F0B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059C" w14:textId="5D485601" w:rsidR="00A2416E" w:rsidRDefault="00A2416E" w:rsidP="00586D04">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20C68" w14:textId="5485AECD" w:rsidR="00A2416E" w:rsidRDefault="00A2416E" w:rsidP="00586D04">
            <w:pPr>
              <w:outlineLvl w:val="0"/>
              <w:rPr>
                <w:rFonts w:ascii="Arial" w:eastAsiaTheme="minorEastAsia" w:hAnsi="Arial" w:cs="Arial"/>
                <w:sz w:val="20"/>
                <w:szCs w:val="20"/>
              </w:rPr>
            </w:pPr>
            <w:r>
              <w:rPr>
                <w:rFonts w:ascii="Arial" w:eastAsiaTheme="minorEastAsia" w:hAnsi="Arial" w:cs="Arial"/>
                <w:sz w:val="20"/>
                <w:szCs w:val="20"/>
              </w:rPr>
              <w:t>Option 1</w:t>
            </w:r>
          </w:p>
        </w:tc>
      </w:tr>
      <w:tr w:rsidR="00D02E42" w14:paraId="315A8D2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99BA3" w14:textId="5461431C" w:rsidR="00D02E42" w:rsidRDefault="00D02E42" w:rsidP="00586D04">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4B898" w14:textId="2D8CFF32" w:rsidR="00D02E42" w:rsidRDefault="00D02E42"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1F084E" w14:paraId="01AEC88F"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90B49" w14:textId="38DDEC2F" w:rsidR="001F084E" w:rsidRDefault="001F084E" w:rsidP="001F084E">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2D6FE" w14:textId="34BA90A8" w:rsidR="001F084E" w:rsidRDefault="001F084E" w:rsidP="001F084E">
            <w:pPr>
              <w:outlineLvl w:val="0"/>
              <w:rPr>
                <w:rFonts w:ascii="Arial" w:eastAsiaTheme="minorEastAsia" w:hAnsi="Arial" w:cs="Arial"/>
                <w:sz w:val="20"/>
                <w:szCs w:val="20"/>
              </w:rPr>
            </w:pPr>
            <w:r>
              <w:rPr>
                <w:rFonts w:ascii="Arial" w:eastAsiaTheme="minorEastAsia" w:hAnsi="Arial" w:cs="Arial"/>
                <w:sz w:val="20"/>
                <w:szCs w:val="20"/>
              </w:rPr>
              <w:t>Option 1</w:t>
            </w:r>
          </w:p>
        </w:tc>
      </w:tr>
      <w:tr w:rsidR="00C75C1E" w14:paraId="3E64464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98A8" w14:textId="5EF9DFEB" w:rsidR="00C75C1E" w:rsidRDefault="00C75C1E" w:rsidP="001F084E">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EFBF8" w14:textId="77777777" w:rsidR="00C75C1E" w:rsidRDefault="00C75C1E" w:rsidP="001F084E">
            <w:pPr>
              <w:outlineLvl w:val="0"/>
              <w:rPr>
                <w:rFonts w:ascii="Arial" w:eastAsiaTheme="minorEastAsia" w:hAnsi="Arial" w:cs="Arial"/>
                <w:sz w:val="20"/>
                <w:szCs w:val="20"/>
              </w:rPr>
            </w:pPr>
            <w:r>
              <w:rPr>
                <w:rFonts w:ascii="Arial" w:eastAsiaTheme="minorEastAsia" w:hAnsi="Arial" w:cs="Arial"/>
                <w:sz w:val="20"/>
                <w:szCs w:val="20"/>
              </w:rPr>
              <w:t>Option 1</w:t>
            </w:r>
          </w:p>
          <w:p w14:paraId="09756B22" w14:textId="77777777" w:rsidR="00C75C1E" w:rsidRDefault="00C75C1E" w:rsidP="001F084E">
            <w:pPr>
              <w:outlineLvl w:val="0"/>
              <w:rPr>
                <w:rFonts w:ascii="Arial" w:eastAsiaTheme="minorEastAsia" w:hAnsi="Arial" w:cs="Arial"/>
                <w:sz w:val="20"/>
                <w:szCs w:val="20"/>
              </w:rPr>
            </w:pPr>
          </w:p>
          <w:p w14:paraId="7CEA2A43" w14:textId="0887C696" w:rsidR="00C75C1E" w:rsidRDefault="00C75C1E" w:rsidP="001F084E">
            <w:pPr>
              <w:outlineLvl w:val="0"/>
              <w:rPr>
                <w:rFonts w:ascii="Arial" w:eastAsiaTheme="minorEastAsia" w:hAnsi="Arial" w:cs="Arial"/>
                <w:sz w:val="20"/>
                <w:szCs w:val="20"/>
              </w:rPr>
            </w:pPr>
            <w:r>
              <w:rPr>
                <w:rFonts w:ascii="Arial" w:eastAsiaTheme="minorEastAsia" w:hAnsi="Arial" w:cs="Arial"/>
                <w:sz w:val="20"/>
                <w:szCs w:val="20"/>
              </w:rPr>
              <w:t>Did you intend  to write “number of ALs per candidate”, not “number of ALs per UE”?</w:t>
            </w:r>
          </w:p>
        </w:tc>
      </w:tr>
      <w:tr w:rsidR="001B647C" w14:paraId="40A6163A"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7BBD3" w14:textId="01DF8B20" w:rsidR="001B647C" w:rsidRDefault="001B647C" w:rsidP="001B647C">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1739C" w14:textId="77777777" w:rsidR="001B647C" w:rsidRDefault="001B647C" w:rsidP="001B647C">
            <w:pPr>
              <w:outlineLvl w:val="0"/>
              <w:rPr>
                <w:rFonts w:ascii="Arial" w:hAnsi="Arial" w:cs="Arial"/>
                <w:sz w:val="20"/>
                <w:szCs w:val="20"/>
              </w:rPr>
            </w:pPr>
            <w:r>
              <w:rPr>
                <w:rFonts w:ascii="Arial" w:hAnsi="Arial" w:cs="Arial"/>
                <w:sz w:val="20"/>
                <w:szCs w:val="20"/>
              </w:rPr>
              <w:t>Option 2 (for Scheme #1)</w:t>
            </w:r>
          </w:p>
          <w:p w14:paraId="5F6CF632" w14:textId="77777777" w:rsidR="001B647C" w:rsidRDefault="001B647C" w:rsidP="001B647C">
            <w:pPr>
              <w:outlineLvl w:val="0"/>
              <w:rPr>
                <w:rFonts w:ascii="Arial" w:hAnsi="Arial" w:cs="Arial"/>
                <w:sz w:val="20"/>
                <w:szCs w:val="20"/>
              </w:rPr>
            </w:pPr>
          </w:p>
          <w:p w14:paraId="722DC3CA" w14:textId="77777777" w:rsidR="001B647C" w:rsidRDefault="001B647C" w:rsidP="001B647C">
            <w:pPr>
              <w:rPr>
                <w:rFonts w:ascii="Arial" w:hAnsi="Arial" w:cs="Arial"/>
                <w:sz w:val="20"/>
                <w:szCs w:val="20"/>
              </w:rPr>
            </w:pPr>
            <w:r>
              <w:rPr>
                <w:rFonts w:ascii="Arial" w:hAnsi="Arial" w:cs="Arial"/>
                <w:sz w:val="20"/>
                <w:szCs w:val="20"/>
              </w:rPr>
              <w:lastRenderedPageBreak/>
              <w:t xml:space="preserve">To be more acceptable to other companies and to also capture the impacts of Scheme #1a (which is agreed to be captured as one of the alternatives in Friday’s GTW), we propose the following changes to Option 2: </w:t>
            </w:r>
          </w:p>
          <w:p w14:paraId="60BCFE3D" w14:textId="77777777" w:rsidR="001B647C" w:rsidRDefault="001B647C" w:rsidP="001B647C">
            <w:pPr>
              <w:rPr>
                <w:rFonts w:ascii="Arial" w:hAnsi="Arial" w:cs="Arial"/>
                <w:sz w:val="20"/>
                <w:szCs w:val="20"/>
              </w:rPr>
            </w:pPr>
          </w:p>
          <w:p w14:paraId="4D724CB1" w14:textId="77777777" w:rsidR="001B647C" w:rsidRDefault="001B647C" w:rsidP="001B647C">
            <w:pPr>
              <w:rPr>
                <w:rFonts w:ascii="Arial" w:hAnsi="Arial" w:cs="Arial"/>
                <w:sz w:val="20"/>
                <w:szCs w:val="20"/>
                <w:lang w:eastAsia="sv-SE"/>
              </w:rPr>
            </w:pPr>
            <w:r w:rsidRPr="00FA71C6">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sidRPr="0032716A">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sidRPr="0032716A">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sidRPr="00BA07B2">
              <w:rPr>
                <w:rFonts w:ascii="Arial" w:hAnsi="Arial" w:cs="Arial"/>
                <w:color w:val="0070C0"/>
                <w:sz w:val="20"/>
                <w:szCs w:val="20"/>
                <w:lang w:eastAsia="sv-SE"/>
              </w:rPr>
              <w:t>exten</w:t>
            </w:r>
            <w:r>
              <w:rPr>
                <w:rFonts w:ascii="Arial" w:hAnsi="Arial" w:cs="Arial"/>
                <w:color w:val="0070C0"/>
                <w:sz w:val="20"/>
                <w:szCs w:val="20"/>
                <w:lang w:eastAsia="sv-SE"/>
              </w:rPr>
              <w:t>t</w:t>
            </w:r>
            <w:r w:rsidRPr="00BA07B2">
              <w:rPr>
                <w:rFonts w:ascii="Arial" w:hAnsi="Arial" w:cs="Arial"/>
                <w:color w:val="0070C0"/>
                <w:sz w:val="20"/>
                <w:szCs w:val="20"/>
                <w:lang w:eastAsia="sv-SE"/>
              </w:rPr>
              <w:t xml:space="preserve"> of DCI size budget reduction, etc</w:t>
            </w:r>
            <w:r>
              <w:rPr>
                <w:rFonts w:ascii="Arial" w:hAnsi="Arial" w:cs="Arial"/>
                <w:sz w:val="20"/>
                <w:szCs w:val="20"/>
                <w:lang w:eastAsia="sv-SE"/>
              </w:rPr>
              <w:t xml:space="preserve">. </w:t>
            </w:r>
          </w:p>
          <w:p w14:paraId="34F4F6AC" w14:textId="77777777" w:rsidR="001B647C" w:rsidRDefault="001B647C" w:rsidP="001B647C">
            <w:pPr>
              <w:rPr>
                <w:rFonts w:ascii="Arial" w:hAnsi="Arial"/>
                <w:sz w:val="20"/>
                <w:szCs w:val="20"/>
                <w:lang w:eastAsia="sv-SE"/>
              </w:rPr>
            </w:pPr>
          </w:p>
          <w:p w14:paraId="34A7EC31" w14:textId="77777777" w:rsidR="001B647C" w:rsidRPr="00B61828" w:rsidRDefault="001B647C" w:rsidP="001B647C">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sidRPr="00B61828">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16D7ECB" w14:textId="77777777" w:rsidR="001B647C" w:rsidRDefault="001B647C" w:rsidP="001B647C">
            <w:pPr>
              <w:outlineLvl w:val="0"/>
              <w:rPr>
                <w:rFonts w:ascii="Arial" w:eastAsiaTheme="minorEastAsia" w:hAnsi="Arial" w:cs="Arial"/>
                <w:sz w:val="20"/>
                <w:szCs w:val="20"/>
              </w:rPr>
            </w:pPr>
          </w:p>
        </w:tc>
      </w:tr>
      <w:tr w:rsidR="00C04154" w14:paraId="1F895BD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5A29B" w14:textId="1EFBB041" w:rsidR="00C04154" w:rsidRDefault="00C04154" w:rsidP="001B647C">
            <w:pPr>
              <w:rPr>
                <w:rFonts w:ascii="Arial" w:eastAsia="SimSun" w:hAnsi="Arial" w:cs="Arial"/>
                <w:sz w:val="20"/>
                <w:szCs w:val="20"/>
              </w:rPr>
            </w:pPr>
            <w:r>
              <w:rPr>
                <w:rFonts w:ascii="Arial" w:eastAsia="SimSun" w:hAnsi="Arial" w:cs="Arial"/>
                <w:sz w:val="20"/>
                <w:szCs w:val="20"/>
              </w:rPr>
              <w:lastRenderedPageBreak/>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BC7B6" w14:textId="12A8813C" w:rsidR="00C04154" w:rsidRDefault="00C04154" w:rsidP="001B647C">
            <w:pPr>
              <w:outlineLvl w:val="0"/>
              <w:rPr>
                <w:rFonts w:ascii="Arial" w:hAnsi="Arial" w:cs="Arial"/>
                <w:sz w:val="20"/>
                <w:szCs w:val="20"/>
              </w:rPr>
            </w:pPr>
            <w:r>
              <w:rPr>
                <w:rFonts w:ascii="Arial" w:hAnsi="Arial" w:cs="Arial"/>
                <w:sz w:val="20"/>
                <w:szCs w:val="20"/>
              </w:rPr>
              <w:t>Option 1</w:t>
            </w:r>
          </w:p>
        </w:tc>
      </w:tr>
    </w:tbl>
    <w:p w14:paraId="27CCD6B1" w14:textId="77777777" w:rsidR="00877BD3" w:rsidRDefault="00877BD3">
      <w:pPr>
        <w:rPr>
          <w:rFonts w:ascii="Arial" w:hAnsi="Arial" w:cs="Arial"/>
          <w:sz w:val="20"/>
          <w:szCs w:val="20"/>
          <w:lang w:eastAsia="sv-SE"/>
        </w:rPr>
      </w:pPr>
    </w:p>
    <w:p w14:paraId="78551AD7" w14:textId="77777777" w:rsidR="00877BD3" w:rsidRDefault="00877BD3">
      <w:pPr>
        <w:rPr>
          <w:rFonts w:ascii="Arial" w:hAnsi="Arial" w:cs="Arial"/>
          <w:sz w:val="20"/>
          <w:szCs w:val="20"/>
          <w:lang w:eastAsia="sv-SE"/>
        </w:rPr>
      </w:pPr>
    </w:p>
    <w:p w14:paraId="73F3A270" w14:textId="77777777" w:rsidR="00877BD3" w:rsidRDefault="00877BD3">
      <w:pPr>
        <w:rPr>
          <w:rFonts w:ascii="Arial" w:hAnsi="Arial" w:cs="Arial"/>
          <w:sz w:val="20"/>
          <w:szCs w:val="20"/>
          <w:lang w:eastAsia="sv-SE"/>
        </w:rPr>
      </w:pPr>
    </w:p>
    <w:p w14:paraId="64AB9819" w14:textId="77777777" w:rsidR="00877BD3" w:rsidRDefault="00877BD3">
      <w:pPr>
        <w:rPr>
          <w:rFonts w:ascii="Arial" w:hAnsi="Arial" w:cs="Arial"/>
          <w:sz w:val="20"/>
          <w:szCs w:val="20"/>
          <w:lang w:eastAsia="sv-SE"/>
        </w:rPr>
      </w:pPr>
    </w:p>
    <w:p w14:paraId="25F6E933" w14:textId="77777777" w:rsidR="00877BD3" w:rsidRDefault="00877BD3">
      <w:pPr>
        <w:rPr>
          <w:rFonts w:ascii="Arial" w:hAnsi="Arial" w:cs="Arial"/>
          <w:sz w:val="20"/>
          <w:szCs w:val="20"/>
          <w:lang w:eastAsia="sv-SE"/>
        </w:rPr>
      </w:pPr>
    </w:p>
    <w:p w14:paraId="0C5D1582" w14:textId="77777777" w:rsidR="00877BD3" w:rsidRDefault="00877BD3">
      <w:pPr>
        <w:rPr>
          <w:rFonts w:ascii="Arial" w:hAnsi="Arial" w:cs="Arial"/>
          <w:sz w:val="20"/>
          <w:szCs w:val="20"/>
          <w:lang w:eastAsia="sv-SE"/>
        </w:rPr>
      </w:pPr>
    </w:p>
    <w:p w14:paraId="6A0ED6BE" w14:textId="77777777" w:rsidR="00877BD3" w:rsidRDefault="00877BD3">
      <w:pPr>
        <w:rPr>
          <w:rFonts w:ascii="Arial" w:hAnsi="Arial" w:cs="Arial"/>
          <w:sz w:val="20"/>
          <w:szCs w:val="20"/>
          <w:lang w:eastAsia="sv-SE"/>
        </w:rPr>
      </w:pPr>
    </w:p>
    <w:p w14:paraId="565131E8" w14:textId="77777777" w:rsidR="00877BD3" w:rsidRDefault="00877BD3">
      <w:pPr>
        <w:rPr>
          <w:rFonts w:ascii="Arial" w:hAnsi="Arial" w:cs="Arial"/>
          <w:b/>
          <w:bCs/>
          <w:color w:val="000000" w:themeColor="text1"/>
          <w:sz w:val="20"/>
          <w:szCs w:val="20"/>
          <w:highlight w:val="cyan"/>
        </w:rPr>
      </w:pPr>
    </w:p>
    <w:p w14:paraId="03F466EE" w14:textId="77777777"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latency impact: </w:t>
      </w:r>
    </w:p>
    <w:tbl>
      <w:tblPr>
        <w:tblStyle w:val="TableGrid"/>
        <w:tblW w:w="0" w:type="auto"/>
        <w:tblLook w:val="04A0" w:firstRow="1" w:lastRow="0" w:firstColumn="1" w:lastColumn="0" w:noHBand="0" w:noVBand="1"/>
      </w:tblPr>
      <w:tblGrid>
        <w:gridCol w:w="9954"/>
      </w:tblGrid>
      <w:tr w:rsidR="00877BD3" w14:paraId="637EFFD9" w14:textId="77777777">
        <w:tc>
          <w:tcPr>
            <w:tcW w:w="9954" w:type="dxa"/>
          </w:tcPr>
          <w:p w14:paraId="521D5D2D" w14:textId="77777777" w:rsidR="00877BD3" w:rsidRDefault="006B5573">
            <w:pPr>
              <w:rPr>
                <w:rFonts w:ascii="Arial" w:eastAsia="SimSun"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14:paraId="4B8C6156" w14:textId="77777777" w:rsidR="00877BD3" w:rsidRDefault="00877BD3">
            <w:pPr>
              <w:rPr>
                <w:rFonts w:ascii="Arial" w:eastAsia="SimSun" w:hAnsi="Arial"/>
                <w:sz w:val="20"/>
                <w:szCs w:val="20"/>
                <w:u w:val="single"/>
                <w:lang w:eastAsia="ja-JP"/>
              </w:rPr>
            </w:pPr>
          </w:p>
        </w:tc>
      </w:tr>
    </w:tbl>
    <w:p w14:paraId="1A2A1F58"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5D0141F1" w14:textId="77777777" w:rsidR="00877BD3" w:rsidRDefault="00877BD3">
      <w:pPr>
        <w:rPr>
          <w:rFonts w:ascii="Arial" w:eastAsia="SimSun"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3C915031" w14:textId="77777777">
        <w:tc>
          <w:tcPr>
            <w:tcW w:w="1550" w:type="dxa"/>
            <w:shd w:val="clear" w:color="auto" w:fill="D9D9D9"/>
            <w:tcMar>
              <w:top w:w="0" w:type="dxa"/>
              <w:left w:w="108" w:type="dxa"/>
              <w:bottom w:w="0" w:type="dxa"/>
              <w:right w:w="108" w:type="dxa"/>
            </w:tcMar>
          </w:tcPr>
          <w:p w14:paraId="144BA5A0"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51DB442"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F99063E"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D0391F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E2F35"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425E210"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6989" w14:textId="77777777" w:rsidR="00877BD3" w:rsidRDefault="00877BD3">
            <w:pPr>
              <w:outlineLvl w:val="0"/>
              <w:rPr>
                <w:rFonts w:ascii="Arial" w:hAnsi="Arial" w:cs="Arial"/>
                <w:sz w:val="20"/>
                <w:szCs w:val="20"/>
              </w:rPr>
            </w:pPr>
          </w:p>
        </w:tc>
      </w:tr>
      <w:tr w:rsidR="00877BD3" w14:paraId="3DF092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4CCC4"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C3028B0"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53B" w14:textId="77777777" w:rsidR="00877BD3" w:rsidRDefault="00877BD3">
            <w:pPr>
              <w:rPr>
                <w:rFonts w:ascii="Arial" w:eastAsiaTheme="minorEastAsia" w:hAnsi="Arial" w:cs="Arial"/>
                <w:i/>
                <w:sz w:val="20"/>
                <w:szCs w:val="20"/>
              </w:rPr>
            </w:pPr>
          </w:p>
        </w:tc>
      </w:tr>
      <w:tr w:rsidR="00F02EEC" w14:paraId="745EEA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04C7"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60EF1F3B"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E0B93" w14:textId="77777777" w:rsidR="00F02EEC" w:rsidRDefault="00F02EEC" w:rsidP="00F02EEC">
            <w:pPr>
              <w:rPr>
                <w:rFonts w:ascii="Arial" w:hAnsi="Arial" w:cs="Arial"/>
                <w:sz w:val="20"/>
                <w:szCs w:val="20"/>
              </w:rPr>
            </w:pPr>
          </w:p>
        </w:tc>
      </w:tr>
      <w:tr w:rsidR="00F02EEC" w14:paraId="71FCA9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5A9D4" w14:textId="77777777"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F312006" w14:textId="77777777"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689AE" w14:textId="77777777" w:rsidR="00F02EEC" w:rsidRDefault="00F02EEC" w:rsidP="00F02EEC">
            <w:pPr>
              <w:rPr>
                <w:rFonts w:ascii="Arial" w:hAnsi="Arial" w:cs="Arial"/>
                <w:sz w:val="20"/>
                <w:szCs w:val="20"/>
              </w:rPr>
            </w:pPr>
          </w:p>
        </w:tc>
      </w:tr>
      <w:tr w:rsidR="00586D04" w14:paraId="519380C4"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57CE2"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E949E7A"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86E2" w14:textId="77777777" w:rsidR="00586D04" w:rsidRDefault="00586D04" w:rsidP="00586D04">
            <w:pPr>
              <w:rPr>
                <w:rFonts w:ascii="Arial" w:hAnsi="Arial" w:cs="Arial"/>
                <w:sz w:val="20"/>
                <w:szCs w:val="20"/>
              </w:rPr>
            </w:pPr>
          </w:p>
        </w:tc>
      </w:tr>
      <w:tr w:rsidR="00FB5B39" w14:paraId="1B3BAD8E"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B1ED"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85" w:type="dxa"/>
            <w:tcBorders>
              <w:top w:val="single" w:sz="4" w:space="0" w:color="auto"/>
              <w:left w:val="single" w:sz="4" w:space="0" w:color="auto"/>
              <w:bottom w:val="single" w:sz="4" w:space="0" w:color="auto"/>
              <w:right w:val="single" w:sz="4" w:space="0" w:color="auto"/>
            </w:tcBorders>
          </w:tcPr>
          <w:p w14:paraId="2F1998F5"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DA9E7" w14:textId="77777777" w:rsidR="00FB5B39" w:rsidRDefault="00FB5B39" w:rsidP="00FB5B39">
            <w:pPr>
              <w:rPr>
                <w:rFonts w:ascii="Arial" w:hAnsi="Arial" w:cs="Arial"/>
                <w:sz w:val="20"/>
                <w:szCs w:val="20"/>
              </w:rPr>
            </w:pPr>
          </w:p>
        </w:tc>
      </w:tr>
      <w:tr w:rsidR="00B72F53" w14:paraId="4B73949D"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E19F"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CATT</w:t>
            </w:r>
          </w:p>
        </w:tc>
        <w:tc>
          <w:tcPr>
            <w:tcW w:w="1285" w:type="dxa"/>
            <w:tcBorders>
              <w:top w:val="single" w:sz="4" w:space="0" w:color="auto"/>
              <w:left w:val="single" w:sz="4" w:space="0" w:color="auto"/>
              <w:bottom w:val="single" w:sz="4" w:space="0" w:color="auto"/>
              <w:right w:val="single" w:sz="4" w:space="0" w:color="auto"/>
            </w:tcBorders>
          </w:tcPr>
          <w:p w14:paraId="07458415"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8BBA6" w14:textId="77777777" w:rsidR="00B72F53" w:rsidRDefault="00B72F53" w:rsidP="002A21DA">
            <w:pPr>
              <w:rPr>
                <w:rFonts w:ascii="Arial" w:hAnsi="Arial" w:cs="Arial"/>
                <w:sz w:val="20"/>
                <w:szCs w:val="20"/>
              </w:rPr>
            </w:pPr>
          </w:p>
        </w:tc>
      </w:tr>
      <w:tr w:rsidR="00B204D1" w14:paraId="59C8C5C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258D"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85" w:type="dxa"/>
            <w:tcBorders>
              <w:top w:val="single" w:sz="4" w:space="0" w:color="auto"/>
              <w:left w:val="single" w:sz="4" w:space="0" w:color="auto"/>
              <w:bottom w:val="single" w:sz="4" w:space="0" w:color="auto"/>
              <w:right w:val="single" w:sz="4" w:space="0" w:color="auto"/>
            </w:tcBorders>
          </w:tcPr>
          <w:p w14:paraId="5BC255E2"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99C4" w14:textId="77777777" w:rsidR="00B204D1" w:rsidRDefault="00B204D1" w:rsidP="002A21DA">
            <w:pPr>
              <w:rPr>
                <w:rFonts w:ascii="Arial" w:hAnsi="Arial" w:cs="Arial"/>
                <w:sz w:val="20"/>
                <w:szCs w:val="20"/>
              </w:rPr>
            </w:pPr>
          </w:p>
        </w:tc>
      </w:tr>
      <w:tr w:rsidR="00F4519E" w14:paraId="0E1F0A4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0F0D1" w14:textId="07D1E0A6"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NEC</w:t>
            </w:r>
          </w:p>
        </w:tc>
        <w:tc>
          <w:tcPr>
            <w:tcW w:w="1285" w:type="dxa"/>
            <w:tcBorders>
              <w:top w:val="single" w:sz="4" w:space="0" w:color="auto"/>
              <w:left w:val="single" w:sz="4" w:space="0" w:color="auto"/>
              <w:bottom w:val="single" w:sz="4" w:space="0" w:color="auto"/>
              <w:right w:val="single" w:sz="4" w:space="0" w:color="auto"/>
            </w:tcBorders>
          </w:tcPr>
          <w:p w14:paraId="502355EB" w14:textId="19A4029E"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409F6" w14:textId="77777777" w:rsidR="00F4519E" w:rsidRDefault="00F4519E" w:rsidP="002A21DA">
            <w:pPr>
              <w:rPr>
                <w:rFonts w:ascii="Arial" w:hAnsi="Arial" w:cs="Arial"/>
                <w:sz w:val="20"/>
                <w:szCs w:val="20"/>
              </w:rPr>
            </w:pPr>
          </w:p>
        </w:tc>
      </w:tr>
      <w:tr w:rsidR="00D02E42" w14:paraId="2B1022E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7448E" w14:textId="0274998E"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285" w:type="dxa"/>
            <w:tcBorders>
              <w:top w:val="single" w:sz="4" w:space="0" w:color="auto"/>
              <w:left w:val="single" w:sz="4" w:space="0" w:color="auto"/>
              <w:bottom w:val="single" w:sz="4" w:space="0" w:color="auto"/>
              <w:right w:val="single" w:sz="4" w:space="0" w:color="auto"/>
            </w:tcBorders>
          </w:tcPr>
          <w:p w14:paraId="518DDA98" w14:textId="4E338EDD"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7DF59" w14:textId="77777777" w:rsidR="00D02E42" w:rsidRDefault="00D02E42" w:rsidP="002A21DA">
            <w:pPr>
              <w:rPr>
                <w:rFonts w:ascii="Arial" w:hAnsi="Arial" w:cs="Arial"/>
                <w:sz w:val="20"/>
                <w:szCs w:val="20"/>
              </w:rPr>
            </w:pPr>
          </w:p>
        </w:tc>
      </w:tr>
      <w:tr w:rsidR="001F084E" w14:paraId="702AD611"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944AB" w14:textId="604BDAA5" w:rsidR="001F084E" w:rsidRDefault="001F084E" w:rsidP="001F084E">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285" w:type="dxa"/>
            <w:tcBorders>
              <w:top w:val="single" w:sz="4" w:space="0" w:color="auto"/>
              <w:left w:val="single" w:sz="4" w:space="0" w:color="auto"/>
              <w:bottom w:val="single" w:sz="4" w:space="0" w:color="auto"/>
              <w:right w:val="single" w:sz="4" w:space="0" w:color="auto"/>
            </w:tcBorders>
          </w:tcPr>
          <w:p w14:paraId="26AC0F17" w14:textId="590FCF98" w:rsidR="001F084E" w:rsidRDefault="001F084E" w:rsidP="001F084E">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BD53" w14:textId="77777777" w:rsidR="001F084E" w:rsidRDefault="001F084E" w:rsidP="001F084E">
            <w:pPr>
              <w:rPr>
                <w:rFonts w:ascii="Arial" w:hAnsi="Arial" w:cs="Arial"/>
                <w:sz w:val="20"/>
                <w:szCs w:val="20"/>
              </w:rPr>
            </w:pPr>
          </w:p>
        </w:tc>
      </w:tr>
      <w:tr w:rsidR="00C75C1E" w14:paraId="6D6DF81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A7EE" w14:textId="156317A0" w:rsidR="00C75C1E" w:rsidRDefault="00C75C1E" w:rsidP="001F084E">
            <w:pPr>
              <w:rPr>
                <w:rFonts w:ascii="Arial" w:eastAsia="Malgun Gothic" w:hAnsi="Arial" w:cs="Arial"/>
                <w:sz w:val="20"/>
                <w:szCs w:val="20"/>
                <w:lang w:eastAsia="ko-KR"/>
              </w:rPr>
            </w:pPr>
            <w:r>
              <w:rPr>
                <w:rFonts w:ascii="Arial" w:eastAsia="Malgun Gothic" w:hAnsi="Arial" w:cs="Arial"/>
                <w:sz w:val="20"/>
                <w:szCs w:val="20"/>
                <w:lang w:eastAsia="ko-KR"/>
              </w:rPr>
              <w:t>Intel</w:t>
            </w:r>
          </w:p>
        </w:tc>
        <w:tc>
          <w:tcPr>
            <w:tcW w:w="1285" w:type="dxa"/>
            <w:tcBorders>
              <w:top w:val="single" w:sz="4" w:space="0" w:color="auto"/>
              <w:left w:val="single" w:sz="4" w:space="0" w:color="auto"/>
              <w:bottom w:val="single" w:sz="4" w:space="0" w:color="auto"/>
              <w:right w:val="single" w:sz="4" w:space="0" w:color="auto"/>
            </w:tcBorders>
          </w:tcPr>
          <w:p w14:paraId="785505B6" w14:textId="158E0F46" w:rsidR="00C75C1E" w:rsidRDefault="00C75C1E" w:rsidP="001F084E">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9166B" w14:textId="77777777" w:rsidR="00C75C1E" w:rsidRDefault="00C75C1E" w:rsidP="001F084E">
            <w:pPr>
              <w:rPr>
                <w:rFonts w:ascii="Arial" w:hAnsi="Arial" w:cs="Arial"/>
                <w:sz w:val="20"/>
                <w:szCs w:val="20"/>
              </w:rPr>
            </w:pPr>
          </w:p>
        </w:tc>
      </w:tr>
      <w:tr w:rsidR="001B647C" w:rsidRPr="00B61828" w14:paraId="24769032"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2D0E0" w14:textId="07027F21" w:rsidR="001B647C" w:rsidRPr="001B647C" w:rsidRDefault="001B647C" w:rsidP="00DB7F9D">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285" w:type="dxa"/>
            <w:tcBorders>
              <w:top w:val="single" w:sz="4" w:space="0" w:color="auto"/>
              <w:left w:val="single" w:sz="4" w:space="0" w:color="auto"/>
              <w:bottom w:val="single" w:sz="4" w:space="0" w:color="auto"/>
              <w:right w:val="single" w:sz="4" w:space="0" w:color="auto"/>
            </w:tcBorders>
          </w:tcPr>
          <w:p w14:paraId="76A3DE70" w14:textId="77777777" w:rsidR="001B647C" w:rsidRPr="001B647C" w:rsidRDefault="001B647C" w:rsidP="00DB7F9D">
            <w:pPr>
              <w:rPr>
                <w:rFonts w:ascii="Arial" w:eastAsia="Malgun Gothic" w:hAnsi="Arial" w:cs="Arial"/>
                <w:sz w:val="20"/>
                <w:szCs w:val="20"/>
                <w:lang w:eastAsia="ko-KR"/>
              </w:rPr>
            </w:pPr>
            <w:r w:rsidRPr="001B647C">
              <w:rPr>
                <w:rFonts w:ascii="Arial" w:eastAsia="Malgun Gothic" w:hAnsi="Arial" w:cs="Arial"/>
                <w:sz w:val="20"/>
                <w:szCs w:val="20"/>
                <w:lang w:eastAsia="ko-KR"/>
              </w:rPr>
              <w:t>Y (for scheme #1)</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97051" w14:textId="77777777" w:rsidR="001B647C" w:rsidRPr="001B647C" w:rsidRDefault="001B647C" w:rsidP="00DB7F9D">
            <w:pPr>
              <w:rPr>
                <w:rFonts w:ascii="Arial" w:hAnsi="Arial" w:cs="Arial"/>
                <w:sz w:val="20"/>
                <w:szCs w:val="20"/>
              </w:rPr>
            </w:pPr>
            <w:r>
              <w:rPr>
                <w:rFonts w:ascii="Arial" w:hAnsi="Arial" w:cs="Arial"/>
                <w:sz w:val="20"/>
                <w:szCs w:val="20"/>
              </w:rPr>
              <w:t xml:space="preserve">In our understanding this TP is only applicable to Scheme #1. For Scheme #2, for instance, there will be latency impact depending on the value of </w:t>
            </w:r>
            <w:r w:rsidRPr="009E2CF4">
              <w:rPr>
                <w:rFonts w:ascii="Arial" w:hAnsi="Arial" w:cs="Arial"/>
                <w:i/>
                <w:iCs/>
                <w:sz w:val="20"/>
                <w:szCs w:val="20"/>
              </w:rPr>
              <w:t>X</w:t>
            </w:r>
            <w:r w:rsidRPr="00F628FE">
              <w:rPr>
                <w:rFonts w:ascii="Arial" w:hAnsi="Arial" w:cs="Arial"/>
                <w:sz w:val="20"/>
                <w:szCs w:val="20"/>
              </w:rPr>
              <w:t>.</w:t>
            </w:r>
            <w:r>
              <w:rPr>
                <w:rFonts w:ascii="Arial" w:hAnsi="Arial" w:cs="Arial"/>
                <w:sz w:val="20"/>
                <w:szCs w:val="20"/>
              </w:rPr>
              <w:t xml:space="preserve"> For scheme #3, in our understanding, the latency/scheduling flexibility study was performed. </w:t>
            </w:r>
            <w:r w:rsidRPr="001B647C">
              <w:rPr>
                <w:rFonts w:ascii="Arial" w:hAnsi="Arial" w:cs="Arial"/>
                <w:sz w:val="20"/>
                <w:szCs w:val="20"/>
              </w:rPr>
              <w:t>Therefore, we suggest the FL to clarify this in the proposal/agreement.</w:t>
            </w:r>
          </w:p>
        </w:tc>
      </w:tr>
      <w:tr w:rsidR="001136BA" w:rsidRPr="00B61828" w14:paraId="65CF5EEC"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C5AB2" w14:textId="2764DD29" w:rsidR="001136BA" w:rsidRDefault="001136BA" w:rsidP="00DB7F9D">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85" w:type="dxa"/>
            <w:tcBorders>
              <w:top w:val="single" w:sz="4" w:space="0" w:color="auto"/>
              <w:left w:val="single" w:sz="4" w:space="0" w:color="auto"/>
              <w:bottom w:val="single" w:sz="4" w:space="0" w:color="auto"/>
              <w:right w:val="single" w:sz="4" w:space="0" w:color="auto"/>
            </w:tcBorders>
          </w:tcPr>
          <w:p w14:paraId="66A05413" w14:textId="63852590" w:rsidR="001136BA" w:rsidRPr="001B647C" w:rsidRDefault="001136BA" w:rsidP="00DB7F9D">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64EF2" w14:textId="77777777" w:rsidR="001136BA" w:rsidRDefault="001136BA" w:rsidP="00DB7F9D">
            <w:pPr>
              <w:rPr>
                <w:rFonts w:ascii="Arial" w:hAnsi="Arial" w:cs="Arial"/>
                <w:sz w:val="20"/>
                <w:szCs w:val="20"/>
              </w:rPr>
            </w:pPr>
          </w:p>
        </w:tc>
      </w:tr>
    </w:tbl>
    <w:p w14:paraId="06591BE6" w14:textId="77777777" w:rsidR="00877BD3" w:rsidRDefault="00877BD3">
      <w:pPr>
        <w:rPr>
          <w:rFonts w:ascii="Arial" w:eastAsia="SimSun" w:hAnsi="Arial"/>
          <w:sz w:val="20"/>
          <w:szCs w:val="20"/>
          <w:u w:val="single"/>
          <w:lang w:val="en-GB" w:eastAsia="ja-JP"/>
        </w:rPr>
      </w:pPr>
    </w:p>
    <w:p w14:paraId="238FF28A" w14:textId="77777777" w:rsidR="00877BD3" w:rsidRDefault="006B5573">
      <w:pPr>
        <w:spacing w:after="160" w:line="259" w:lineRule="auto"/>
        <w:rPr>
          <w:rFonts w:ascii="Arial" w:eastAsia="SimSun" w:hAnsi="Arial"/>
          <w:sz w:val="32"/>
          <w:szCs w:val="20"/>
          <w:lang w:val="en-GB" w:eastAsia="ja-JP"/>
        </w:rPr>
      </w:pPr>
      <w:bookmarkStart w:id="6" w:name="_Toc51768574"/>
      <w:bookmarkStart w:id="7" w:name="_Toc42165639"/>
      <w:bookmarkStart w:id="8" w:name="_Toc51771081"/>
      <w:r>
        <w:rPr>
          <w:rFonts w:ascii="Arial" w:eastAsia="SimSun" w:hAnsi="Arial"/>
          <w:sz w:val="32"/>
          <w:szCs w:val="20"/>
          <w:lang w:val="en-GB" w:eastAsia="ja-JP"/>
        </w:rPr>
        <w:br w:type="page"/>
      </w:r>
    </w:p>
    <w:p w14:paraId="64586382" w14:textId="77777777" w:rsidR="00877BD3" w:rsidRDefault="006B557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9" w:name="_Toc56122180"/>
      <w:r>
        <w:rPr>
          <w:rFonts w:ascii="Arial" w:eastAsia="SimSun" w:hAnsi="Arial" w:cs="Times New Roman"/>
          <w:color w:val="auto"/>
          <w:sz w:val="32"/>
          <w:szCs w:val="20"/>
          <w:lang w:val="en-GB" w:eastAsia="ja-JP"/>
        </w:rPr>
        <w:lastRenderedPageBreak/>
        <w:t>8.2.5 Analysis of specification impacts</w:t>
      </w:r>
      <w:bookmarkEnd w:id="6"/>
      <w:bookmarkEnd w:id="7"/>
      <w:bookmarkEnd w:id="8"/>
      <w:bookmarkEnd w:id="9"/>
    </w:p>
    <w:p w14:paraId="2DEE6817" w14:textId="77777777"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2CC89BC1" w14:textId="77777777">
        <w:tc>
          <w:tcPr>
            <w:tcW w:w="9954" w:type="dxa"/>
          </w:tcPr>
          <w:p w14:paraId="2E1C097B" w14:textId="77777777" w:rsidR="00877BD3" w:rsidRDefault="006B5573">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04A4865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36C22BC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5215E395" w14:textId="77777777" w:rsidR="00877BD3" w:rsidRDefault="006B5573">
            <w:pPr>
              <w:pStyle w:val="ListParagraph"/>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70BFFAD" w14:textId="77777777" w:rsidR="00877BD3" w:rsidRDefault="00877BD3">
      <w:pPr>
        <w:rPr>
          <w:rFonts w:ascii="Arial" w:eastAsia="SimSun" w:hAnsi="Arial" w:cs="Arial"/>
          <w:sz w:val="36"/>
          <w:szCs w:val="20"/>
          <w:lang w:eastAsia="en-US"/>
        </w:rPr>
      </w:pPr>
    </w:p>
    <w:p w14:paraId="125C4B0B" w14:textId="77777777"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9B7AB80"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163B4AC8" w14:textId="77777777"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11071B01" w14:textId="77777777">
        <w:tc>
          <w:tcPr>
            <w:tcW w:w="1550" w:type="dxa"/>
            <w:shd w:val="clear" w:color="auto" w:fill="D9D9D9"/>
            <w:tcMar>
              <w:top w:w="0" w:type="dxa"/>
              <w:left w:w="108" w:type="dxa"/>
              <w:bottom w:w="0" w:type="dxa"/>
              <w:right w:w="108" w:type="dxa"/>
            </w:tcMar>
          </w:tcPr>
          <w:p w14:paraId="7BB0A91A"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545177"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4C6285C"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1D20065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B713"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BB33935"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66FE9"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A modification may be needed for the second paragraph if  Proposal 8.2.1-2 is agreed.</w:t>
            </w:r>
          </w:p>
        </w:tc>
      </w:tr>
      <w:tr w:rsidR="00877BD3" w14:paraId="3099B7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7F55"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1E4D046"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D297" w14:textId="77777777" w:rsidR="00877BD3" w:rsidRDefault="00877BD3">
            <w:pPr>
              <w:rPr>
                <w:rFonts w:ascii="Arial" w:eastAsiaTheme="minorEastAsia" w:hAnsi="Arial" w:cs="Arial"/>
                <w:i/>
                <w:sz w:val="20"/>
                <w:szCs w:val="20"/>
              </w:rPr>
            </w:pPr>
          </w:p>
        </w:tc>
      </w:tr>
      <w:tr w:rsidR="00461975" w14:paraId="360C99B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EE93B"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0E62FFD"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AF31" w14:textId="77777777" w:rsidR="00461975" w:rsidRDefault="00461975" w:rsidP="00461975">
            <w:pPr>
              <w:rPr>
                <w:rFonts w:ascii="Arial" w:hAnsi="Arial" w:cs="Arial"/>
                <w:sz w:val="20"/>
                <w:szCs w:val="20"/>
              </w:rPr>
            </w:pPr>
          </w:p>
        </w:tc>
      </w:tr>
      <w:tr w:rsidR="00586D04" w14:paraId="45C212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8EDC"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B823E7A"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9CC5" w14:textId="77777777" w:rsidR="00586D04" w:rsidRDefault="00586D04" w:rsidP="00586D04">
            <w:pPr>
              <w:rPr>
                <w:rFonts w:ascii="Arial" w:hAnsi="Arial" w:cs="Arial"/>
                <w:sz w:val="20"/>
                <w:szCs w:val="20"/>
              </w:rPr>
            </w:pPr>
          </w:p>
        </w:tc>
      </w:tr>
      <w:tr w:rsidR="00B72F53" w14:paraId="6283052E"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FAAF"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B3AED95"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3715" w14:textId="77777777" w:rsidR="00B72F53" w:rsidRDefault="00B72F53" w:rsidP="002A21DA">
            <w:pPr>
              <w:rPr>
                <w:rFonts w:ascii="Arial" w:hAnsi="Arial" w:cs="Arial"/>
                <w:sz w:val="20"/>
                <w:szCs w:val="20"/>
              </w:rPr>
            </w:pPr>
          </w:p>
        </w:tc>
      </w:tr>
      <w:tr w:rsidR="00B204D1" w14:paraId="3EE1606F"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ACC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3272F37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ACF0" w14:textId="77777777" w:rsidR="00B204D1" w:rsidRDefault="00B204D1" w:rsidP="002A21DA">
            <w:pPr>
              <w:rPr>
                <w:rFonts w:ascii="Arial" w:hAnsi="Arial" w:cs="Arial"/>
                <w:sz w:val="20"/>
                <w:szCs w:val="20"/>
              </w:rPr>
            </w:pPr>
          </w:p>
        </w:tc>
      </w:tr>
      <w:tr w:rsidR="0031234B" w14:paraId="3066F573"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6657A" w14:textId="7D1D1EF4" w:rsidR="0031234B" w:rsidRDefault="0031234B" w:rsidP="002A21DA">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014FE359" w14:textId="613967C8" w:rsidR="0031234B" w:rsidRDefault="0031234B"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81A1" w14:textId="77777777" w:rsidR="0031234B" w:rsidRDefault="0031234B" w:rsidP="002A21DA">
            <w:pPr>
              <w:rPr>
                <w:rFonts w:ascii="Arial" w:hAnsi="Arial" w:cs="Arial"/>
                <w:sz w:val="20"/>
                <w:szCs w:val="20"/>
              </w:rPr>
            </w:pPr>
          </w:p>
        </w:tc>
      </w:tr>
      <w:tr w:rsidR="00D02E42" w14:paraId="43D43002"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6E24B" w14:textId="39AE9AF9" w:rsidR="00D02E42" w:rsidRDefault="00D02E42" w:rsidP="002A21DA">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9E413B8" w14:textId="7A7C1639" w:rsidR="00D02E42" w:rsidRDefault="00D02E42"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51D5D" w14:textId="77777777" w:rsidR="00D02E42" w:rsidRDefault="00D02E42" w:rsidP="002A21DA">
            <w:pPr>
              <w:rPr>
                <w:rFonts w:ascii="Arial" w:hAnsi="Arial" w:cs="Arial"/>
                <w:sz w:val="20"/>
                <w:szCs w:val="20"/>
              </w:rPr>
            </w:pPr>
          </w:p>
        </w:tc>
      </w:tr>
      <w:tr w:rsidR="001F084E" w14:paraId="37D94F64"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67451" w14:textId="275F3DCC"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8792C0E" w14:textId="0BD28C56" w:rsidR="001F084E" w:rsidRDefault="001F084E" w:rsidP="001F084E">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ECD4" w14:textId="77777777" w:rsidR="001F084E" w:rsidRDefault="001F084E" w:rsidP="001F084E">
            <w:pPr>
              <w:rPr>
                <w:rFonts w:ascii="Arial" w:hAnsi="Arial" w:cs="Arial"/>
                <w:sz w:val="20"/>
                <w:szCs w:val="20"/>
              </w:rPr>
            </w:pPr>
          </w:p>
        </w:tc>
      </w:tr>
      <w:tr w:rsidR="00C75C1E" w14:paraId="1FBF14E5"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7C12A" w14:textId="75B077C0" w:rsidR="00C75C1E" w:rsidRDefault="00C75C1E" w:rsidP="001F084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47A3FC7" w14:textId="1DFFE522" w:rsidR="00C75C1E" w:rsidRDefault="00C75C1E" w:rsidP="001F084E">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495F0" w14:textId="77777777" w:rsidR="00C75C1E" w:rsidRDefault="00C75C1E" w:rsidP="00C75C1E">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sidRPr="00F92BD8">
              <w:rPr>
                <w:rFonts w:ascii="Arial" w:hAnsi="Arial" w:cs="Arial"/>
                <w:sz w:val="20"/>
                <w:szCs w:val="20"/>
                <w:highlight w:val="yellow"/>
              </w:rPr>
              <w:t>and/</w:t>
            </w:r>
            <w:r w:rsidRPr="00F92BD8">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ABB303E" w14:textId="77777777" w:rsidR="00C75C1E" w:rsidRDefault="00C75C1E" w:rsidP="001F084E">
            <w:pPr>
              <w:rPr>
                <w:rFonts w:ascii="Arial" w:hAnsi="Arial" w:cs="Arial"/>
                <w:sz w:val="20"/>
                <w:szCs w:val="20"/>
              </w:rPr>
            </w:pPr>
          </w:p>
          <w:p w14:paraId="30ED6EC4" w14:textId="66B07111" w:rsidR="00C75C1E" w:rsidRDefault="00C75C1E" w:rsidP="001F084E">
            <w:pPr>
              <w:rPr>
                <w:rFonts w:ascii="Arial" w:hAnsi="Arial" w:cs="Arial"/>
                <w:sz w:val="20"/>
                <w:szCs w:val="20"/>
              </w:rPr>
            </w:pPr>
            <w:r>
              <w:rPr>
                <w:rFonts w:ascii="Arial" w:hAnsi="Arial" w:cs="Arial"/>
                <w:sz w:val="20"/>
                <w:szCs w:val="20"/>
              </w:rPr>
              <w:t>Without ‘or’ , it may seem all of these impacts are jointly possible.</w:t>
            </w:r>
          </w:p>
        </w:tc>
      </w:tr>
      <w:tr w:rsidR="001B647C" w14:paraId="23816E7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12D9" w14:textId="41135FEB" w:rsidR="001B647C" w:rsidRDefault="001B647C" w:rsidP="001B647C">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6F716E7" w14:textId="602ABAF5" w:rsidR="001B647C" w:rsidRDefault="001B647C" w:rsidP="001B647C">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32670" w14:textId="77777777" w:rsidR="001B647C" w:rsidRDefault="001B647C" w:rsidP="001B647C">
            <w:pPr>
              <w:outlineLvl w:val="0"/>
              <w:rPr>
                <w:rFonts w:ascii="Arial" w:hAnsi="Arial" w:cs="Arial"/>
                <w:sz w:val="20"/>
                <w:szCs w:val="20"/>
              </w:rPr>
            </w:pPr>
            <w:r>
              <w:rPr>
                <w:rFonts w:ascii="Arial" w:hAnsi="Arial" w:cs="Arial"/>
                <w:sz w:val="20"/>
                <w:szCs w:val="20"/>
              </w:rPr>
              <w:t>As a 5</w:t>
            </w:r>
            <w:r w:rsidRPr="002A1103">
              <w:rPr>
                <w:rFonts w:ascii="Arial" w:hAnsi="Arial" w:cs="Arial"/>
                <w:sz w:val="20"/>
                <w:szCs w:val="20"/>
                <w:vertAlign w:val="superscript"/>
              </w:rPr>
              <w:t>th</w:t>
            </w:r>
            <w:r>
              <w:rPr>
                <w:rFonts w:ascii="Arial" w:hAnsi="Arial" w:cs="Arial"/>
                <w:sz w:val="20"/>
                <w:szCs w:val="20"/>
              </w:rPr>
              <w:t xml:space="preserve"> bullet, the following should be added:</w:t>
            </w:r>
          </w:p>
          <w:p w14:paraId="2AF683EF" w14:textId="77777777" w:rsidR="001B647C" w:rsidRDefault="001B647C" w:rsidP="001B647C">
            <w:pPr>
              <w:outlineLvl w:val="0"/>
              <w:rPr>
                <w:rFonts w:ascii="Arial" w:hAnsi="Arial" w:cs="Arial"/>
                <w:sz w:val="20"/>
                <w:szCs w:val="20"/>
              </w:rPr>
            </w:pPr>
          </w:p>
          <w:p w14:paraId="4E303B38" w14:textId="77777777" w:rsidR="001B647C" w:rsidRDefault="001B647C" w:rsidP="001B647C">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w:t>
            </w:r>
            <w:r w:rsidRPr="002A1103">
              <w:rPr>
                <w:rFonts w:ascii="Arial" w:hAnsi="Arial" w:cs="Arial"/>
                <w:sz w:val="20"/>
                <w:szCs w:val="20"/>
                <w:lang w:eastAsia="sv-SE"/>
              </w:rPr>
              <w:t xml:space="preserve">Rel-15/16 </w:t>
            </w:r>
            <w:r>
              <w:rPr>
                <w:rFonts w:ascii="Arial" w:hAnsi="Arial" w:cs="Arial"/>
                <w:sz w:val="20"/>
                <w:szCs w:val="20"/>
                <w:lang w:eastAsia="sv-SE"/>
              </w:rPr>
              <w:t xml:space="preserve">configurations without any specified restriction for RedCap, specification changes are not required.” </w:t>
            </w:r>
          </w:p>
          <w:p w14:paraId="2B5CB38E" w14:textId="77777777" w:rsidR="001B647C" w:rsidRDefault="001B647C" w:rsidP="001B647C">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1E610AC1" w14:textId="77777777" w:rsidR="001B647C" w:rsidRDefault="001B647C" w:rsidP="001B647C">
            <w:pPr>
              <w:spacing w:after="180"/>
              <w:rPr>
                <w:rFonts w:ascii="Arial" w:hAnsi="Arial" w:cs="Arial"/>
                <w:sz w:val="20"/>
                <w:szCs w:val="20"/>
              </w:rPr>
            </w:pPr>
            <w:r>
              <w:rPr>
                <w:rFonts w:ascii="Arial" w:hAnsi="Arial" w:cs="Arial"/>
                <w:sz w:val="20"/>
                <w:szCs w:val="20"/>
              </w:rPr>
              <w:t>In the 4</w:t>
            </w:r>
            <w:r w:rsidRPr="0075371D">
              <w:rPr>
                <w:rFonts w:ascii="Arial" w:hAnsi="Arial" w:cs="Arial"/>
                <w:sz w:val="20"/>
                <w:szCs w:val="20"/>
                <w:vertAlign w:val="superscript"/>
              </w:rPr>
              <w:t>th</w:t>
            </w:r>
            <w:r>
              <w:rPr>
                <w:rFonts w:ascii="Arial" w:hAnsi="Arial" w:cs="Arial"/>
                <w:sz w:val="20"/>
                <w:szCs w:val="20"/>
              </w:rPr>
              <w:t xml:space="preserve"> bullet, we suggest a minor update:</w:t>
            </w:r>
          </w:p>
          <w:p w14:paraId="6036705C" w14:textId="0BE6627C" w:rsidR="001B647C" w:rsidRDefault="001B647C" w:rsidP="001B647C">
            <w:pPr>
              <w:pStyle w:val="ListParagraph"/>
              <w:spacing w:before="120"/>
              <w:ind w:left="360"/>
              <w:contextualSpacing w:val="0"/>
              <w:rPr>
                <w:rFonts w:ascii="Arial" w:hAnsi="Arial" w:cs="Arial"/>
                <w:sz w:val="20"/>
                <w:szCs w:val="20"/>
              </w:rPr>
            </w:pPr>
            <w:r w:rsidRPr="0075371D">
              <w:rPr>
                <w:rFonts w:ascii="Arial" w:hAnsi="Arial" w:cs="Arial"/>
                <w:sz w:val="20"/>
                <w:szCs w:val="20"/>
              </w:rPr>
              <w:t>-</w:t>
            </w:r>
            <w:r w:rsidRPr="0075371D">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w:t>
            </w:r>
            <w:r w:rsidRPr="000152F8">
              <w:rPr>
                <w:rFonts w:ascii="Arial" w:hAnsi="Arial" w:cs="Arial"/>
                <w:sz w:val="20"/>
                <w:szCs w:val="20"/>
              </w:rPr>
              <w:t xml:space="preserve">and </w:t>
            </w:r>
            <w:r w:rsidRPr="000152F8">
              <w:rPr>
                <w:rFonts w:ascii="Arial" w:hAnsi="Arial" w:cs="Arial"/>
                <w:strike/>
                <w:color w:val="FF0000"/>
                <w:sz w:val="20"/>
                <w:szCs w:val="20"/>
              </w:rPr>
              <w:t xml:space="preserve">avoid </w:t>
            </w:r>
            <w:r w:rsidRPr="000152F8">
              <w:rPr>
                <w:rFonts w:ascii="Arial" w:hAnsi="Arial" w:cs="Arial"/>
                <w:sz w:val="20"/>
                <w:szCs w:val="20"/>
              </w:rPr>
              <w:t xml:space="preserve">network restriction.   </w:t>
            </w:r>
          </w:p>
        </w:tc>
      </w:tr>
      <w:tr w:rsidR="00C9594D" w14:paraId="0471B8BB"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52C99" w14:textId="6BB83DE7" w:rsidR="00C9594D" w:rsidRDefault="00C9594D" w:rsidP="001B647C">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94CB2F1" w14:textId="7487F637" w:rsidR="00C9594D" w:rsidRDefault="00C9594D" w:rsidP="001B647C">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68ED9" w14:textId="3E9B8482" w:rsidR="00214AFD" w:rsidRPr="000204C6" w:rsidRDefault="00214AFD" w:rsidP="00214AFD">
            <w:pPr>
              <w:rPr>
                <w:rFonts w:ascii="Arial" w:eastAsia="SimSun" w:hAnsi="Arial"/>
                <w:color w:val="000000" w:themeColor="text1"/>
                <w:sz w:val="20"/>
                <w:szCs w:val="20"/>
                <w:lang w:val="en-GB" w:eastAsia="ja-JP"/>
              </w:rPr>
            </w:pPr>
            <w:r w:rsidRPr="000204C6">
              <w:rPr>
                <w:rFonts w:ascii="Arial" w:eastAsia="SimSun" w:hAnsi="Arial"/>
                <w:color w:val="000000" w:themeColor="text1"/>
                <w:sz w:val="20"/>
                <w:szCs w:val="20"/>
                <w:lang w:val="en-GB" w:eastAsia="ja-JP"/>
              </w:rPr>
              <w:t xml:space="preserve">Minor updates are made to align with scheme #1 per slot </w:t>
            </w:r>
            <w:r w:rsidR="000204C6" w:rsidRPr="000204C6">
              <w:rPr>
                <w:rFonts w:ascii="Arial" w:eastAsia="SimSun" w:hAnsi="Arial"/>
                <w:color w:val="000000" w:themeColor="text1"/>
                <w:sz w:val="20"/>
                <w:szCs w:val="20"/>
                <w:lang w:val="en-GB" w:eastAsia="ja-JP"/>
              </w:rPr>
              <w:t>BD limit and scheme #2 wording</w:t>
            </w:r>
          </w:p>
          <w:p w14:paraId="1EFD8662" w14:textId="3712F039" w:rsidR="00C9594D" w:rsidRDefault="00C9594D" w:rsidP="00C9594D">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sidR="008A31EE" w:rsidRPr="008A31EE">
              <w:rPr>
                <w:rFonts w:ascii="Arial" w:hAnsi="Arial" w:cs="Arial"/>
                <w:color w:val="FF0000"/>
                <w:sz w:val="20"/>
                <w:szCs w:val="20"/>
              </w:rPr>
              <w:t>slots with configured PDCCH candidates</w:t>
            </w:r>
            <w:r w:rsidR="008A31EE" w:rsidRPr="008A31EE">
              <w:rPr>
                <w:rFonts w:ascii="Arial" w:eastAsiaTheme="minorEastAsia" w:hAnsi="Arial" w:cs="Arial"/>
                <w:strike/>
                <w:color w:val="FF0000"/>
                <w:sz w:val="20"/>
                <w:szCs w:val="20"/>
              </w:rPr>
              <w:t xml:space="preserve"> </w:t>
            </w:r>
            <w:r w:rsidRPr="008A31EE">
              <w:rPr>
                <w:rFonts w:ascii="Arial" w:eastAsiaTheme="minorEastAsia" w:hAnsi="Arial" w:cs="Arial"/>
                <w:strike/>
                <w:color w:val="FF0000"/>
                <w:sz w:val="20"/>
                <w:szCs w:val="20"/>
              </w:rPr>
              <w:t>PDCCH monitoring occasion</w:t>
            </w:r>
            <w:r w:rsidRPr="008A31EE">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sidRPr="00214AFD">
              <w:rPr>
                <w:rFonts w:ascii="Arial" w:eastAsiaTheme="minorEastAsia" w:hAnsi="Arial" w:cs="Arial"/>
                <w:strike/>
                <w:color w:val="FF0000"/>
                <w:sz w:val="20"/>
                <w:szCs w:val="20"/>
              </w:rPr>
              <w:t>from 1 slot</w:t>
            </w:r>
            <w:r w:rsidRPr="00214AFD">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7F190E60" w14:textId="4A1263AB" w:rsidR="00C9594D" w:rsidRDefault="00C9594D" w:rsidP="00C9594D">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sidR="00214AFD" w:rsidRPr="00214AFD">
              <w:rPr>
                <w:rFonts w:ascii="Arial" w:hAnsi="Arial" w:cs="Arial"/>
                <w:color w:val="FF0000"/>
                <w:sz w:val="20"/>
                <w:szCs w:val="20"/>
              </w:rPr>
              <w:t>slot</w:t>
            </w:r>
            <w:r w:rsidR="00214AFD">
              <w:rPr>
                <w:rFonts w:ascii="Arial" w:hAnsi="Arial" w:cs="Arial"/>
                <w:color w:val="FF0000"/>
                <w:sz w:val="20"/>
                <w:szCs w:val="20"/>
              </w:rPr>
              <w:t xml:space="preserve"> </w:t>
            </w:r>
            <w:r w:rsidRPr="00214AFD">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sidR="00214AFD" w:rsidRPr="008A31EE">
              <w:rPr>
                <w:rFonts w:ascii="Arial" w:hAnsi="Arial" w:cs="Arial"/>
                <w:color w:val="FF0000"/>
                <w:sz w:val="20"/>
                <w:szCs w:val="20"/>
              </w:rPr>
              <w:t>slots with configured PDCCH candidates</w:t>
            </w:r>
            <w:r w:rsidR="00214AFD" w:rsidRPr="00214AFD">
              <w:rPr>
                <w:rFonts w:ascii="Arial" w:hAnsi="Arial" w:cs="Arial"/>
                <w:strike/>
                <w:color w:val="FF0000"/>
                <w:sz w:val="20"/>
                <w:szCs w:val="20"/>
              </w:rPr>
              <w:t xml:space="preserve"> </w:t>
            </w:r>
            <w:r w:rsidRPr="00214AFD">
              <w:rPr>
                <w:rFonts w:ascii="Arial" w:hAnsi="Arial" w:cs="Arial"/>
                <w:strike/>
                <w:color w:val="FF0000"/>
                <w:sz w:val="20"/>
                <w:szCs w:val="20"/>
              </w:rPr>
              <w:t>PDCCH monitoring occasions</w:t>
            </w:r>
            <w:r>
              <w:rPr>
                <w:rFonts w:ascii="Arial" w:hAnsi="Arial" w:cs="Arial"/>
                <w:sz w:val="20"/>
                <w:szCs w:val="20"/>
              </w:rPr>
              <w:t xml:space="preserve">. </w:t>
            </w:r>
          </w:p>
          <w:p w14:paraId="2E79745C" w14:textId="0DB01499" w:rsidR="007D7509" w:rsidRPr="00C9594D" w:rsidRDefault="007D7509" w:rsidP="001B647C">
            <w:pPr>
              <w:outlineLvl w:val="0"/>
              <w:rPr>
                <w:rFonts w:ascii="Arial" w:hAnsi="Arial" w:cs="Arial"/>
                <w:sz w:val="20"/>
                <w:szCs w:val="20"/>
                <w:lang w:val="en-GB"/>
              </w:rPr>
            </w:pPr>
          </w:p>
        </w:tc>
      </w:tr>
    </w:tbl>
    <w:p w14:paraId="673D55DE" w14:textId="77777777" w:rsidR="00877BD3" w:rsidRDefault="006B5573">
      <w:pPr>
        <w:rPr>
          <w:rFonts w:ascii="Arial" w:eastAsia="SimSun" w:hAnsi="Arial" w:cs="Arial"/>
          <w:sz w:val="36"/>
          <w:szCs w:val="20"/>
          <w:lang w:eastAsia="en-US"/>
        </w:rPr>
      </w:pPr>
      <w:r>
        <w:rPr>
          <w:rFonts w:ascii="Arial" w:eastAsia="SimSun" w:hAnsi="Arial"/>
          <w:b/>
          <w:bCs/>
          <w:sz w:val="20"/>
          <w:szCs w:val="20"/>
          <w:lang w:eastAsia="ja-JP"/>
        </w:rPr>
        <w:br w:type="page"/>
      </w:r>
    </w:p>
    <w:p w14:paraId="371413CB" w14:textId="77777777" w:rsidR="00877BD3" w:rsidRDefault="006B5573">
      <w:pPr>
        <w:pStyle w:val="Heading1"/>
      </w:pPr>
      <w:bookmarkStart w:id="10" w:name="_Toc56122181"/>
      <w:r>
        <w:rPr>
          <w:rFonts w:cs="Arial"/>
          <w:lang w:val="en-US"/>
        </w:rPr>
        <w:lastRenderedPageBreak/>
        <w:t xml:space="preserve">12. </w:t>
      </w:r>
      <w:r>
        <w:t>Conclusion</w:t>
      </w:r>
      <w:bookmarkEnd w:id="10"/>
    </w:p>
    <w:tbl>
      <w:tblPr>
        <w:tblStyle w:val="TableGrid"/>
        <w:tblW w:w="10165" w:type="dxa"/>
        <w:tblLook w:val="04A0" w:firstRow="1" w:lastRow="0" w:firstColumn="1" w:lastColumn="0" w:noHBand="0" w:noVBand="1"/>
      </w:tblPr>
      <w:tblGrid>
        <w:gridCol w:w="10165"/>
      </w:tblGrid>
      <w:tr w:rsidR="00877BD3" w14:paraId="3794CDBB" w14:textId="77777777">
        <w:tc>
          <w:tcPr>
            <w:tcW w:w="10165" w:type="dxa"/>
          </w:tcPr>
          <w:p w14:paraId="18482D0A" w14:textId="77777777" w:rsidR="00877BD3" w:rsidRDefault="00877BD3">
            <w:pPr>
              <w:rPr>
                <w:rFonts w:ascii="Calibri" w:hAnsi="Calibri" w:cs="Calibri"/>
                <w:color w:val="000000"/>
                <w:sz w:val="21"/>
                <w:szCs w:val="21"/>
              </w:rPr>
            </w:pPr>
          </w:p>
          <w:p w14:paraId="23F48764"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76FAC7FD"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DD72BC0"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12B61B87"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6F4AB50D" w14:textId="77777777"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2010979B" w14:textId="77777777" w:rsidR="00877BD3" w:rsidRDefault="00877BD3">
            <w:pPr>
              <w:rPr>
                <w:rFonts w:ascii="Arial" w:hAnsi="Arial" w:cs="Arial"/>
                <w:sz w:val="20"/>
                <w:szCs w:val="20"/>
              </w:rPr>
            </w:pPr>
          </w:p>
        </w:tc>
      </w:tr>
    </w:tbl>
    <w:p w14:paraId="62A55027" w14:textId="77777777" w:rsidR="00877BD3" w:rsidRDefault="00877BD3">
      <w:pPr>
        <w:rPr>
          <w:rFonts w:cs="Arial"/>
        </w:rPr>
      </w:pPr>
    </w:p>
    <w:p w14:paraId="7B00E479" w14:textId="77777777"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6C49DCE8" w14:textId="77777777"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14:paraId="10D431B9" w14:textId="77777777">
        <w:tc>
          <w:tcPr>
            <w:tcW w:w="1550" w:type="dxa"/>
            <w:shd w:val="clear" w:color="auto" w:fill="D9D9D9"/>
            <w:tcMar>
              <w:top w:w="0" w:type="dxa"/>
              <w:left w:w="108" w:type="dxa"/>
              <w:bottom w:w="0" w:type="dxa"/>
              <w:right w:w="108" w:type="dxa"/>
            </w:tcMar>
          </w:tcPr>
          <w:p w14:paraId="68ACA04C"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418E72B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776CB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4C1E"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E06E" w14:textId="77777777"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14:paraId="135DE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25E7"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BC47D" w14:textId="77777777"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14:paraId="7AC908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5444"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FE" w14:textId="77777777"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14:paraId="492C1895"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0A4C" w14:textId="77777777" w:rsidR="00586D04" w:rsidRPr="002C379B" w:rsidRDefault="00586D04" w:rsidP="00BD3901">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C72C" w14:textId="77777777" w:rsidR="00586D04" w:rsidRDefault="00586D04" w:rsidP="00BD3901">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14:paraId="4BC7BA5A" w14:textId="77777777" w:rsidR="00F140AE" w:rsidRDefault="00F140AE" w:rsidP="00BD3901">
            <w:pPr>
              <w:rPr>
                <w:rFonts w:ascii="Arial" w:eastAsiaTheme="minorEastAsia" w:hAnsi="Arial" w:cs="Arial"/>
                <w:sz w:val="20"/>
                <w:szCs w:val="20"/>
              </w:rPr>
            </w:pPr>
          </w:p>
          <w:p w14:paraId="4844E09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14:paraId="1568EF27" w14:textId="77777777" w:rsidR="00586D04" w:rsidRDefault="00586D04" w:rsidP="00BD3901">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75AB6D0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14:paraId="4C8298C8" w14:textId="77777777" w:rsidR="00586D04" w:rsidRPr="002C379B" w:rsidRDefault="00586D04" w:rsidP="00BD3901">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tc>
      </w:tr>
      <w:tr w:rsidR="00FB5B39" w:rsidRPr="002C379B" w14:paraId="4769E98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E37F"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5109"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32F48E34" w14:textId="77777777" w:rsidR="00FB5B39" w:rsidRDefault="00FB5B39" w:rsidP="00FB5B39">
            <w:pPr>
              <w:rPr>
                <w:rFonts w:ascii="Arial" w:eastAsia="Malgun Gothic" w:hAnsi="Arial" w:cs="Arial"/>
                <w:sz w:val="20"/>
                <w:szCs w:val="20"/>
                <w:lang w:eastAsia="ko-KR"/>
              </w:rPr>
            </w:pPr>
          </w:p>
          <w:p w14:paraId="6B0022C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7F4212FC" w14:textId="77777777" w:rsidR="00FB5B39" w:rsidRDefault="00FB5B39" w:rsidP="00FB5B39">
            <w:pPr>
              <w:rPr>
                <w:rFonts w:ascii="Arial" w:eastAsia="Malgun Gothic" w:hAnsi="Arial" w:cs="Arial"/>
                <w:sz w:val="20"/>
                <w:szCs w:val="20"/>
                <w:lang w:eastAsia="ko-KR"/>
              </w:rPr>
            </w:pPr>
          </w:p>
          <w:p w14:paraId="24DF5BD6" w14:textId="77777777"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14:paraId="27D2F82F" w14:textId="77777777" w:rsidR="00FB5B39" w:rsidRPr="00D915BA" w:rsidRDefault="00FB5B39" w:rsidP="00FB5B39">
            <w:pPr>
              <w:rPr>
                <w:rFonts w:ascii="Arial" w:eastAsia="Malgun Gothic" w:hAnsi="Arial" w:cs="Arial"/>
                <w:sz w:val="20"/>
                <w:szCs w:val="20"/>
                <w:lang w:eastAsia="ko-KR"/>
              </w:rPr>
            </w:pPr>
          </w:p>
          <w:p w14:paraId="6387FBF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72D9105C" w14:textId="77777777" w:rsidR="00FB5B39" w:rsidRDefault="00FB5B39" w:rsidP="00FB5B39">
            <w:pPr>
              <w:rPr>
                <w:rFonts w:ascii="Arial" w:eastAsia="Malgun Gothic" w:hAnsi="Arial" w:cs="Arial"/>
                <w:sz w:val="20"/>
                <w:szCs w:val="20"/>
                <w:lang w:eastAsia="ko-KR"/>
              </w:rPr>
            </w:pPr>
          </w:p>
          <w:p w14:paraId="0C558206"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B72F53" w:rsidRPr="002C379B" w14:paraId="7F1D191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FFF1"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8BDC"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14:paraId="5DAB5B71"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5A9A"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984B"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5B17409F" w14:textId="77777777" w:rsidR="00B204D1" w:rsidRDefault="00B204D1" w:rsidP="00FB5B39">
            <w:pPr>
              <w:rPr>
                <w:rFonts w:ascii="Arial" w:eastAsiaTheme="minorEastAsia" w:hAnsi="Arial" w:cs="Arial"/>
                <w:sz w:val="20"/>
                <w:szCs w:val="20"/>
              </w:rPr>
            </w:pPr>
          </w:p>
          <w:p w14:paraId="261709A0"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14:paraId="5CD90E3F" w14:textId="77777777" w:rsidR="00B204D1" w:rsidRDefault="00B204D1" w:rsidP="00B204D1">
            <w:pPr>
              <w:rPr>
                <w:rFonts w:ascii="Arial" w:eastAsiaTheme="minorEastAsia" w:hAnsi="Arial" w:cs="Arial"/>
                <w:sz w:val="20"/>
                <w:szCs w:val="20"/>
              </w:rPr>
            </w:pPr>
          </w:p>
          <w:p w14:paraId="0E047FE6"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r w:rsidR="00F02535" w:rsidRPr="002C379B" w14:paraId="7DF8ADF4"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96EE" w14:textId="62B7E10F" w:rsidR="00F02535" w:rsidRDefault="00F02535" w:rsidP="00FB5B39">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FF437" w14:textId="1273FA8D" w:rsidR="00F02535" w:rsidRDefault="00F02535" w:rsidP="00FB5B39">
            <w:pPr>
              <w:rPr>
                <w:rFonts w:ascii="Arial" w:eastAsiaTheme="minorEastAsia" w:hAnsi="Arial" w:cs="Arial"/>
                <w:sz w:val="20"/>
                <w:szCs w:val="20"/>
              </w:rPr>
            </w:pPr>
            <w:r>
              <w:rPr>
                <w:rFonts w:ascii="Arial" w:eastAsiaTheme="minorEastAsia" w:hAnsi="Arial" w:cs="Arial"/>
                <w:sz w:val="20"/>
                <w:szCs w:val="20"/>
              </w:rPr>
              <w:t>All</w:t>
            </w:r>
          </w:p>
        </w:tc>
      </w:tr>
      <w:tr w:rsidR="00D02E42" w:rsidRPr="002C379B" w14:paraId="09A31C2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6A889" w14:textId="77564B4A" w:rsidR="00D02E42" w:rsidRDefault="00D02E42" w:rsidP="00FB5B39">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41BF" w14:textId="733A2C5E" w:rsidR="00D02E42" w:rsidRDefault="00D02E42" w:rsidP="00FB5B39">
            <w:pPr>
              <w:rPr>
                <w:rFonts w:ascii="Arial" w:eastAsiaTheme="minorEastAsia" w:hAnsi="Arial" w:cs="Arial"/>
                <w:sz w:val="20"/>
                <w:szCs w:val="20"/>
              </w:rPr>
            </w:pPr>
            <w:r>
              <w:rPr>
                <w:rFonts w:ascii="Arial" w:eastAsiaTheme="minorEastAsia" w:hAnsi="Arial" w:cs="Arial"/>
                <w:sz w:val="20"/>
                <w:szCs w:val="20"/>
              </w:rPr>
              <w:t>All</w:t>
            </w:r>
          </w:p>
        </w:tc>
      </w:tr>
      <w:tr w:rsidR="001F084E" w:rsidRPr="002C379B" w14:paraId="5EEF1F9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F507" w14:textId="1C072E1F"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1A0D"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25D146CE"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68961DC2" w14:textId="77777777" w:rsidR="001F084E" w:rsidRDefault="001F084E" w:rsidP="001F084E">
            <w:pPr>
              <w:rPr>
                <w:rFonts w:ascii="Arial" w:eastAsiaTheme="minorEastAsia" w:hAnsi="Arial" w:cs="Arial"/>
                <w:sz w:val="20"/>
                <w:szCs w:val="20"/>
              </w:rPr>
            </w:pPr>
          </w:p>
          <w:p w14:paraId="62007BE8" w14:textId="77777777" w:rsidR="001F084E" w:rsidRDefault="001F084E" w:rsidP="001F084E">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DF1085">
              <w:rPr>
                <w:rFonts w:ascii="Arial" w:hAnsi="Arial" w:cs="Arial"/>
                <w:color w:val="00B050"/>
                <w:sz w:val="20"/>
                <w:szCs w:val="20"/>
              </w:rPr>
              <w:t xml:space="preserve">based on scheme 1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p w14:paraId="479E6AB8" w14:textId="77777777" w:rsidR="001F084E" w:rsidRDefault="001F084E" w:rsidP="001F084E">
            <w:pPr>
              <w:rPr>
                <w:rFonts w:ascii="Arial" w:eastAsiaTheme="minorEastAsia" w:hAnsi="Arial" w:cs="Arial"/>
                <w:sz w:val="20"/>
                <w:szCs w:val="20"/>
              </w:rPr>
            </w:pPr>
          </w:p>
          <w:p w14:paraId="66CCEEB9" w14:textId="2370DCDA" w:rsidR="001F084E" w:rsidRDefault="001F084E" w:rsidP="001F084E">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sidRPr="00DF1085">
              <w:rPr>
                <w:rFonts w:ascii="Arial" w:eastAsiaTheme="minorEastAsia" w:hAnsi="Arial" w:cs="Arial"/>
                <w:i/>
                <w:iCs/>
                <w:sz w:val="20"/>
                <w:szCs w:val="20"/>
              </w:rPr>
              <w:t xml:space="preserve">there is no consensus to recommend by RAN1 </w:t>
            </w:r>
            <w:r w:rsidRPr="00DF1085">
              <w:rPr>
                <w:rFonts w:ascii="Arial" w:hAnsi="Arial" w:cs="Arial"/>
                <w:i/>
                <w:iCs/>
                <w:color w:val="000000"/>
                <w:sz w:val="20"/>
                <w:szCs w:val="20"/>
              </w:rPr>
              <w:t>to specify PDCCH monitoring reduction scheme(s) with minimized PDCCH blocking rate in Rel-17”</w:t>
            </w:r>
          </w:p>
        </w:tc>
      </w:tr>
      <w:tr w:rsidR="00C75C1E" w:rsidRPr="002C379B" w14:paraId="10EC978E"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98B5" w14:textId="1EE9D385" w:rsidR="00C75C1E" w:rsidRDefault="00C75C1E" w:rsidP="00C75C1E">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44E3C" w14:textId="419A66C8" w:rsidR="00C75C1E" w:rsidRDefault="00C75C1E" w:rsidP="00C75C1E">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inline with the description of the WID to make it more clear. </w:t>
            </w:r>
          </w:p>
          <w:p w14:paraId="2DAA38E0" w14:textId="77777777" w:rsidR="00C75C1E" w:rsidRDefault="00C75C1E" w:rsidP="00C75C1E">
            <w:pPr>
              <w:rPr>
                <w:rFonts w:ascii="Arial" w:eastAsiaTheme="minorEastAsia" w:hAnsi="Arial" w:cs="Arial"/>
                <w:sz w:val="20"/>
                <w:szCs w:val="20"/>
              </w:rPr>
            </w:pPr>
          </w:p>
          <w:p w14:paraId="7654C48F" w14:textId="77777777" w:rsidR="00C75C1E" w:rsidRDefault="00C75C1E" w:rsidP="00C75C1E">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sidRPr="00C83C28">
              <w:rPr>
                <w:rFonts w:ascii="Arial" w:hAnsi="Arial" w:cs="Arial"/>
                <w:color w:val="FF0000"/>
                <w:sz w:val="20"/>
                <w:szCs w:val="20"/>
              </w:rPr>
              <w:t xml:space="preserve">to obtain smaller BD numbers, ensuring minimum system impact such as blocking rate increase is not significant. </w:t>
            </w:r>
            <w:r w:rsidRPr="00F92BD8">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2D05A453" w14:textId="77777777" w:rsidR="00C75C1E" w:rsidRDefault="00C75C1E" w:rsidP="00C75C1E">
            <w:pPr>
              <w:spacing w:after="180"/>
              <w:rPr>
                <w:rFonts w:ascii="Arial" w:hAnsi="Arial" w:cs="Arial"/>
                <w:sz w:val="20"/>
                <w:szCs w:val="20"/>
              </w:rPr>
            </w:pPr>
          </w:p>
          <w:p w14:paraId="4C7DE017" w14:textId="77777777" w:rsidR="00C75C1E" w:rsidRDefault="00C75C1E" w:rsidP="00C75C1E">
            <w:pPr>
              <w:spacing w:after="180"/>
              <w:rPr>
                <w:rFonts w:ascii="Arial" w:hAnsi="Arial" w:cs="Arial"/>
                <w:sz w:val="20"/>
                <w:szCs w:val="20"/>
              </w:rPr>
            </w:pPr>
            <w:r>
              <w:rPr>
                <w:rFonts w:ascii="Arial" w:hAnsi="Arial" w:cs="Arial"/>
                <w:sz w:val="20"/>
                <w:szCs w:val="20"/>
              </w:rPr>
              <w:t>WID description:</w:t>
            </w:r>
          </w:p>
          <w:p w14:paraId="140AA754" w14:textId="77777777" w:rsidR="00C75C1E" w:rsidRDefault="00C75C1E" w:rsidP="00C75C1E">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7C1F43D" w14:textId="77777777" w:rsidR="00C75C1E" w:rsidRPr="0033722B" w:rsidRDefault="00C75C1E" w:rsidP="00C75C1E">
            <w:pPr>
              <w:pStyle w:val="ListParagraph"/>
              <w:numPr>
                <w:ilvl w:val="0"/>
                <w:numId w:val="6"/>
              </w:numPr>
              <w:spacing w:line="256" w:lineRule="auto"/>
              <w:ind w:right="-99"/>
              <w:rPr>
                <w:rFonts w:eastAsia="SimSun"/>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66C3C73D" w14:textId="77777777" w:rsidR="00C75C1E" w:rsidRDefault="00C75C1E" w:rsidP="00C75C1E">
            <w:pPr>
              <w:spacing w:after="180"/>
              <w:rPr>
                <w:rFonts w:ascii="Arial" w:hAnsi="Arial" w:cs="Arial"/>
                <w:sz w:val="20"/>
                <w:szCs w:val="20"/>
              </w:rPr>
            </w:pPr>
          </w:p>
          <w:p w14:paraId="6FB514D1" w14:textId="77777777" w:rsidR="00C75C1E" w:rsidRDefault="00C75C1E" w:rsidP="00C75C1E">
            <w:pPr>
              <w:rPr>
                <w:rFonts w:ascii="Arial" w:eastAsiaTheme="minorEastAsia" w:hAnsi="Arial" w:cs="Arial"/>
                <w:sz w:val="20"/>
                <w:szCs w:val="20"/>
              </w:rPr>
            </w:pPr>
          </w:p>
        </w:tc>
      </w:tr>
      <w:tr w:rsidR="00C06E4E" w:rsidRPr="002C379B" w14:paraId="37FA0D4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142E" w14:textId="2EAF0434" w:rsidR="00C06E4E" w:rsidRDefault="00696C62" w:rsidP="00C06E4E">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4192" w14:textId="77777777" w:rsidR="00C06E4E" w:rsidRDefault="00C06E4E" w:rsidP="00C06E4E">
            <w:pPr>
              <w:outlineLvl w:val="0"/>
              <w:rPr>
                <w:rFonts w:ascii="Arial" w:hAnsi="Arial" w:cs="Arial"/>
                <w:sz w:val="20"/>
                <w:szCs w:val="20"/>
              </w:rPr>
            </w:pPr>
            <w:r>
              <w:rPr>
                <w:rFonts w:ascii="Arial" w:hAnsi="Arial" w:cs="Arial"/>
                <w:sz w:val="20"/>
                <w:szCs w:val="20"/>
              </w:rPr>
              <w:t>1</w:t>
            </w:r>
            <w:r w:rsidRPr="00D82864">
              <w:rPr>
                <w:rFonts w:ascii="Arial" w:hAnsi="Arial" w:cs="Arial"/>
                <w:sz w:val="20"/>
                <w:szCs w:val="20"/>
                <w:vertAlign w:val="superscript"/>
              </w:rPr>
              <w:t>st</w:t>
            </w:r>
            <w:r>
              <w:rPr>
                <w:rFonts w:ascii="Arial" w:hAnsi="Arial" w:cs="Arial"/>
                <w:sz w:val="20"/>
                <w:szCs w:val="20"/>
              </w:rPr>
              <w:t xml:space="preserve"> paragraph: OK</w:t>
            </w:r>
          </w:p>
          <w:p w14:paraId="7CFB4AFD" w14:textId="77777777" w:rsidR="00C06E4E" w:rsidRDefault="00C06E4E" w:rsidP="00C06E4E">
            <w:pPr>
              <w:outlineLvl w:val="0"/>
              <w:rPr>
                <w:rFonts w:ascii="Arial" w:hAnsi="Arial" w:cs="Arial"/>
                <w:sz w:val="20"/>
                <w:szCs w:val="20"/>
              </w:rPr>
            </w:pPr>
          </w:p>
          <w:p w14:paraId="4F78BAA7" w14:textId="77777777" w:rsidR="00C06E4E" w:rsidRDefault="00C06E4E" w:rsidP="00C06E4E">
            <w:pPr>
              <w:outlineLvl w:val="0"/>
              <w:rPr>
                <w:rFonts w:ascii="Arial" w:hAnsi="Arial" w:cs="Arial"/>
                <w:sz w:val="20"/>
                <w:szCs w:val="20"/>
              </w:rPr>
            </w:pPr>
            <w:r>
              <w:rPr>
                <w:rFonts w:ascii="Arial" w:hAnsi="Arial" w:cs="Arial"/>
                <w:sz w:val="20"/>
                <w:szCs w:val="20"/>
              </w:rPr>
              <w:t>2</w:t>
            </w:r>
            <w:r w:rsidRPr="00D82864">
              <w:rPr>
                <w:rFonts w:ascii="Arial" w:hAnsi="Arial" w:cs="Arial"/>
                <w:sz w:val="20"/>
                <w:szCs w:val="20"/>
                <w:vertAlign w:val="superscript"/>
              </w:rPr>
              <w:t>nd</w:t>
            </w:r>
            <w:r>
              <w:rPr>
                <w:rFonts w:ascii="Arial" w:hAnsi="Arial" w:cs="Arial"/>
                <w:sz w:val="20"/>
                <w:szCs w:val="20"/>
              </w:rPr>
              <w:t xml:space="preserve"> paragraph: OK</w:t>
            </w:r>
          </w:p>
          <w:p w14:paraId="659D847D" w14:textId="77777777" w:rsidR="00C06E4E" w:rsidRDefault="00C06E4E" w:rsidP="00C06E4E">
            <w:pPr>
              <w:outlineLvl w:val="0"/>
              <w:rPr>
                <w:rFonts w:ascii="Arial" w:hAnsi="Arial" w:cs="Arial"/>
                <w:sz w:val="20"/>
                <w:szCs w:val="20"/>
              </w:rPr>
            </w:pPr>
          </w:p>
          <w:p w14:paraId="66F097DC" w14:textId="71589F61" w:rsidR="00C06E4E" w:rsidRDefault="00C06E4E" w:rsidP="00C06E4E">
            <w:pPr>
              <w:outlineLvl w:val="0"/>
              <w:rPr>
                <w:rFonts w:ascii="Arial" w:hAnsi="Arial" w:cs="Arial"/>
                <w:sz w:val="20"/>
                <w:szCs w:val="20"/>
              </w:rPr>
            </w:pPr>
            <w:r>
              <w:rPr>
                <w:rFonts w:ascii="Arial" w:hAnsi="Arial" w:cs="Arial"/>
                <w:sz w:val="20"/>
                <w:szCs w:val="20"/>
              </w:rPr>
              <w:lastRenderedPageBreak/>
              <w:t>3</w:t>
            </w:r>
            <w:r w:rsidRPr="00D82864">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 </w:t>
            </w:r>
          </w:p>
          <w:p w14:paraId="36FEB4B4" w14:textId="77777777" w:rsidR="00C06E4E" w:rsidRDefault="00C06E4E" w:rsidP="00C06E4E">
            <w:pPr>
              <w:outlineLvl w:val="0"/>
              <w:rPr>
                <w:rFonts w:ascii="Arial" w:hAnsi="Arial" w:cs="Arial"/>
                <w:sz w:val="20"/>
                <w:szCs w:val="20"/>
              </w:rPr>
            </w:pPr>
          </w:p>
          <w:p w14:paraId="646738CD" w14:textId="77777777" w:rsidR="00C06E4E" w:rsidRDefault="00C06E4E" w:rsidP="00C06E4E">
            <w:pPr>
              <w:outlineLvl w:val="0"/>
              <w:rPr>
                <w:rFonts w:ascii="Arial" w:hAnsi="Arial" w:cs="Arial"/>
                <w:sz w:val="20"/>
                <w:szCs w:val="20"/>
              </w:rPr>
            </w:pPr>
            <w:r>
              <w:rPr>
                <w:rFonts w:ascii="Arial" w:hAnsi="Arial" w:cs="Arial"/>
                <w:sz w:val="20"/>
                <w:szCs w:val="20"/>
              </w:rPr>
              <w:t>4</w:t>
            </w:r>
            <w:r w:rsidRPr="00D82864">
              <w:rPr>
                <w:rFonts w:ascii="Arial" w:hAnsi="Arial" w:cs="Arial"/>
                <w:sz w:val="20"/>
                <w:szCs w:val="20"/>
                <w:vertAlign w:val="superscript"/>
              </w:rPr>
              <w:t>th</w:t>
            </w:r>
            <w:r>
              <w:rPr>
                <w:rFonts w:ascii="Arial" w:hAnsi="Arial" w:cs="Arial"/>
                <w:sz w:val="20"/>
                <w:szCs w:val="20"/>
              </w:rPr>
              <w:t xml:space="preserve"> paragraph: OK (as a compromise)</w:t>
            </w:r>
          </w:p>
          <w:p w14:paraId="66FB0163" w14:textId="77777777" w:rsidR="00C06E4E" w:rsidRDefault="00C06E4E" w:rsidP="00C06E4E">
            <w:pPr>
              <w:outlineLvl w:val="0"/>
              <w:rPr>
                <w:rFonts w:ascii="Arial" w:hAnsi="Arial" w:cs="Arial"/>
                <w:sz w:val="20"/>
                <w:szCs w:val="20"/>
              </w:rPr>
            </w:pPr>
          </w:p>
          <w:p w14:paraId="467128E7" w14:textId="77777777" w:rsidR="00C06E4E" w:rsidRPr="00B53031" w:rsidRDefault="00C06E4E" w:rsidP="00C06E4E">
            <w:pPr>
              <w:outlineLvl w:val="0"/>
              <w:rPr>
                <w:rFonts w:ascii="Arial" w:hAnsi="Arial" w:cs="Arial"/>
                <w:color w:val="FF0000"/>
                <w:sz w:val="20"/>
                <w:szCs w:val="20"/>
              </w:rPr>
            </w:pPr>
            <w:r>
              <w:rPr>
                <w:rFonts w:ascii="Arial" w:hAnsi="Arial" w:cs="Arial"/>
                <w:sz w:val="20"/>
                <w:szCs w:val="20"/>
              </w:rPr>
              <w:t>5</w:t>
            </w:r>
            <w:r w:rsidRPr="00D82864">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sidRPr="00B53031">
              <w:rPr>
                <w:rFonts w:ascii="Arial" w:hAnsi="Arial" w:cs="Arial"/>
                <w:strike/>
                <w:color w:val="FF0000"/>
                <w:sz w:val="20"/>
                <w:szCs w:val="20"/>
              </w:rPr>
              <w:t>Based on the study, it is recommended by RAN1 to specify PDCCH monitoring reduction scheme</w:t>
            </w:r>
            <w:ins w:id="11" w:author="Hong He" w:date="2020-11-12T19:46:00Z">
              <w:r w:rsidRPr="00B53031">
                <w:rPr>
                  <w:rFonts w:ascii="Arial" w:hAnsi="Arial" w:cs="Arial"/>
                  <w:strike/>
                  <w:color w:val="FF0000"/>
                  <w:sz w:val="20"/>
                  <w:szCs w:val="20"/>
                </w:rPr>
                <w:t>(s)</w:t>
              </w:r>
            </w:ins>
            <w:ins w:id="12" w:author="Hong He" w:date="2020-11-12T19:47:00Z">
              <w:r w:rsidRPr="00B53031">
                <w:rPr>
                  <w:rFonts w:ascii="Arial" w:hAnsi="Arial" w:cs="Arial"/>
                  <w:strike/>
                  <w:color w:val="FF0000"/>
                  <w:sz w:val="20"/>
                  <w:szCs w:val="20"/>
                </w:rPr>
                <w:t xml:space="preserve"> with minimized </w:t>
              </w:r>
            </w:ins>
            <w:ins w:id="13" w:author="Hong He" w:date="2020-11-12T19:48:00Z">
              <w:r w:rsidRPr="00B53031">
                <w:rPr>
                  <w:rFonts w:ascii="Arial" w:hAnsi="Arial" w:cs="Arial"/>
                  <w:strike/>
                  <w:color w:val="FF0000"/>
                  <w:sz w:val="20"/>
                  <w:szCs w:val="20"/>
                </w:rPr>
                <w:t>PDCCH blocking rate</w:t>
              </w:r>
            </w:ins>
            <w:r w:rsidRPr="00B53031">
              <w:rPr>
                <w:rFonts w:ascii="Arial" w:hAnsi="Arial" w:cs="Arial"/>
                <w:strike/>
                <w:color w:val="FF0000"/>
                <w:sz w:val="20"/>
                <w:szCs w:val="20"/>
              </w:rPr>
              <w:t xml:space="preserve"> in Rel-17</w:t>
            </w:r>
            <w:ins w:id="14" w:author="Hong He" w:date="2020-11-12T19:48:00Z">
              <w:r w:rsidRPr="00B53031">
                <w:rPr>
                  <w:rFonts w:ascii="Arial" w:hAnsi="Arial" w:cs="Arial"/>
                  <w:strike/>
                  <w:color w:val="FF0000"/>
                  <w:sz w:val="20"/>
                  <w:szCs w:val="20"/>
                </w:rPr>
                <w:t xml:space="preserve"> to avoid the network scheduling impact</w:t>
              </w:r>
            </w:ins>
            <w:r w:rsidRPr="00B53031">
              <w:rPr>
                <w:rFonts w:ascii="Arial" w:hAnsi="Arial" w:cs="Arial"/>
                <w:strike/>
                <w:color w:val="FF0000"/>
                <w:sz w:val="20"/>
                <w:szCs w:val="20"/>
              </w:rPr>
              <w:t>.</w:t>
            </w:r>
            <w:r w:rsidRPr="00B53031">
              <w:rPr>
                <w:rFonts w:ascii="Arial" w:hAnsi="Arial" w:cs="Arial"/>
                <w:color w:val="FF0000"/>
                <w:sz w:val="20"/>
                <w:szCs w:val="20"/>
              </w:rPr>
              <w:t xml:space="preserve"> There is no consensus in RAN1 to recommend specifying reduced PDCCH monitoring reduction scheme(s)</w:t>
            </w:r>
            <w:r>
              <w:rPr>
                <w:rFonts w:ascii="Arial" w:hAnsi="Arial" w:cs="Arial"/>
                <w:color w:val="FF0000"/>
                <w:sz w:val="20"/>
                <w:szCs w:val="20"/>
              </w:rPr>
              <w:t xml:space="preserve"> in Rel-17</w:t>
            </w:r>
            <w:r w:rsidRPr="00B53031">
              <w:rPr>
                <w:rFonts w:ascii="Arial" w:hAnsi="Arial" w:cs="Arial"/>
                <w:color w:val="FF0000"/>
                <w:sz w:val="20"/>
                <w:szCs w:val="20"/>
              </w:rPr>
              <w:t xml:space="preserve">. </w:t>
            </w:r>
          </w:p>
          <w:p w14:paraId="7E3AFC02" w14:textId="77777777" w:rsidR="00C06E4E" w:rsidRDefault="00C06E4E" w:rsidP="00C06E4E">
            <w:pPr>
              <w:outlineLvl w:val="0"/>
              <w:rPr>
                <w:rFonts w:ascii="Arial" w:hAnsi="Arial" w:cs="Arial"/>
                <w:sz w:val="20"/>
                <w:szCs w:val="20"/>
              </w:rPr>
            </w:pPr>
          </w:p>
          <w:p w14:paraId="37E2CD9E" w14:textId="77777777" w:rsidR="00C06E4E" w:rsidRDefault="00C06E4E" w:rsidP="00C06E4E">
            <w:pPr>
              <w:outlineLvl w:val="0"/>
              <w:rPr>
                <w:rFonts w:ascii="Arial" w:hAnsi="Arial" w:cs="Arial"/>
                <w:sz w:val="20"/>
                <w:szCs w:val="20"/>
              </w:rPr>
            </w:pPr>
          </w:p>
          <w:p w14:paraId="12F6E7AA" w14:textId="77777777" w:rsidR="00C06E4E" w:rsidRDefault="00C06E4E" w:rsidP="00C06E4E">
            <w:pPr>
              <w:outlineLvl w:val="0"/>
              <w:rPr>
                <w:rFonts w:ascii="Arial" w:hAnsi="Arial" w:cs="Arial"/>
                <w:sz w:val="20"/>
                <w:szCs w:val="20"/>
              </w:rPr>
            </w:pPr>
            <w:r>
              <w:rPr>
                <w:rFonts w:ascii="Arial" w:hAnsi="Arial" w:cs="Arial"/>
                <w:sz w:val="20"/>
                <w:szCs w:val="20"/>
              </w:rPr>
              <w:t>We do not see a need to include the blocking probability results from one source company in the conclusion section. This doesn’t represent a full picture and risks being misleading.</w:t>
            </w:r>
          </w:p>
          <w:p w14:paraId="1DA40254" w14:textId="77777777" w:rsidR="00C06E4E" w:rsidRDefault="00C06E4E" w:rsidP="00C06E4E">
            <w:pPr>
              <w:rPr>
                <w:rFonts w:ascii="Arial" w:eastAsiaTheme="minorEastAsia" w:hAnsi="Arial" w:cs="Arial"/>
                <w:sz w:val="20"/>
                <w:szCs w:val="20"/>
              </w:rPr>
            </w:pPr>
          </w:p>
        </w:tc>
      </w:tr>
      <w:tr w:rsidR="0038382E" w:rsidRPr="002C379B" w14:paraId="71C534E4"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98DF" w14:textId="3A4F72E9" w:rsidR="0038382E" w:rsidRDefault="0038382E" w:rsidP="00C06E4E">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75E2" w14:textId="477C3A0D" w:rsidR="0038382E" w:rsidRDefault="0038382E" w:rsidP="00C06E4E">
            <w:pPr>
              <w:outlineLvl w:val="0"/>
              <w:rPr>
                <w:rFonts w:ascii="Arial" w:hAnsi="Arial" w:cs="Arial"/>
                <w:sz w:val="20"/>
                <w:szCs w:val="20"/>
              </w:rPr>
            </w:pPr>
            <w:r>
              <w:rPr>
                <w:rFonts w:ascii="Arial" w:hAnsi="Arial" w:cs="Arial"/>
                <w:sz w:val="20"/>
                <w:szCs w:val="20"/>
              </w:rPr>
              <w:t>All</w:t>
            </w:r>
            <w:bookmarkStart w:id="15" w:name="_GoBack"/>
            <w:bookmarkEnd w:id="15"/>
          </w:p>
        </w:tc>
      </w:tr>
    </w:tbl>
    <w:p w14:paraId="11DFE36F" w14:textId="77777777" w:rsidR="00877BD3" w:rsidRDefault="00877BD3">
      <w:pPr>
        <w:rPr>
          <w:rFonts w:ascii="Arial" w:eastAsia="SimSun" w:hAnsi="Arial" w:cs="Arial"/>
          <w:sz w:val="36"/>
          <w:szCs w:val="20"/>
          <w:lang w:eastAsia="en-US"/>
        </w:rPr>
      </w:pPr>
    </w:p>
    <w:sectPr w:rsidR="00877BD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B9684" w14:textId="77777777" w:rsidR="00F67992" w:rsidRDefault="00F67992">
      <w:r>
        <w:separator/>
      </w:r>
    </w:p>
  </w:endnote>
  <w:endnote w:type="continuationSeparator" w:id="0">
    <w:p w14:paraId="05D8B84A" w14:textId="77777777" w:rsidR="00F67992" w:rsidRDefault="00F6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4F61" w14:textId="77777777" w:rsidR="00877BD3" w:rsidRDefault="006B5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681076" w14:textId="77777777" w:rsidR="00877BD3" w:rsidRDefault="00877B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A0C7" w14:textId="77777777" w:rsidR="00877BD3" w:rsidRDefault="006B5573">
    <w:pPr>
      <w:pStyle w:val="Footer"/>
      <w:ind w:right="360"/>
    </w:pPr>
    <w:r>
      <w:rPr>
        <w:rStyle w:val="PageNumber"/>
      </w:rPr>
      <w:fldChar w:fldCharType="begin"/>
    </w:r>
    <w:r>
      <w:rPr>
        <w:rStyle w:val="PageNumber"/>
      </w:rPr>
      <w:instrText xml:space="preserve"> PAGE </w:instrText>
    </w:r>
    <w:r>
      <w:rPr>
        <w:rStyle w:val="PageNumber"/>
      </w:rPr>
      <w:fldChar w:fldCharType="separate"/>
    </w:r>
    <w:r w:rsidR="000C756F">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756F">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8130" w14:textId="77777777" w:rsidR="00C75C1E" w:rsidRDefault="00C7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3C656" w14:textId="77777777" w:rsidR="00F67992" w:rsidRDefault="00F67992">
      <w:r>
        <w:separator/>
      </w:r>
    </w:p>
  </w:footnote>
  <w:footnote w:type="continuationSeparator" w:id="0">
    <w:p w14:paraId="2CC6AD95" w14:textId="77777777" w:rsidR="00F67992" w:rsidRDefault="00F6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0FEB" w14:textId="77777777" w:rsidR="00877BD3" w:rsidRDefault="006B557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38F4" w14:textId="77777777" w:rsidR="00C75C1E" w:rsidRDefault="00C75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76E1" w14:textId="77777777" w:rsidR="00C75C1E" w:rsidRDefault="00C75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13E7"/>
    <w:rsid w:val="00102F82"/>
    <w:rsid w:val="00103353"/>
    <w:rsid w:val="00104391"/>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3D249D"/>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5685D9D2-566F-4BF1-B287-2D431069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3047</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keywords>CTPClassification=CTP_NT</cp:keywords>
  <cp:lastModifiedBy>Huilin Xu</cp:lastModifiedBy>
  <cp:revision>22</cp:revision>
  <cp:lastPrinted>2019-01-22T03:27:00Z</cp:lastPrinted>
  <dcterms:created xsi:type="dcterms:W3CDTF">2020-11-13T15:41:00Z</dcterms:created>
  <dcterms:modified xsi:type="dcterms:W3CDTF">2020-11-13T17:00:00Z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