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BD3" w:rsidRDefault="006B5573">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877BD3" w:rsidRDefault="00877BD3">
      <w:pPr>
        <w:tabs>
          <w:tab w:val="left" w:pos="1985"/>
        </w:tabs>
        <w:jc w:val="both"/>
        <w:rPr>
          <w:rFonts w:ascii="Arial" w:hAnsi="Arial" w:cs="Arial"/>
          <w:b/>
        </w:rPr>
      </w:pPr>
    </w:p>
    <w:p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rsidR="00877BD3" w:rsidRDefault="006B5573">
      <w:pPr>
        <w:spacing w:after="120"/>
      </w:pPr>
      <w:r>
        <w:rPr>
          <w:rFonts w:ascii="Arial" w:hAnsi="Arial" w:cs="Arial"/>
          <w:b/>
        </w:rPr>
        <w:t xml:space="preserve">Title:                     Feature lead summary #9 on reduced PDCCH monitoring </w:t>
      </w:r>
    </w:p>
    <w:p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877BD3" w:rsidRDefault="006B5573">
          <w:pPr>
            <w:pStyle w:val="TOC10"/>
          </w:pPr>
          <w:r>
            <w:t>Table of Contents</w:t>
          </w:r>
        </w:p>
        <w:p w:rsidR="00877BD3" w:rsidRDefault="006B5573">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Hyperlink"/>
                <w:rFonts w:cs="Arial"/>
              </w:rPr>
              <w:t>1 Introduction</w:t>
            </w:r>
            <w:r>
              <w:tab/>
            </w:r>
            <w:r>
              <w:fldChar w:fldCharType="begin"/>
            </w:r>
            <w:r>
              <w:instrText xml:space="preserve"> PAGEREF _Toc56122176 \h </w:instrText>
            </w:r>
            <w:r>
              <w:fldChar w:fldCharType="separate"/>
            </w:r>
            <w:r>
              <w:t>1</w:t>
            </w:r>
            <w:r>
              <w:fldChar w:fldCharType="end"/>
            </w:r>
          </w:hyperlink>
        </w:p>
        <w:p w:rsidR="00877BD3" w:rsidRDefault="00355DBA">
          <w:pPr>
            <w:pStyle w:val="TOC1"/>
            <w:tabs>
              <w:tab w:val="right" w:leader="dot" w:pos="9954"/>
            </w:tabs>
            <w:rPr>
              <w:rFonts w:eastAsiaTheme="minorEastAsia" w:cstheme="minorBidi"/>
              <w:b w:val="0"/>
              <w:bCs w:val="0"/>
              <w:i w:val="0"/>
              <w:iCs w:val="0"/>
            </w:rPr>
          </w:pPr>
          <w:hyperlink w:anchor="_Toc56122177" w:history="1">
            <w:r w:rsidR="006B5573">
              <w:rPr>
                <w:rStyle w:val="Hyperlink"/>
                <w:rFonts w:cs="Arial"/>
              </w:rPr>
              <w:t xml:space="preserve">8.2 </w:t>
            </w:r>
            <w:r w:rsidR="006B5573">
              <w:rPr>
                <w:rStyle w:val="Hyperlink"/>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rsidR="00877BD3" w:rsidRDefault="00355DBA">
          <w:pPr>
            <w:pStyle w:val="TOC2"/>
            <w:tabs>
              <w:tab w:val="right" w:leader="dot" w:pos="9954"/>
            </w:tabs>
            <w:rPr>
              <w:rFonts w:eastAsiaTheme="minorEastAsia" w:cstheme="minorBidi"/>
              <w:b w:val="0"/>
              <w:bCs w:val="0"/>
              <w:sz w:val="24"/>
              <w:szCs w:val="24"/>
            </w:rPr>
          </w:pPr>
          <w:hyperlink w:anchor="_Toc56122178" w:history="1">
            <w:r w:rsidR="006B5573">
              <w:rPr>
                <w:rStyle w:val="Hyperlink"/>
                <w:rFonts w:ascii="Arial" w:eastAsia="SimSun"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rsidR="00877BD3" w:rsidRDefault="00355DBA">
          <w:pPr>
            <w:pStyle w:val="TOC3"/>
            <w:tabs>
              <w:tab w:val="right" w:leader="dot" w:pos="9954"/>
            </w:tabs>
            <w:rPr>
              <w:rFonts w:eastAsiaTheme="minorEastAsia" w:cstheme="minorBidi"/>
              <w:sz w:val="24"/>
              <w:szCs w:val="24"/>
            </w:rPr>
          </w:pPr>
          <w:hyperlink w:anchor="_Toc56122179" w:history="1">
            <w:r w:rsidR="006B5573">
              <w:rPr>
                <w:rStyle w:val="Hyperlink"/>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rsidR="00877BD3" w:rsidRDefault="00355DBA">
          <w:pPr>
            <w:pStyle w:val="TOC2"/>
            <w:tabs>
              <w:tab w:val="right" w:leader="dot" w:pos="9954"/>
            </w:tabs>
            <w:rPr>
              <w:rFonts w:eastAsiaTheme="minorEastAsia" w:cstheme="minorBidi"/>
              <w:b w:val="0"/>
              <w:bCs w:val="0"/>
              <w:sz w:val="24"/>
              <w:szCs w:val="24"/>
            </w:rPr>
          </w:pPr>
          <w:hyperlink w:anchor="_Toc56122180" w:history="1">
            <w:r w:rsidR="006B5573">
              <w:rPr>
                <w:rStyle w:val="Hyperlink"/>
                <w:rFonts w:ascii="Arial" w:eastAsia="SimSun"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rsidR="00877BD3" w:rsidRDefault="00355DBA">
          <w:pPr>
            <w:pStyle w:val="TOC1"/>
            <w:tabs>
              <w:tab w:val="right" w:leader="dot" w:pos="9954"/>
            </w:tabs>
            <w:rPr>
              <w:rFonts w:eastAsiaTheme="minorEastAsia" w:cstheme="minorBidi"/>
              <w:b w:val="0"/>
              <w:bCs w:val="0"/>
              <w:i w:val="0"/>
              <w:iCs w:val="0"/>
            </w:rPr>
          </w:pPr>
          <w:hyperlink w:anchor="_Toc56122181" w:history="1">
            <w:r w:rsidR="006B5573">
              <w:rPr>
                <w:rStyle w:val="Hyperlink"/>
                <w:rFonts w:cs="Arial"/>
              </w:rPr>
              <w:t xml:space="preserve">12. </w:t>
            </w:r>
            <w:r w:rsidR="006B5573">
              <w:rPr>
                <w:rStyle w:val="Hyperlink"/>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rsidR="00877BD3" w:rsidRDefault="006B5573">
          <w:r>
            <w:rPr>
              <w:b/>
              <w:bCs/>
            </w:rPr>
            <w:fldChar w:fldCharType="end"/>
          </w:r>
        </w:p>
      </w:sdtContent>
    </w:sdt>
    <w:p w:rsidR="00877BD3" w:rsidRDefault="006B5573">
      <w:pPr>
        <w:pStyle w:val="Heading1"/>
        <w:ind w:left="0" w:firstLine="0"/>
        <w:jc w:val="both"/>
        <w:rPr>
          <w:rFonts w:cs="Arial"/>
          <w:lang w:val="en-US"/>
        </w:rPr>
      </w:pPr>
      <w:bookmarkStart w:id="2" w:name="_Toc56122176"/>
      <w:r>
        <w:rPr>
          <w:rFonts w:cs="Arial"/>
          <w:lang w:val="en-US"/>
        </w:rPr>
        <w:t>1 Introduction</w:t>
      </w:r>
      <w:bookmarkEnd w:id="2"/>
    </w:p>
    <w:p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877BD3">
        <w:tc>
          <w:tcPr>
            <w:tcW w:w="9630" w:type="dxa"/>
            <w:shd w:val="clear" w:color="auto" w:fill="auto"/>
          </w:tcPr>
          <w:p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rsidR="00877BD3" w:rsidRDefault="00877BD3">
      <w:pPr>
        <w:rPr>
          <w:rFonts w:ascii="Arial" w:hAnsi="Arial" w:cs="Arial"/>
          <w:sz w:val="20"/>
          <w:szCs w:val="20"/>
        </w:rPr>
      </w:pPr>
    </w:p>
    <w:p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877BD3" w:rsidRDefault="00877BD3">
      <w:pPr>
        <w:rPr>
          <w:rFonts w:ascii="Arial" w:hAnsi="Arial" w:cs="Arial"/>
          <w:sz w:val="20"/>
          <w:szCs w:val="20"/>
        </w:rPr>
      </w:pPr>
    </w:p>
    <w:p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877BD3" w:rsidRDefault="006B5573">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877BD3" w:rsidRDefault="00877BD3">
      <w:pPr>
        <w:rPr>
          <w:rFonts w:ascii="Arial" w:hAnsi="Arial" w:cs="Arial"/>
          <w:sz w:val="20"/>
          <w:szCs w:val="20"/>
        </w:rPr>
      </w:pPr>
    </w:p>
    <w:p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rsidR="00877BD3" w:rsidRDefault="00877BD3">
      <w:pPr>
        <w:rPr>
          <w:rFonts w:ascii="Arial" w:hAnsi="Arial" w:cs="Arial"/>
          <w:sz w:val="20"/>
          <w:szCs w:val="20"/>
        </w:rPr>
      </w:pPr>
    </w:p>
    <w:p w:rsidR="00877BD3" w:rsidRDefault="00877BD3">
      <w:pPr>
        <w:rPr>
          <w:rFonts w:ascii="Arial" w:hAnsi="Arial" w:cs="Arial"/>
          <w:sz w:val="20"/>
          <w:szCs w:val="20"/>
        </w:rPr>
      </w:pPr>
    </w:p>
    <w:p w:rsidR="00877BD3" w:rsidRDefault="006B5573">
      <w:pPr>
        <w:rPr>
          <w:rFonts w:ascii="Arial" w:eastAsia="SimSun" w:hAnsi="Arial" w:cs="Arial"/>
          <w:sz w:val="36"/>
          <w:szCs w:val="20"/>
          <w:lang w:eastAsia="en-US"/>
        </w:rPr>
      </w:pPr>
      <w:r>
        <w:rPr>
          <w:rFonts w:cs="Arial"/>
        </w:rPr>
        <w:br w:type="page"/>
      </w:r>
    </w:p>
    <w:p w:rsidR="00877BD3" w:rsidRDefault="006B5573">
      <w:pPr>
        <w:pStyle w:val="Heading1"/>
      </w:pPr>
      <w:bookmarkStart w:id="3" w:name="_Toc56122177"/>
      <w:r>
        <w:rPr>
          <w:rFonts w:cs="Arial"/>
          <w:lang w:val="en-US"/>
        </w:rPr>
        <w:lastRenderedPageBreak/>
        <w:t xml:space="preserve">8.2 </w:t>
      </w:r>
      <w:r>
        <w:t>Reduced PDCCH monitoring</w:t>
      </w:r>
      <w:bookmarkEnd w:id="3"/>
    </w:p>
    <w:p w:rsidR="00877BD3" w:rsidRDefault="006B557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122178"/>
      <w:r>
        <w:rPr>
          <w:rFonts w:ascii="Arial" w:eastAsia="SimSun" w:hAnsi="Arial" w:cs="Times New Roman"/>
          <w:color w:val="auto"/>
          <w:sz w:val="32"/>
          <w:szCs w:val="20"/>
          <w:lang w:val="en-GB" w:eastAsia="ja-JP"/>
        </w:rPr>
        <w:t>8.2.1 Description of feature</w:t>
      </w:r>
      <w:bookmarkEnd w:id="4"/>
    </w:p>
    <w:p w:rsidR="00877BD3" w:rsidRDefault="006B5573">
      <w:pPr>
        <w:spacing w:before="180" w:after="180"/>
        <w:rPr>
          <w:rFonts w:ascii="Arial" w:eastAsia="SimSun" w:hAnsi="Arial"/>
          <w:sz w:val="32"/>
          <w:szCs w:val="20"/>
          <w:lang w:eastAsia="ja-JP"/>
        </w:rPr>
      </w:pP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tc>
          <w:tcPr>
            <w:tcW w:w="9954" w:type="dxa"/>
            <w:tcBorders>
              <w:top w:val="single" w:sz="4" w:space="0" w:color="auto"/>
              <w:left w:val="single" w:sz="4" w:space="0" w:color="auto"/>
              <w:bottom w:val="single" w:sz="4" w:space="0" w:color="auto"/>
              <w:right w:val="single" w:sz="4" w:space="0" w:color="auto"/>
            </w:tcBorders>
          </w:tcPr>
          <w:p w:rsidR="00877BD3" w:rsidRDefault="006B5573">
            <w:pPr>
              <w:spacing w:before="180" w:after="60"/>
              <w:rPr>
                <w:ins w:id="5"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rsidR="00877BD3" w:rsidRDefault="006B5573">
            <w:pPr>
              <w:pStyle w:val="NormalWeb"/>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rsidR="00877BD3" w:rsidRDefault="00877BD3">
      <w:pPr>
        <w:rPr>
          <w:rFonts w:ascii="Arial" w:hAnsi="Arial" w:cs="Arial"/>
          <w:b/>
          <w:bCs/>
          <w:sz w:val="20"/>
          <w:szCs w:val="20"/>
          <w:highlight w:val="cyan"/>
        </w:rPr>
      </w:pPr>
    </w:p>
    <w:p w:rsidR="00877BD3" w:rsidRDefault="006B5573">
      <w:pPr>
        <w:rPr>
          <w:rFonts w:ascii="Arial" w:eastAsia="SimSun" w:hAnsi="Arial"/>
          <w:b/>
          <w:bCs/>
          <w:sz w:val="20"/>
          <w:szCs w:val="20"/>
          <w:lang w:val="en-GB" w:eastAsia="ja-JP"/>
        </w:rPr>
      </w:pPr>
      <w:r>
        <w:rPr>
          <w:rFonts w:ascii="Arial" w:eastAsia="SimSun"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tc>
          <w:tcPr>
            <w:tcW w:w="1550"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color w:val="000000"/>
                <w:sz w:val="20"/>
                <w:szCs w:val="20"/>
                <w:lang w:eastAsia="sv-SE"/>
              </w:rPr>
              <w:t>Comments</w:t>
            </w:r>
          </w:p>
        </w:tc>
      </w:tr>
      <w:tr w:rsidR="00877BD3">
        <w:tc>
          <w:tcPr>
            <w:tcW w:w="1550"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We are generally fine with the description. However, it is worth to point out that the current scheme2 is focused on extending the time separation between the PDCCH occasion, which actually can be realized by setting the searchspace periodicity.</w:t>
            </w:r>
          </w:p>
        </w:tc>
      </w:tr>
      <w:tr w:rsidR="00877BD3">
        <w:tc>
          <w:tcPr>
            <w:tcW w:w="1550"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sz w:val="20"/>
                <w:szCs w:val="20"/>
              </w:rPr>
              <w:t>vivo</w:t>
            </w:r>
          </w:p>
        </w:tc>
        <w:tc>
          <w:tcPr>
            <w:tcW w:w="626" w:type="dxa"/>
          </w:tcPr>
          <w:p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877BD3">
            <w:pPr>
              <w:spacing w:after="180"/>
              <w:rPr>
                <w:rFonts w:eastAsiaTheme="minorEastAsia"/>
                <w:sz w:val="20"/>
                <w:szCs w:val="20"/>
              </w:rPr>
            </w:pPr>
          </w:p>
        </w:tc>
      </w:tr>
      <w:tr w:rsidR="00461975">
        <w:tc>
          <w:tcPr>
            <w:tcW w:w="1550" w:type="dxa"/>
            <w:tcMar>
              <w:top w:w="0" w:type="dxa"/>
              <w:left w:w="108" w:type="dxa"/>
              <w:bottom w:w="0" w:type="dxa"/>
              <w:right w:w="108" w:type="dxa"/>
            </w:tcMar>
          </w:tcPr>
          <w:p w:rsidR="00461975" w:rsidRDefault="00461975" w:rsidP="00461975">
            <w:pPr>
              <w:spacing w:after="180"/>
              <w:rPr>
                <w:rFonts w:eastAsiaTheme="minorEastAsia"/>
                <w:sz w:val="20"/>
                <w:szCs w:val="20"/>
              </w:rPr>
            </w:pPr>
            <w:r>
              <w:rPr>
                <w:rFonts w:eastAsiaTheme="minorEastAsia" w:hint="eastAsia"/>
                <w:sz w:val="20"/>
                <w:szCs w:val="20"/>
              </w:rPr>
              <w:t>Spreadtrum</w:t>
            </w:r>
          </w:p>
        </w:tc>
        <w:tc>
          <w:tcPr>
            <w:tcW w:w="626" w:type="dxa"/>
          </w:tcPr>
          <w:p w:rsidR="00461975" w:rsidRDefault="00461975" w:rsidP="00461975">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461975" w:rsidRDefault="00461975" w:rsidP="00461975">
            <w:pPr>
              <w:spacing w:after="180"/>
              <w:rPr>
                <w:rFonts w:eastAsiaTheme="minorEastAsia"/>
                <w:sz w:val="20"/>
                <w:szCs w:val="20"/>
              </w:rPr>
            </w:pPr>
          </w:p>
        </w:tc>
      </w:tr>
      <w:tr w:rsidR="00586D04"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Borders>
              <w:top w:val="single" w:sz="4" w:space="0" w:color="auto"/>
              <w:left w:val="single" w:sz="4" w:space="0" w:color="auto"/>
              <w:bottom w:val="single" w:sz="4" w:space="0" w:color="auto"/>
              <w:right w:val="single" w:sz="4" w:space="0" w:color="auto"/>
            </w:tcBorders>
          </w:tcPr>
          <w:p w:rsidR="00586D04" w:rsidRDefault="00586D04" w:rsidP="00BD3901">
            <w:pPr>
              <w:spacing w:after="180"/>
              <w:rPr>
                <w:rFonts w:eastAsiaTheme="minorEastAsia"/>
                <w:sz w:val="20"/>
                <w:szCs w:val="20"/>
              </w:rPr>
            </w:pPr>
            <w:r>
              <w:rPr>
                <w:rFonts w:eastAsiaTheme="minorEastAsia" w:hint="eastAsia"/>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spacing w:after="180"/>
              <w:rPr>
                <w:rFonts w:eastAsiaTheme="minorEastAsia"/>
                <w:sz w:val="20"/>
                <w:szCs w:val="20"/>
              </w:rPr>
            </w:pPr>
          </w:p>
        </w:tc>
      </w:tr>
      <w:tr w:rsidR="00FB5B39"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26" w:type="dxa"/>
            <w:tcBorders>
              <w:top w:val="single" w:sz="4" w:space="0" w:color="auto"/>
              <w:left w:val="single" w:sz="4" w:space="0" w:color="auto"/>
              <w:bottom w:val="single" w:sz="4" w:space="0" w:color="auto"/>
              <w:right w:val="single" w:sz="4" w:space="0" w:color="auto"/>
            </w:tcBorders>
          </w:tcPr>
          <w:p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Same view with ZTE.</w:t>
            </w:r>
          </w:p>
        </w:tc>
      </w:tr>
      <w:tr w:rsidR="00B72F53"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CATT</w:t>
            </w:r>
          </w:p>
        </w:tc>
        <w:tc>
          <w:tcPr>
            <w:tcW w:w="626" w:type="dxa"/>
            <w:tcBorders>
              <w:top w:val="single" w:sz="4" w:space="0" w:color="auto"/>
              <w:left w:val="single" w:sz="4" w:space="0" w:color="auto"/>
              <w:bottom w:val="single" w:sz="4" w:space="0" w:color="auto"/>
              <w:right w:val="single" w:sz="4" w:space="0" w:color="auto"/>
            </w:tcBorders>
          </w:tcPr>
          <w:p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We are OK with the proposal. We share the same view as ZTE, i.e. it can be realized by proper search space configuration.</w:t>
            </w:r>
          </w:p>
        </w:tc>
      </w:tr>
    </w:tbl>
    <w:p w:rsidR="00877BD3" w:rsidRPr="00B72F53" w:rsidRDefault="00877BD3">
      <w:pPr>
        <w:rPr>
          <w:rFonts w:ascii="Arial" w:eastAsia="SimSun" w:hAnsi="Arial"/>
          <w:b/>
          <w:bCs/>
          <w:sz w:val="20"/>
          <w:szCs w:val="20"/>
          <w:lang w:eastAsia="ja-JP"/>
        </w:rPr>
      </w:pPr>
    </w:p>
    <w:p w:rsidR="00877BD3" w:rsidRDefault="00877BD3">
      <w:pPr>
        <w:rPr>
          <w:rFonts w:ascii="Arial" w:eastAsia="SimSun" w:hAnsi="Arial"/>
          <w:b/>
          <w:bCs/>
          <w:sz w:val="20"/>
          <w:szCs w:val="20"/>
          <w:lang w:val="en-GB" w:eastAsia="ja-JP"/>
        </w:rPr>
      </w:pPr>
    </w:p>
    <w:p w:rsidR="00877BD3" w:rsidRDefault="00877BD3">
      <w:pPr>
        <w:rPr>
          <w:rFonts w:ascii="Arial" w:eastAsia="SimSun" w:hAnsi="Arial"/>
          <w:b/>
          <w:bCs/>
          <w:sz w:val="20"/>
          <w:szCs w:val="20"/>
          <w:lang w:val="en-GB" w:eastAsia="ja-JP"/>
        </w:rPr>
      </w:pPr>
    </w:p>
    <w:p w:rsidR="00877BD3" w:rsidRDefault="006B5573">
      <w:pPr>
        <w:rPr>
          <w:rFonts w:ascii="Arial" w:eastAsia="SimSun"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SimSun" w:hAnsi="Arial"/>
          <w:b/>
          <w:bCs/>
          <w:sz w:val="20"/>
          <w:szCs w:val="20"/>
          <w:lang w:val="en-GB" w:eastAsia="ja-JP"/>
        </w:rPr>
        <w:t xml:space="preserve">Can the </w:t>
      </w:r>
      <w:r>
        <w:rPr>
          <w:rFonts w:ascii="Arial" w:eastAsia="SimSun" w:hAnsi="Arial"/>
          <w:b/>
          <w:bCs/>
          <w:sz w:val="21"/>
          <w:szCs w:val="21"/>
          <w:lang w:val="en-GB" w:eastAsia="ja-JP"/>
        </w:rPr>
        <w:t>following</w:t>
      </w:r>
      <w:r>
        <w:rPr>
          <w:rFonts w:ascii="Arial" w:eastAsia="SimSun" w:hAnsi="Arial"/>
          <w:b/>
          <w:bCs/>
          <w:sz w:val="20"/>
          <w:szCs w:val="20"/>
          <w:lang w:val="en-GB" w:eastAsia="ja-JP"/>
        </w:rPr>
        <w:t xml:space="preserve"> sentence commented by one company in GTW session be added into Scheme #2?</w:t>
      </w:r>
    </w:p>
    <w:p w:rsidR="00877BD3" w:rsidRDefault="006B5573">
      <w:pPr>
        <w:pStyle w:val="ListParagraph"/>
        <w:numPr>
          <w:ilvl w:val="0"/>
          <w:numId w:val="3"/>
        </w:numPr>
        <w:rPr>
          <w:rFonts w:ascii="Arial" w:eastAsia="SimSun" w:hAnsi="Arial"/>
          <w:b/>
          <w:bCs/>
          <w:sz w:val="20"/>
          <w:szCs w:val="20"/>
          <w:lang w:val="en-GB" w:eastAsia="ja-JP"/>
        </w:rPr>
      </w:pPr>
      <w:r>
        <w:rPr>
          <w:rFonts w:ascii="Arial" w:eastAsia="SimSun"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tc>
          <w:tcPr>
            <w:tcW w:w="1550"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color w:val="000000"/>
                <w:sz w:val="20"/>
                <w:szCs w:val="20"/>
                <w:lang w:eastAsia="sv-SE"/>
              </w:rPr>
              <w:t>Comments</w:t>
            </w:r>
          </w:p>
        </w:tc>
      </w:tr>
      <w:tr w:rsidR="00877BD3">
        <w:tc>
          <w:tcPr>
            <w:tcW w:w="1550"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Sparse the PDCCH monitoring is focused on extending the time separation between the PDCCH occasion as we mentioned. N&lt;M*X is focused on setting the maximum limit on multi-slots. They are different. Actually,  reducing maximum number of BDs in X slots has been discussed and modified many times. Both of them can be used to reduce the averaged BDs per slot. We do not think reducing maximum number of BDs in X slots should be removed at this last moment. </w:t>
            </w:r>
          </w:p>
          <w:p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Scheme 1 is used to describe the BD reduction per slot, scheme 3 is used to describe the dynamic BD reduction, and scheme 2 is used to describe the BD reduction on multiple slots. Scheme1 and scheme 3 are actually described broadly which does not limit to any specific method. Therefore, the description of scheme2 is just  used to describe the research direction in general, instead of focusing on a specific method of extending the </w:t>
            </w:r>
            <w:r>
              <w:rPr>
                <w:rFonts w:eastAsiaTheme="minorEastAsia" w:hint="eastAsia"/>
                <w:sz w:val="20"/>
                <w:szCs w:val="20"/>
              </w:rPr>
              <w:lastRenderedPageBreak/>
              <w:t>time separation, which is so limited. And any candidate solution discussed in scheme2 should not be precluded.</w:t>
            </w:r>
          </w:p>
          <w:p w:rsidR="00877BD3" w:rsidRDefault="006B5573">
            <w:pPr>
              <w:spacing w:after="180"/>
              <w:rPr>
                <w:rFonts w:eastAsiaTheme="minorEastAsia"/>
                <w:sz w:val="20"/>
                <w:szCs w:val="20"/>
              </w:rPr>
            </w:pPr>
            <w:r>
              <w:rPr>
                <w:rFonts w:eastAsiaTheme="minorEastAsia" w:hint="eastAsia"/>
                <w:sz w:val="20"/>
                <w:szCs w:val="20"/>
              </w:rPr>
              <w:t>We hope both of them can be included in the SI stage to make a progress, avoiding precluding a good method to reduce the number of BDs in the SID, before we discuss that.</w:t>
            </w:r>
          </w:p>
        </w:tc>
      </w:tr>
      <w:tr w:rsidR="00877BD3">
        <w:tc>
          <w:tcPr>
            <w:tcW w:w="1550"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26" w:type="dxa"/>
          </w:tcPr>
          <w:p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tc>
          <w:tcPr>
            <w:tcW w:w="1550" w:type="dxa"/>
            <w:tcMar>
              <w:top w:w="0" w:type="dxa"/>
              <w:left w:w="108" w:type="dxa"/>
              <w:bottom w:w="0" w:type="dxa"/>
              <w:right w:w="108" w:type="dxa"/>
            </w:tcMar>
          </w:tcPr>
          <w:p w:rsidR="00461975" w:rsidRPr="001155BC" w:rsidRDefault="00461975" w:rsidP="00461975">
            <w:pPr>
              <w:spacing w:after="180"/>
              <w:rPr>
                <w:rFonts w:eastAsiaTheme="minorEastAsia"/>
                <w:sz w:val="20"/>
                <w:szCs w:val="20"/>
              </w:rPr>
            </w:pPr>
            <w:r w:rsidRPr="001155BC">
              <w:rPr>
                <w:rFonts w:eastAsiaTheme="minorEastAsia" w:hint="eastAsia"/>
                <w:sz w:val="20"/>
                <w:szCs w:val="20"/>
              </w:rPr>
              <w:t>Spreadtrum</w:t>
            </w:r>
          </w:p>
        </w:tc>
        <w:tc>
          <w:tcPr>
            <w:tcW w:w="626" w:type="dxa"/>
          </w:tcPr>
          <w:p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tc>
          <w:tcPr>
            <w:tcW w:w="1550" w:type="dxa"/>
            <w:tcMar>
              <w:top w:w="0" w:type="dxa"/>
              <w:left w:w="108" w:type="dxa"/>
              <w:bottom w:w="0" w:type="dxa"/>
              <w:right w:w="108" w:type="dxa"/>
            </w:tcMar>
          </w:tcPr>
          <w:p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Pr>
          <w:p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bl>
    <w:p w:rsidR="00B72F53" w:rsidRPr="00586D04" w:rsidRDefault="006B5573">
      <w:pPr>
        <w:rPr>
          <w:rFonts w:ascii="Arial" w:eastAsia="SimSun" w:hAnsi="Arial"/>
          <w:sz w:val="20"/>
          <w:szCs w:val="20"/>
          <w:lang w:eastAsia="ja-JP"/>
        </w:rPr>
      </w:pPr>
      <w:r>
        <w:rPr>
          <w:rFonts w:ascii="Arial" w:eastAsia="SimSun" w:hAnsi="Arial"/>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B72F53" w:rsidTr="002A21DA">
        <w:tc>
          <w:tcPr>
            <w:tcW w:w="1550" w:type="dxa"/>
            <w:tcMar>
              <w:top w:w="0" w:type="dxa"/>
              <w:left w:w="108" w:type="dxa"/>
              <w:bottom w:w="0" w:type="dxa"/>
              <w:right w:w="108" w:type="dxa"/>
            </w:tcMar>
          </w:tcPr>
          <w:p w:rsidR="00B72F53" w:rsidRDefault="00B72F53" w:rsidP="002A21DA">
            <w:pPr>
              <w:spacing w:after="180"/>
              <w:rPr>
                <w:rFonts w:eastAsiaTheme="minorEastAsia"/>
                <w:sz w:val="20"/>
                <w:szCs w:val="20"/>
              </w:rPr>
            </w:pPr>
            <w:r>
              <w:rPr>
                <w:rFonts w:eastAsiaTheme="minorEastAsia" w:hint="eastAsia"/>
                <w:sz w:val="20"/>
                <w:szCs w:val="20"/>
              </w:rPr>
              <w:lastRenderedPageBreak/>
              <w:t>CATT</w:t>
            </w:r>
          </w:p>
        </w:tc>
        <w:tc>
          <w:tcPr>
            <w:tcW w:w="626" w:type="dxa"/>
          </w:tcPr>
          <w:p w:rsidR="00B72F53" w:rsidRDefault="00B72F53" w:rsidP="002A21DA">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rsidR="00B72F53" w:rsidRDefault="00B72F53" w:rsidP="002A21DA">
            <w:pPr>
              <w:spacing w:after="180"/>
              <w:rPr>
                <w:rFonts w:eastAsiaTheme="minorEastAsia"/>
                <w:sz w:val="20"/>
                <w:szCs w:val="20"/>
              </w:rPr>
            </w:pPr>
            <w:r>
              <w:rPr>
                <w:rFonts w:eastAsiaTheme="minorEastAsia" w:hint="eastAsia"/>
                <w:sz w:val="20"/>
                <w:szCs w:val="20"/>
              </w:rPr>
              <w:t>Share similar views as HW.</w:t>
            </w:r>
          </w:p>
          <w:p w:rsidR="00B72F53" w:rsidRDefault="00B72F53" w:rsidP="002A21DA">
            <w:pPr>
              <w:spacing w:after="180"/>
              <w:rPr>
                <w:rFonts w:eastAsiaTheme="minorEastAsia"/>
                <w:sz w:val="20"/>
                <w:szCs w:val="20"/>
              </w:rPr>
            </w:pPr>
            <w:r>
              <w:rPr>
                <w:rFonts w:eastAsiaTheme="minorEastAsia" w:hint="eastAsia"/>
                <w:sz w:val="20"/>
                <w:szCs w:val="20"/>
              </w:rPr>
              <w:t>It</w:t>
            </w:r>
            <w:r>
              <w:rPr>
                <w:rFonts w:eastAsiaTheme="minorEastAsia"/>
                <w:sz w:val="20"/>
                <w:szCs w:val="20"/>
              </w:rPr>
              <w:t>’</w:t>
            </w:r>
            <w:r>
              <w:rPr>
                <w:rFonts w:eastAsiaTheme="minorEastAsia" w:hint="eastAsia"/>
                <w:sz w:val="20"/>
                <w:szCs w:val="20"/>
              </w:rPr>
              <w:t xml:space="preserve">s a new capability which is defined per X slots and the BD/CCE </w:t>
            </w:r>
            <w:r>
              <w:rPr>
                <w:rFonts w:eastAsiaTheme="minorEastAsia"/>
                <w:sz w:val="20"/>
                <w:szCs w:val="20"/>
              </w:rPr>
              <w:t>number</w:t>
            </w:r>
            <w:r>
              <w:rPr>
                <w:rFonts w:eastAsiaTheme="minorEastAsia" w:hint="eastAsia"/>
                <w:sz w:val="20"/>
                <w:szCs w:val="20"/>
              </w:rPr>
              <w:t xml:space="preserve"> for a slot goes up. It is against the subjective approved for the SI. Currently, the UE can only monitors M BDs per X slot assuming the PDCCH monitoring periodicity is X slot. However, the UE has to monitor X*M BDs per X slot. </w:t>
            </w:r>
            <w:r>
              <w:rPr>
                <w:rFonts w:eastAsiaTheme="minorEastAsia"/>
                <w:sz w:val="20"/>
                <w:szCs w:val="20"/>
              </w:rPr>
              <w:t>It</w:t>
            </w:r>
            <w:r>
              <w:rPr>
                <w:rFonts w:eastAsiaTheme="minorEastAsia" w:hint="eastAsia"/>
                <w:sz w:val="20"/>
                <w:szCs w:val="20"/>
              </w:rPr>
              <w:t xml:space="preserve"> is against the following subjective:</w:t>
            </w:r>
          </w:p>
          <w:p w:rsidR="00B72F53" w:rsidRDefault="00B72F53" w:rsidP="002A21DA">
            <w:pPr>
              <w:spacing w:after="180"/>
              <w:rPr>
                <w:rFonts w:eastAsiaTheme="minorEastAsia"/>
                <w:sz w:val="20"/>
                <w:szCs w:val="20"/>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tc>
      </w:tr>
    </w:tbl>
    <w:p w:rsidR="00877BD3" w:rsidRPr="00B72F53" w:rsidRDefault="00877BD3">
      <w:pPr>
        <w:rPr>
          <w:rFonts w:ascii="Arial" w:eastAsia="SimSun" w:hAnsi="Arial"/>
          <w:sz w:val="20"/>
          <w:szCs w:val="20"/>
          <w:lang w:eastAsia="ja-JP"/>
        </w:rPr>
      </w:pPr>
    </w:p>
    <w:p w:rsidR="00877BD3" w:rsidRDefault="006B5573">
      <w:pPr>
        <w:pStyle w:val="Heading3"/>
        <w:spacing w:after="180"/>
        <w:rPr>
          <w:ins w:id="6" w:author="Hong He" w:date="2020-11-11T19:08:00Z"/>
          <w:rFonts w:ascii="Arial" w:hAnsi="Arial" w:cs="Arial"/>
          <w:color w:val="auto"/>
          <w:sz w:val="26"/>
          <w:szCs w:val="26"/>
        </w:rPr>
      </w:pPr>
      <w:bookmarkStart w:id="7" w:name="_Toc56122179"/>
      <w:r>
        <w:rPr>
          <w:rFonts w:ascii="Arial" w:hAnsi="Arial" w:cs="Arial"/>
          <w:color w:val="auto"/>
          <w:sz w:val="26"/>
          <w:szCs w:val="26"/>
        </w:rPr>
        <w:t>8.2.3.2 Latency and Scheduling flexibility</w:t>
      </w:r>
      <w:bookmarkEnd w:id="7"/>
    </w:p>
    <w:p w:rsidR="00877BD3" w:rsidRDefault="006B557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trPr>
          <w:trHeight w:val="155"/>
        </w:trPr>
        <w:tc>
          <w:tcPr>
            <w:tcW w:w="9954" w:type="dxa"/>
          </w:tcPr>
          <w:p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w:t>
            </w:r>
            <w:ins w:id="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9" w:author="Hong He" w:date="2020-11-11T00:17:00Z">
              <w:r>
                <w:rPr>
                  <w:rFonts w:ascii="Arial" w:hAnsi="Arial" w:cs="Arial"/>
                  <w:sz w:val="20"/>
                  <w:szCs w:val="20"/>
                  <w:lang w:eastAsia="sv-SE"/>
                </w:rPr>
                <w:t xml:space="preserve"> </w:t>
              </w:r>
            </w:ins>
          </w:p>
          <w:p w:rsidR="00877BD3" w:rsidRDefault="00877BD3">
            <w:pPr>
              <w:rPr>
                <w:rFonts w:ascii="Arial" w:hAnsi="Arial" w:cs="Arial"/>
                <w:sz w:val="20"/>
                <w:szCs w:val="20"/>
                <w:lang w:eastAsia="sv-SE"/>
              </w:rPr>
            </w:pPr>
          </w:p>
          <w:p w:rsidR="00877BD3" w:rsidRDefault="006B557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rsidR="00877BD3" w:rsidRDefault="00877BD3">
            <w:pPr>
              <w:rPr>
                <w:rFonts w:ascii="Arial" w:hAnsi="Arial" w:cs="Arial"/>
                <w:sz w:val="20"/>
                <w:szCs w:val="20"/>
                <w:lang w:eastAsia="sv-SE"/>
              </w:rPr>
            </w:pPr>
          </w:p>
        </w:tc>
      </w:tr>
    </w:tbl>
    <w:p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outlineLvl w:val="0"/>
              <w:rPr>
                <w:rFonts w:ascii="Arial" w:eastAsia="SimSun" w:hAnsi="Arial" w:cs="Arial"/>
                <w:sz w:val="20"/>
                <w:szCs w:val="20"/>
              </w:rPr>
            </w:pPr>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0B737F"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rsidR="00586D04" w:rsidRDefault="00586D04" w:rsidP="00586D04">
            <w:pPr>
              <w:outlineLvl w:val="0"/>
              <w:rPr>
                <w:rFonts w:ascii="Arial" w:eastAsiaTheme="minorEastAsia" w:hAnsi="Arial" w:cs="Arial"/>
                <w:sz w:val="20"/>
                <w:szCs w:val="20"/>
              </w:rPr>
            </w:pPr>
          </w:p>
          <w:p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are observation agreed to see that there is no PDCCH blocking rate increase if DCI size budget is also reduced with the BD reduction. </w:t>
            </w:r>
          </w:p>
        </w:tc>
      </w:tr>
      <w:tr w:rsidR="000C756F">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756F" w:rsidRDefault="000C756F" w:rsidP="00586D04">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756F" w:rsidRDefault="000C756F"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bl>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b/>
          <w:bCs/>
          <w:color w:val="000000" w:themeColor="text1"/>
          <w:sz w:val="20"/>
          <w:szCs w:val="20"/>
          <w:highlight w:val="cyan"/>
        </w:rPr>
      </w:pPr>
    </w:p>
    <w:p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latency impact: </w:t>
      </w:r>
    </w:p>
    <w:tbl>
      <w:tblPr>
        <w:tblStyle w:val="TableGrid"/>
        <w:tblW w:w="0" w:type="auto"/>
        <w:tblLook w:val="04A0" w:firstRow="1" w:lastRow="0" w:firstColumn="1" w:lastColumn="0" w:noHBand="0" w:noVBand="1"/>
      </w:tblPr>
      <w:tblGrid>
        <w:gridCol w:w="9954"/>
      </w:tblGrid>
      <w:tr w:rsidR="00877BD3">
        <w:tc>
          <w:tcPr>
            <w:tcW w:w="9954" w:type="dxa"/>
          </w:tcPr>
          <w:p w:rsidR="00877BD3" w:rsidRDefault="006B5573">
            <w:pPr>
              <w:rPr>
                <w:rFonts w:ascii="Arial" w:eastAsia="SimSun"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rsidR="00877BD3" w:rsidRDefault="00877BD3">
            <w:pPr>
              <w:rPr>
                <w:rFonts w:ascii="Arial" w:eastAsia="SimSun" w:hAnsi="Arial"/>
                <w:sz w:val="20"/>
                <w:szCs w:val="20"/>
                <w:u w:val="single"/>
                <w:lang w:eastAsia="ja-JP"/>
              </w:rPr>
            </w:pPr>
          </w:p>
        </w:tc>
      </w:tr>
    </w:tbl>
    <w:p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rsidR="00877BD3" w:rsidRDefault="00877BD3">
      <w:pPr>
        <w:rPr>
          <w:rFonts w:ascii="Arial" w:eastAsia="SimSun"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outlineLvl w:val="0"/>
              <w:rPr>
                <w:rFonts w:ascii="Arial" w:hAnsi="Arial" w:cs="Arial"/>
                <w:sz w:val="20"/>
                <w:szCs w:val="20"/>
              </w:rPr>
            </w:pP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eastAsiaTheme="minorEastAsia" w:hAnsi="Arial" w:cs="Arial"/>
                <w:i/>
                <w:sz w:val="20"/>
                <w:szCs w:val="20"/>
              </w:rPr>
            </w:pPr>
          </w:p>
        </w:tc>
      </w:tr>
      <w:tr w:rsidR="00F02EE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1285" w:type="dxa"/>
            <w:tcBorders>
              <w:top w:val="single" w:sz="4" w:space="0" w:color="auto"/>
              <w:left w:val="single" w:sz="4" w:space="0" w:color="auto"/>
              <w:bottom w:val="single" w:sz="4" w:space="0" w:color="auto"/>
              <w:right w:val="single" w:sz="4" w:space="0" w:color="auto"/>
            </w:tcBorders>
          </w:tcPr>
          <w:p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Default="00F02EEC" w:rsidP="00F02EEC">
            <w:pPr>
              <w:rPr>
                <w:rFonts w:ascii="Arial" w:hAnsi="Arial" w:cs="Arial"/>
                <w:sz w:val="20"/>
                <w:szCs w:val="20"/>
              </w:rPr>
            </w:pPr>
          </w:p>
        </w:tc>
      </w:tr>
      <w:tr w:rsidR="00F02EE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Default="00F02EEC" w:rsidP="00F02EEC">
            <w:pPr>
              <w:rPr>
                <w:rFonts w:ascii="Arial" w:hAnsi="Arial" w:cs="Arial"/>
                <w:sz w:val="20"/>
                <w:szCs w:val="20"/>
              </w:rPr>
            </w:pPr>
          </w:p>
        </w:tc>
      </w:tr>
      <w:tr w:rsidR="00586D04"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hAnsi="Arial" w:cs="Arial"/>
                <w:sz w:val="20"/>
                <w:szCs w:val="20"/>
              </w:rPr>
            </w:pPr>
          </w:p>
        </w:tc>
      </w:tr>
      <w:tr w:rsidR="00FB5B39"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85" w:type="dxa"/>
            <w:tcBorders>
              <w:top w:val="single" w:sz="4" w:space="0" w:color="auto"/>
              <w:left w:val="single" w:sz="4" w:space="0" w:color="auto"/>
              <w:bottom w:val="single" w:sz="4" w:space="0" w:color="auto"/>
              <w:right w:val="single" w:sz="4" w:space="0" w:color="auto"/>
            </w:tcBorders>
          </w:tcPr>
          <w:p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Default="00FB5B39" w:rsidP="00FB5B39">
            <w:pPr>
              <w:rPr>
                <w:rFonts w:ascii="Arial" w:hAnsi="Arial" w:cs="Arial"/>
                <w:sz w:val="20"/>
                <w:szCs w:val="20"/>
              </w:rPr>
            </w:pPr>
          </w:p>
        </w:tc>
      </w:tr>
      <w:tr w:rsidR="00B72F53"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CATT</w:t>
            </w:r>
          </w:p>
        </w:tc>
        <w:tc>
          <w:tcPr>
            <w:tcW w:w="1285" w:type="dxa"/>
            <w:tcBorders>
              <w:top w:val="single" w:sz="4" w:space="0" w:color="auto"/>
              <w:left w:val="single" w:sz="4" w:space="0" w:color="auto"/>
              <w:bottom w:val="single" w:sz="4" w:space="0" w:color="auto"/>
              <w:right w:val="single" w:sz="4" w:space="0" w:color="auto"/>
            </w:tcBorders>
          </w:tcPr>
          <w:p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Default="00B72F53" w:rsidP="002A21DA">
            <w:pPr>
              <w:rPr>
                <w:rFonts w:ascii="Arial" w:hAnsi="Arial" w:cs="Arial"/>
                <w:sz w:val="20"/>
                <w:szCs w:val="20"/>
              </w:rPr>
            </w:pPr>
          </w:p>
        </w:tc>
      </w:tr>
      <w:tr w:rsidR="00B204D1"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85" w:type="dxa"/>
            <w:tcBorders>
              <w:top w:val="single" w:sz="4" w:space="0" w:color="auto"/>
              <w:left w:val="single" w:sz="4" w:space="0" w:color="auto"/>
              <w:bottom w:val="single" w:sz="4" w:space="0" w:color="auto"/>
              <w:right w:val="single" w:sz="4" w:space="0" w:color="auto"/>
            </w:tcBorders>
          </w:tcPr>
          <w:p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04D1" w:rsidRDefault="00B204D1" w:rsidP="002A21DA">
            <w:pPr>
              <w:rPr>
                <w:rFonts w:ascii="Arial" w:hAnsi="Arial" w:cs="Arial"/>
                <w:sz w:val="20"/>
                <w:szCs w:val="20"/>
              </w:rPr>
            </w:pPr>
          </w:p>
        </w:tc>
      </w:tr>
    </w:tbl>
    <w:p w:rsidR="00877BD3" w:rsidRDefault="00877BD3">
      <w:pPr>
        <w:rPr>
          <w:rFonts w:ascii="Arial" w:eastAsia="SimSun" w:hAnsi="Arial"/>
          <w:sz w:val="20"/>
          <w:szCs w:val="20"/>
          <w:u w:val="single"/>
          <w:lang w:val="en-GB" w:eastAsia="ja-JP"/>
        </w:rPr>
      </w:pPr>
    </w:p>
    <w:p w:rsidR="00877BD3" w:rsidRDefault="006B5573">
      <w:pPr>
        <w:spacing w:after="160" w:line="259" w:lineRule="auto"/>
        <w:rPr>
          <w:rFonts w:ascii="Arial" w:eastAsia="SimSun" w:hAnsi="Arial"/>
          <w:sz w:val="32"/>
          <w:szCs w:val="20"/>
          <w:lang w:val="en-GB" w:eastAsia="ja-JP"/>
        </w:rPr>
      </w:pPr>
      <w:bookmarkStart w:id="10" w:name="_Toc51768574"/>
      <w:bookmarkStart w:id="11" w:name="_Toc42165639"/>
      <w:bookmarkStart w:id="12" w:name="_Toc51771081"/>
      <w:r>
        <w:rPr>
          <w:rFonts w:ascii="Arial" w:eastAsia="SimSun" w:hAnsi="Arial"/>
          <w:sz w:val="32"/>
          <w:szCs w:val="20"/>
          <w:lang w:val="en-GB" w:eastAsia="ja-JP"/>
        </w:rPr>
        <w:br w:type="page"/>
      </w:r>
    </w:p>
    <w:p w:rsidR="00877BD3" w:rsidRDefault="006B557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3" w:name="_Toc56122180"/>
      <w:r>
        <w:rPr>
          <w:rFonts w:ascii="Arial" w:eastAsia="SimSun" w:hAnsi="Arial" w:cs="Times New Roman"/>
          <w:color w:val="auto"/>
          <w:sz w:val="32"/>
          <w:szCs w:val="20"/>
          <w:lang w:val="en-GB" w:eastAsia="ja-JP"/>
        </w:rPr>
        <w:lastRenderedPageBreak/>
        <w:t>8.2.5 Analysis of specification impacts</w:t>
      </w:r>
      <w:bookmarkEnd w:id="10"/>
      <w:bookmarkEnd w:id="11"/>
      <w:bookmarkEnd w:id="12"/>
      <w:bookmarkEnd w:id="13"/>
    </w:p>
    <w:p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tc>
          <w:tcPr>
            <w:tcW w:w="9954" w:type="dxa"/>
          </w:tcPr>
          <w:p w:rsidR="00877BD3" w:rsidRDefault="006B5573">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rsidR="00877BD3" w:rsidRDefault="006B5573">
            <w:pPr>
              <w:pStyle w:val="ListParagraph"/>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rsidR="00877BD3" w:rsidRDefault="00877BD3">
      <w:pPr>
        <w:rPr>
          <w:rFonts w:ascii="Arial" w:eastAsia="SimSun" w:hAnsi="Arial" w:cs="Arial"/>
          <w:sz w:val="36"/>
          <w:szCs w:val="20"/>
          <w:lang w:eastAsia="en-US"/>
        </w:rPr>
      </w:pPr>
    </w:p>
    <w:p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outlineLvl w:val="0"/>
              <w:rPr>
                <w:rFonts w:ascii="Arial" w:eastAsia="SimSun" w:hAnsi="Arial" w:cs="Arial"/>
                <w:sz w:val="20"/>
                <w:szCs w:val="20"/>
              </w:rPr>
            </w:pPr>
            <w:r>
              <w:rPr>
                <w:rFonts w:ascii="Arial" w:eastAsia="SimSun" w:hAnsi="Arial" w:cs="Arial" w:hint="eastAsia"/>
                <w:sz w:val="20"/>
                <w:szCs w:val="20"/>
              </w:rPr>
              <w:t>A modification may be needed for the second paragraph if  Proposal 8.2.1-2 is agreed.</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eastAsiaTheme="minorEastAsia" w:hAnsi="Arial" w:cs="Arial"/>
                <w:i/>
                <w:sz w:val="20"/>
                <w:szCs w:val="20"/>
              </w:rPr>
            </w:pPr>
          </w:p>
        </w:tc>
      </w:tr>
      <w:tr w:rsidR="004619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Default="00461975" w:rsidP="00461975">
            <w:pPr>
              <w:rPr>
                <w:rFonts w:ascii="Arial" w:hAnsi="Arial" w:cs="Arial"/>
                <w:sz w:val="20"/>
                <w:szCs w:val="20"/>
              </w:rPr>
            </w:pPr>
          </w:p>
        </w:tc>
      </w:tr>
      <w:tr w:rsid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hAnsi="Arial" w:cs="Arial"/>
                <w:sz w:val="20"/>
                <w:szCs w:val="20"/>
              </w:rPr>
            </w:pPr>
          </w:p>
        </w:tc>
      </w:tr>
      <w:tr w:rsidR="00B72F53"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Default="00B72F53" w:rsidP="002A21DA">
            <w:pPr>
              <w:rPr>
                <w:rFonts w:ascii="Arial" w:hAnsi="Arial" w:cs="Arial"/>
                <w:sz w:val="20"/>
                <w:szCs w:val="20"/>
              </w:rPr>
            </w:pPr>
          </w:p>
        </w:tc>
      </w:tr>
      <w:tr w:rsidR="00B204D1"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04D1" w:rsidRDefault="00B204D1" w:rsidP="002A21DA">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rsidR="00B204D1" w:rsidRDefault="00B204D1"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04D1" w:rsidRDefault="00B204D1" w:rsidP="002A21DA">
            <w:pPr>
              <w:rPr>
                <w:rFonts w:ascii="Arial" w:hAnsi="Arial" w:cs="Arial"/>
                <w:sz w:val="20"/>
                <w:szCs w:val="20"/>
              </w:rPr>
            </w:pPr>
          </w:p>
        </w:tc>
      </w:tr>
    </w:tbl>
    <w:p w:rsidR="00877BD3" w:rsidRDefault="006B5573">
      <w:pPr>
        <w:rPr>
          <w:rFonts w:ascii="Arial" w:eastAsia="SimSun" w:hAnsi="Arial" w:cs="Arial"/>
          <w:sz w:val="36"/>
          <w:szCs w:val="20"/>
          <w:lang w:eastAsia="en-US"/>
        </w:rPr>
      </w:pPr>
      <w:r>
        <w:rPr>
          <w:rFonts w:ascii="Arial" w:eastAsia="SimSun" w:hAnsi="Arial"/>
          <w:b/>
          <w:bCs/>
          <w:sz w:val="20"/>
          <w:szCs w:val="20"/>
          <w:lang w:eastAsia="ja-JP"/>
        </w:rPr>
        <w:br w:type="page"/>
      </w:r>
    </w:p>
    <w:p w:rsidR="00877BD3" w:rsidRDefault="006B5573">
      <w:pPr>
        <w:pStyle w:val="Heading1"/>
      </w:pPr>
      <w:bookmarkStart w:id="14" w:name="_Toc56122181"/>
      <w:r>
        <w:rPr>
          <w:rFonts w:cs="Arial"/>
          <w:lang w:val="en-US"/>
        </w:rPr>
        <w:lastRenderedPageBreak/>
        <w:t xml:space="preserve">12. </w:t>
      </w:r>
      <w:r>
        <w:t>Conclusion</w:t>
      </w:r>
      <w:bookmarkEnd w:id="14"/>
    </w:p>
    <w:tbl>
      <w:tblPr>
        <w:tblStyle w:val="TableGrid"/>
        <w:tblW w:w="10165" w:type="dxa"/>
        <w:tblLook w:val="04A0" w:firstRow="1" w:lastRow="0" w:firstColumn="1" w:lastColumn="0" w:noHBand="0" w:noVBand="1"/>
      </w:tblPr>
      <w:tblGrid>
        <w:gridCol w:w="10165"/>
      </w:tblGrid>
      <w:tr w:rsidR="00877BD3">
        <w:tc>
          <w:tcPr>
            <w:tcW w:w="10165" w:type="dxa"/>
          </w:tcPr>
          <w:p w:rsidR="00877BD3" w:rsidRDefault="00877BD3">
            <w:pPr>
              <w:rPr>
                <w:rFonts w:ascii="Calibri" w:hAnsi="Calibri" w:cs="Calibri"/>
                <w:color w:val="000000"/>
                <w:sz w:val="21"/>
                <w:szCs w:val="21"/>
              </w:rPr>
            </w:pPr>
          </w:p>
          <w:p w:rsidR="00877BD3" w:rsidRDefault="006B5573">
            <w:pPr>
              <w:spacing w:after="180"/>
              <w:rPr>
                <w:rFonts w:ascii="Arial" w:hAnsi="Arial" w:cs="Arial"/>
                <w:color w:val="000000"/>
                <w:sz w:val="20"/>
                <w:szCs w:val="20"/>
              </w:rPr>
            </w:pPr>
            <w:r>
              <w:rPr>
                <w:rFonts w:ascii="Arial" w:hAnsi="Arial" w:cs="Arial"/>
                <w:color w:val="000000"/>
                <w:sz w:val="20"/>
                <w:szCs w:val="20"/>
              </w:rPr>
              <w:t>The PDCCH monitoring reduction for RedCap UEs has been studied. The study includes the evaluation of power saving benefit, system performance impact</w:t>
            </w:r>
            <w:ins w:id="15" w:author="Hong He" w:date="2020-11-12T19:43:00Z">
              <w:r>
                <w:rPr>
                  <w:rFonts w:ascii="Arial" w:hAnsi="Arial" w:cs="Arial"/>
                  <w:color w:val="000000"/>
                  <w:sz w:val="20"/>
                  <w:szCs w:val="20"/>
                </w:rPr>
                <w:t>s</w:t>
              </w:r>
            </w:ins>
            <w:r>
              <w:rPr>
                <w:rFonts w:ascii="Arial" w:hAnsi="Arial" w:cs="Arial"/>
                <w:color w:val="000000"/>
                <w:sz w:val="20"/>
                <w:szCs w:val="20"/>
              </w:rPr>
              <w:t xml:space="preserve">, </w:t>
            </w:r>
            <w:ins w:id="16" w:author="Hong He" w:date="2020-11-12T19:44:00Z">
              <w:r>
                <w:rPr>
                  <w:rFonts w:ascii="Arial" w:hAnsi="Arial" w:cs="Arial"/>
                  <w:color w:val="FF0000"/>
                  <w:sz w:val="20"/>
                  <w:szCs w:val="20"/>
                </w:rPr>
                <w:t xml:space="preserve">coexistence impacts, </w:t>
              </w:r>
            </w:ins>
            <w:r>
              <w:rPr>
                <w:rFonts w:ascii="Arial" w:hAnsi="Arial" w:cs="Arial"/>
                <w:color w:val="000000"/>
                <w:sz w:val="20"/>
                <w:szCs w:val="20"/>
              </w:rPr>
              <w:t xml:space="preserve">potential schemes and the corresponding specification impacts. </w:t>
            </w:r>
          </w:p>
          <w:p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ins w:id="17" w:author="Hong He" w:date="2020-11-12T19:44:00Z">
              <w:r>
                <w:rPr>
                  <w:rFonts w:ascii="Arial" w:hAnsi="Arial" w:cs="Arial"/>
                  <w:color w:val="FF0000"/>
                  <w:sz w:val="20"/>
                  <w:szCs w:val="20"/>
                </w:rPr>
                <w:t>In addition, scheduling flexibility and latency impacts have also been studied in Section 8.2.3.</w:t>
              </w:r>
            </w:ins>
          </w:p>
          <w:p w:rsidR="00877BD3" w:rsidRDefault="006B5573">
            <w:pPr>
              <w:spacing w:after="180"/>
              <w:rPr>
                <w:rFonts w:ascii="Arial" w:hAnsi="Arial" w:cs="Arial"/>
                <w:color w:val="000000"/>
                <w:sz w:val="20"/>
                <w:szCs w:val="20"/>
              </w:rPr>
            </w:pPr>
            <w:r>
              <w:rPr>
                <w:rFonts w:ascii="Arial" w:hAnsi="Arial" w:cs="Arial"/>
                <w:color w:val="000000"/>
                <w:sz w:val="20"/>
                <w:szCs w:val="20"/>
              </w:rPr>
              <w:t>Three candidate schemes for PDCCH monitoring reduction have been identified</w:t>
            </w:r>
            <w:ins w:id="18" w:author="Hong He" w:date="2020-11-12T19:45:00Z">
              <w:r>
                <w:rPr>
                  <w:rFonts w:ascii="Arial" w:hAnsi="Arial" w:cs="Arial"/>
                  <w:color w:val="000000"/>
                  <w:sz w:val="20"/>
                  <w:szCs w:val="20"/>
                </w:rPr>
                <w:t xml:space="preserve"> and studied</w:t>
              </w:r>
            </w:ins>
            <w:r>
              <w:rPr>
                <w:rFonts w:ascii="Arial" w:hAnsi="Arial" w:cs="Arial"/>
                <w:color w:val="000000"/>
                <w:sz w:val="20"/>
                <w:szCs w:val="20"/>
              </w:rPr>
              <w:t xml:space="preserve"> with the corresponding</w:t>
            </w:r>
            <w:ins w:id="19" w:author="Hong He" w:date="2020-11-12T19:45:00Z">
              <w:r>
                <w:rPr>
                  <w:rFonts w:ascii="Arial" w:hAnsi="Arial" w:cs="Arial"/>
                  <w:color w:val="000000"/>
                  <w:sz w:val="20"/>
                  <w:szCs w:val="20"/>
                </w:rPr>
                <w:t xml:space="preserve"> coexistence and</w:t>
              </w:r>
            </w:ins>
            <w:r>
              <w:rPr>
                <w:rFonts w:ascii="Arial" w:hAnsi="Arial" w:cs="Arial"/>
                <w:color w:val="000000"/>
                <w:sz w:val="20"/>
                <w:szCs w:val="20"/>
              </w:rPr>
              <w:t xml:space="preserve"> specification impact</w:t>
            </w:r>
            <w:ins w:id="20" w:author="Hong He" w:date="2020-11-12T19:45:00Z">
              <w:r>
                <w:rPr>
                  <w:rFonts w:ascii="Arial" w:hAnsi="Arial" w:cs="Arial"/>
                  <w:color w:val="000000"/>
                  <w:sz w:val="20"/>
                  <w:szCs w:val="20"/>
                </w:rPr>
                <w:t>s</w:t>
              </w:r>
            </w:ins>
            <w:r>
              <w:rPr>
                <w:rFonts w:ascii="Arial" w:hAnsi="Arial" w:cs="Arial"/>
                <w:color w:val="000000"/>
                <w:sz w:val="20"/>
                <w:szCs w:val="20"/>
              </w:rPr>
              <w:t xml:space="preserve"> captured in section</w:t>
            </w:r>
            <w:ins w:id="21" w:author="Hong He" w:date="2020-11-12T19:45:00Z">
              <w:r>
                <w:rPr>
                  <w:rFonts w:ascii="Arial" w:hAnsi="Arial" w:cs="Arial"/>
                  <w:color w:val="000000"/>
                  <w:sz w:val="20"/>
                  <w:szCs w:val="20"/>
                </w:rPr>
                <w:t>s 8.2.4 and section</w:t>
              </w:r>
            </w:ins>
            <w:r>
              <w:rPr>
                <w:rFonts w:ascii="Arial" w:hAnsi="Arial" w:cs="Arial"/>
                <w:color w:val="000000"/>
                <w:sz w:val="20"/>
                <w:szCs w:val="20"/>
              </w:rPr>
              <w:t xml:space="preserve"> 8.2.5</w:t>
            </w:r>
            <w:ins w:id="22" w:author="Hong He" w:date="2020-11-12T19:45:00Z">
              <w:r>
                <w:rPr>
                  <w:rFonts w:ascii="Arial" w:hAnsi="Arial" w:cs="Arial"/>
                  <w:color w:val="000000"/>
                  <w:sz w:val="20"/>
                  <w:szCs w:val="20"/>
                </w:rPr>
                <w:t>, respectively</w:t>
              </w:r>
            </w:ins>
            <w:r>
              <w:rPr>
                <w:rFonts w:ascii="Arial" w:hAnsi="Arial" w:cs="Arial"/>
                <w:color w:val="000000"/>
                <w:sz w:val="20"/>
                <w:szCs w:val="20"/>
              </w:rPr>
              <w:t xml:space="preserve">. </w:t>
            </w:r>
          </w:p>
          <w:p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w:t>
            </w:r>
            <w:ins w:id="23" w:author="Hong He" w:date="2020-11-12T19:46:00Z">
              <w:r>
                <w:rPr>
                  <w:rFonts w:ascii="Arial" w:hAnsi="Arial" w:cs="Arial"/>
                  <w:color w:val="000000"/>
                  <w:sz w:val="20"/>
                  <w:szCs w:val="20"/>
                </w:rPr>
                <w:t>(s)</w:t>
              </w:r>
            </w:ins>
            <w:ins w:id="24" w:author="Hong He" w:date="2020-11-12T19:47:00Z">
              <w:r>
                <w:rPr>
                  <w:rFonts w:ascii="Arial" w:hAnsi="Arial" w:cs="Arial"/>
                  <w:color w:val="000000"/>
                  <w:sz w:val="20"/>
                  <w:szCs w:val="20"/>
                </w:rPr>
                <w:t xml:space="preserve"> with minimized </w:t>
              </w:r>
            </w:ins>
            <w:ins w:id="25" w:author="Hong He" w:date="2020-11-12T19:48:00Z">
              <w:r>
                <w:rPr>
                  <w:rFonts w:ascii="Arial" w:hAnsi="Arial" w:cs="Arial"/>
                  <w:color w:val="000000"/>
                  <w:sz w:val="20"/>
                  <w:szCs w:val="20"/>
                </w:rPr>
                <w:t>PDCCH blocking rate</w:t>
              </w:r>
            </w:ins>
            <w:r>
              <w:rPr>
                <w:rFonts w:ascii="Arial" w:hAnsi="Arial" w:cs="Arial"/>
                <w:color w:val="000000"/>
                <w:sz w:val="20"/>
                <w:szCs w:val="20"/>
              </w:rPr>
              <w:t xml:space="preserve"> in Rel-17</w:t>
            </w:r>
            <w:ins w:id="26" w:author="Hong He" w:date="2020-11-12T19:48:00Z">
              <w:r>
                <w:rPr>
                  <w:rFonts w:ascii="Arial" w:hAnsi="Arial" w:cs="Arial"/>
                  <w:color w:val="000000"/>
                  <w:sz w:val="20"/>
                  <w:szCs w:val="20"/>
                </w:rPr>
                <w:t xml:space="preserve"> to avoid the network scheduling impact</w:t>
              </w:r>
            </w:ins>
            <w:r>
              <w:rPr>
                <w:rFonts w:ascii="Arial" w:hAnsi="Arial" w:cs="Arial"/>
                <w:color w:val="000000"/>
                <w:sz w:val="20"/>
                <w:szCs w:val="20"/>
              </w:rPr>
              <w:t>.  </w:t>
            </w:r>
          </w:p>
          <w:p w:rsidR="00877BD3" w:rsidRDefault="00877BD3">
            <w:pPr>
              <w:rPr>
                <w:rFonts w:ascii="Arial" w:hAnsi="Arial" w:cs="Arial"/>
                <w:sz w:val="20"/>
                <w:szCs w:val="20"/>
              </w:rPr>
            </w:pPr>
          </w:p>
        </w:tc>
      </w:tr>
    </w:tbl>
    <w:p w:rsidR="00877BD3" w:rsidRDefault="00877BD3">
      <w:pPr>
        <w:rPr>
          <w:rFonts w:cs="Arial"/>
        </w:rPr>
      </w:pPr>
    </w:p>
    <w:p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rsidR="00877BD3" w:rsidRDefault="00877BD3">
      <w:pPr>
        <w:rPr>
          <w:rFonts w:ascii="Arial" w:hAnsi="Arial" w:cs="Arial"/>
          <w:b/>
          <w:bCs/>
          <w:sz w:val="20"/>
          <w:szCs w:val="20"/>
        </w:rPr>
      </w:pPr>
      <w:bookmarkStart w:id="27" w:name="_GoBack"/>
      <w:bookmarkEnd w:id="27"/>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2C379B" w:rsidRDefault="00586D04" w:rsidP="00BD3901">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rsidR="00F140AE" w:rsidRDefault="00F140AE" w:rsidP="00BD3901">
            <w:pPr>
              <w:rPr>
                <w:rFonts w:ascii="Arial" w:eastAsiaTheme="minorEastAsia" w:hAnsi="Arial" w:cs="Arial"/>
                <w:sz w:val="20"/>
                <w:szCs w:val="20"/>
              </w:rPr>
            </w:pPr>
          </w:p>
          <w:p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rsidR="00586D04" w:rsidRDefault="00586D04" w:rsidP="00BD3901">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ins w:id="28" w:author="Hong He" w:date="2020-11-12T19:44:00Z">
              <w:r>
                <w:rPr>
                  <w:rFonts w:ascii="Arial" w:hAnsi="Arial" w:cs="Arial"/>
                  <w:color w:val="FF0000"/>
                  <w:sz w:val="20"/>
                  <w:szCs w:val="20"/>
                </w:rPr>
                <w:t>In addition, scheduling flexibility and latency impacts have also been studied in Section 8.2.3.</w:t>
              </w:r>
            </w:ins>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rsidR="00586D04" w:rsidRPr="002C379B" w:rsidRDefault="00586D04" w:rsidP="00BD3901">
            <w:pPr>
              <w:spacing w:after="180"/>
              <w:rPr>
                <w:rFonts w:ascii="Arial" w:eastAsiaTheme="minorEastAsia" w:hAnsi="Arial" w:cs="Arial"/>
                <w:sz w:val="20"/>
                <w:szCs w:val="20"/>
              </w:rPr>
            </w:pPr>
            <w:r>
              <w:rPr>
                <w:rFonts w:ascii="Arial" w:hAnsi="Arial" w:cs="Arial"/>
                <w:color w:val="000000"/>
                <w:sz w:val="20"/>
                <w:szCs w:val="20"/>
              </w:rPr>
              <w:t>Based on the study, it is recommended by RAN1 to specify PDCCH monitoring reduction scheme</w:t>
            </w:r>
            <w:ins w:id="29" w:author="Hong He" w:date="2020-11-12T19:46:00Z">
              <w:r>
                <w:rPr>
                  <w:rFonts w:ascii="Arial" w:hAnsi="Arial" w:cs="Arial"/>
                  <w:color w:val="000000"/>
                  <w:sz w:val="20"/>
                  <w:szCs w:val="20"/>
                </w:rPr>
                <w:t>(s)</w:t>
              </w:r>
            </w:ins>
            <w:ins w:id="30" w:author="Hong He" w:date="2020-11-12T19:47:00Z">
              <w:r>
                <w:rPr>
                  <w:rFonts w:ascii="Arial" w:hAnsi="Arial" w:cs="Arial"/>
                  <w:color w:val="000000"/>
                  <w:sz w:val="20"/>
                  <w:szCs w:val="20"/>
                </w:rPr>
                <w:t xml:space="preserve"> </w:t>
              </w:r>
              <w:r w:rsidRPr="002C379B">
                <w:rPr>
                  <w:rFonts w:ascii="Arial" w:hAnsi="Arial" w:cs="Arial"/>
                  <w:color w:val="7030A0"/>
                  <w:sz w:val="20"/>
                  <w:szCs w:val="20"/>
                </w:rPr>
                <w:t>with</w:t>
              </w:r>
            </w:ins>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w:t>
            </w:r>
            <w:ins w:id="31" w:author="Hong He" w:date="2020-11-12T19:47:00Z">
              <w:r w:rsidRPr="002C379B">
                <w:rPr>
                  <w:rFonts w:ascii="Arial" w:hAnsi="Arial" w:cs="Arial"/>
                  <w:color w:val="7030A0"/>
                  <w:sz w:val="20"/>
                  <w:szCs w:val="20"/>
                </w:rPr>
                <w:t xml:space="preserve"> </w:t>
              </w:r>
            </w:ins>
            <w:r w:rsidRPr="002C379B">
              <w:rPr>
                <w:rFonts w:ascii="Arial" w:hAnsi="Arial" w:cs="Arial"/>
                <w:color w:val="7030A0"/>
                <w:sz w:val="20"/>
                <w:szCs w:val="20"/>
              </w:rPr>
              <w:t>for zero increment of</w:t>
            </w:r>
            <w:r>
              <w:rPr>
                <w:rFonts w:ascii="Arial" w:hAnsi="Arial" w:cs="Arial"/>
                <w:color w:val="000000"/>
                <w:sz w:val="20"/>
                <w:szCs w:val="20"/>
              </w:rPr>
              <w:t xml:space="preserve"> </w:t>
            </w:r>
            <w:ins w:id="32" w:author="Hong He" w:date="2020-11-12T19:48:00Z">
              <w:r>
                <w:rPr>
                  <w:rFonts w:ascii="Arial" w:hAnsi="Arial" w:cs="Arial"/>
                  <w:color w:val="000000"/>
                  <w:sz w:val="20"/>
                  <w:szCs w:val="20"/>
                </w:rPr>
                <w:t>PDCCH blocking rate</w:t>
              </w:r>
            </w:ins>
            <w:r>
              <w:rPr>
                <w:rFonts w:ascii="Arial" w:hAnsi="Arial" w:cs="Arial"/>
                <w:color w:val="000000"/>
                <w:sz w:val="20"/>
                <w:szCs w:val="20"/>
              </w:rPr>
              <w:t xml:space="preserve"> in Rel-17</w:t>
            </w:r>
            <w:ins w:id="33" w:author="Hong He" w:date="2020-11-12T19:48:00Z">
              <w:r>
                <w:rPr>
                  <w:rFonts w:ascii="Arial" w:hAnsi="Arial" w:cs="Arial"/>
                  <w:color w:val="000000"/>
                  <w:sz w:val="20"/>
                  <w:szCs w:val="20"/>
                </w:rPr>
                <w:t xml:space="preserve"> to avoid the network scheduling impact</w:t>
              </w:r>
            </w:ins>
            <w:r>
              <w:rPr>
                <w:rFonts w:ascii="Arial" w:hAnsi="Arial" w:cs="Arial"/>
                <w:color w:val="000000"/>
                <w:sz w:val="20"/>
                <w:szCs w:val="20"/>
              </w:rPr>
              <w:t>.  </w:t>
            </w:r>
          </w:p>
        </w:tc>
      </w:tr>
      <w:tr w:rsidR="00FB5B39" w:rsidRPr="002C379B"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rsidR="00FB5B39" w:rsidRDefault="00FB5B39" w:rsidP="00FB5B39">
            <w:pPr>
              <w:rPr>
                <w:rFonts w:ascii="Arial" w:eastAsia="Malgun Gothic" w:hAnsi="Arial" w:cs="Arial"/>
                <w:sz w:val="20"/>
                <w:szCs w:val="20"/>
                <w:lang w:eastAsia="ko-KR"/>
              </w:rPr>
            </w:pPr>
          </w:p>
          <w:p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rsidR="00FB5B39" w:rsidRDefault="00FB5B39" w:rsidP="00FB5B39">
            <w:pPr>
              <w:rPr>
                <w:rFonts w:ascii="Arial" w:eastAsia="Malgun Gothic" w:hAnsi="Arial" w:cs="Arial"/>
                <w:sz w:val="20"/>
                <w:szCs w:val="20"/>
                <w:lang w:eastAsia="ko-KR"/>
              </w:rPr>
            </w:pPr>
          </w:p>
          <w:p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rsidR="00FB5B39" w:rsidRPr="00D915BA" w:rsidRDefault="00FB5B39" w:rsidP="00FB5B39">
            <w:pPr>
              <w:rPr>
                <w:rFonts w:ascii="Arial" w:eastAsia="Malgun Gothic" w:hAnsi="Arial" w:cs="Arial"/>
                <w:sz w:val="20"/>
                <w:szCs w:val="20"/>
                <w:lang w:eastAsia="ko-KR"/>
              </w:rPr>
            </w:pPr>
          </w:p>
          <w:p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rsidR="00FB5B39" w:rsidRDefault="00FB5B39" w:rsidP="00FB5B39">
            <w:pPr>
              <w:rPr>
                <w:rFonts w:ascii="Arial" w:eastAsia="Malgun Gothic" w:hAnsi="Arial" w:cs="Arial"/>
                <w:sz w:val="20"/>
                <w:szCs w:val="20"/>
                <w:lang w:eastAsia="ko-KR"/>
              </w:rPr>
            </w:pPr>
          </w:p>
          <w:p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B72F53" w:rsidRPr="002C379B"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rsidR="00B204D1" w:rsidRDefault="00B204D1" w:rsidP="00FB5B39">
            <w:pPr>
              <w:rPr>
                <w:rFonts w:ascii="Arial" w:eastAsiaTheme="minorEastAsia" w:hAnsi="Arial" w:cs="Arial"/>
                <w:sz w:val="20"/>
                <w:szCs w:val="20"/>
              </w:rPr>
            </w:pPr>
          </w:p>
          <w:p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rsidR="00B204D1" w:rsidRDefault="00B204D1" w:rsidP="00B204D1">
            <w:pPr>
              <w:rPr>
                <w:rFonts w:ascii="Arial" w:eastAsiaTheme="minorEastAsia" w:hAnsi="Arial" w:cs="Arial"/>
                <w:sz w:val="20"/>
                <w:szCs w:val="20"/>
              </w:rPr>
            </w:pPr>
          </w:p>
          <w:p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bl>
    <w:p w:rsidR="00877BD3" w:rsidRDefault="00877BD3">
      <w:pPr>
        <w:rPr>
          <w:rFonts w:ascii="Arial" w:eastAsia="SimSun" w:hAnsi="Arial" w:cs="Arial"/>
          <w:sz w:val="36"/>
          <w:szCs w:val="20"/>
          <w:lang w:eastAsia="en-US"/>
        </w:rPr>
      </w:pPr>
    </w:p>
    <w:sectPr w:rsidR="00877BD3">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DBA" w:rsidRDefault="00355DBA">
      <w:r>
        <w:separator/>
      </w:r>
    </w:p>
  </w:endnote>
  <w:endnote w:type="continuationSeparator" w:id="0">
    <w:p w:rsidR="00355DBA" w:rsidRDefault="0035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D3" w:rsidRDefault="006B5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7BD3" w:rsidRDefault="00877B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D3" w:rsidRDefault="006B5573">
    <w:pPr>
      <w:pStyle w:val="Footer"/>
      <w:ind w:right="360"/>
    </w:pPr>
    <w:r>
      <w:rPr>
        <w:rStyle w:val="PageNumber"/>
      </w:rPr>
      <w:fldChar w:fldCharType="begin"/>
    </w:r>
    <w:r>
      <w:rPr>
        <w:rStyle w:val="PageNumber"/>
      </w:rPr>
      <w:instrText xml:space="preserve"> PAGE </w:instrText>
    </w:r>
    <w:r>
      <w:rPr>
        <w:rStyle w:val="PageNumber"/>
      </w:rPr>
      <w:fldChar w:fldCharType="separate"/>
    </w:r>
    <w:r w:rsidR="000C756F">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756F">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DBA" w:rsidRDefault="00355DBA">
      <w:r>
        <w:separator/>
      </w:r>
    </w:p>
  </w:footnote>
  <w:footnote w:type="continuationSeparator" w:id="0">
    <w:p w:rsidR="00355DBA" w:rsidRDefault="00355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D3" w:rsidRDefault="006B55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029168-A8DF-497F-B303-7B38BC4E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Mohammed Al-Imari</cp:lastModifiedBy>
  <cp:revision>4</cp:revision>
  <cp:lastPrinted>2019-01-22T03:27:00Z</cp:lastPrinted>
  <dcterms:created xsi:type="dcterms:W3CDTF">2020-11-13T12:20:00Z</dcterms:created>
  <dcterms:modified xsi:type="dcterms:W3CDTF">2020-11-13T13:18:00Z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