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BD3" w:rsidRDefault="006B5573">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rsidR="00877BD3" w:rsidRDefault="006B557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rsidR="00877BD3" w:rsidRDefault="00877BD3">
      <w:pPr>
        <w:tabs>
          <w:tab w:val="left" w:pos="1985"/>
        </w:tabs>
        <w:jc w:val="both"/>
        <w:rPr>
          <w:rFonts w:ascii="Arial" w:hAnsi="Arial" w:cs="Arial"/>
          <w:b/>
        </w:rPr>
      </w:pPr>
    </w:p>
    <w:p w:rsidR="00877BD3" w:rsidRDefault="006B557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rsidR="00877BD3" w:rsidRDefault="006B5573">
      <w:pPr>
        <w:spacing w:after="120"/>
      </w:pPr>
      <w:r>
        <w:rPr>
          <w:rFonts w:ascii="Arial" w:hAnsi="Arial" w:cs="Arial"/>
          <w:b/>
        </w:rPr>
        <w:t xml:space="preserve">Title:                     Feature lead summary #9 on reduced PDCCH monitoring </w:t>
      </w:r>
    </w:p>
    <w:p w:rsidR="00877BD3" w:rsidRDefault="006B5573">
      <w:pPr>
        <w:spacing w:after="120"/>
      </w:pPr>
      <w:r>
        <w:rPr>
          <w:rFonts w:ascii="Arial" w:hAnsi="Arial" w:cs="Arial"/>
          <w:b/>
        </w:rPr>
        <w:t>Agenda item:</w:t>
      </w:r>
      <w:bookmarkStart w:id="0" w:name="Source"/>
      <w:bookmarkEnd w:id="0"/>
      <w:r>
        <w:rPr>
          <w:rFonts w:ascii="Arial" w:hAnsi="Arial" w:cs="Arial"/>
          <w:b/>
        </w:rPr>
        <w:t xml:space="preserve">       8.6.2</w:t>
      </w:r>
    </w:p>
    <w:p w:rsidR="00877BD3" w:rsidRDefault="006B557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rsidR="00877BD3" w:rsidRDefault="006B5573">
          <w:pPr>
            <w:pStyle w:val="TOC1"/>
          </w:pPr>
          <w:r>
            <w:t>Table of Contents</w:t>
          </w:r>
        </w:p>
        <w:p w:rsidR="00877BD3" w:rsidRDefault="006B5573">
          <w:pPr>
            <w:pStyle w:val="10"/>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6122176" w:history="1">
            <w:r>
              <w:rPr>
                <w:rStyle w:val="af1"/>
                <w:rFonts w:cs="Arial"/>
              </w:rPr>
              <w:t>1 Introduction</w:t>
            </w:r>
            <w:r>
              <w:tab/>
            </w:r>
            <w:r>
              <w:fldChar w:fldCharType="begin"/>
            </w:r>
            <w:r>
              <w:instrText xml:space="preserve"> PAGEREF _Toc56122176 \h </w:instrText>
            </w:r>
            <w:r>
              <w:fldChar w:fldCharType="separate"/>
            </w:r>
            <w:r>
              <w:t>1</w:t>
            </w:r>
            <w:r>
              <w:fldChar w:fldCharType="end"/>
            </w:r>
          </w:hyperlink>
        </w:p>
        <w:p w:rsidR="00877BD3" w:rsidRDefault="000F0482">
          <w:pPr>
            <w:pStyle w:val="10"/>
            <w:tabs>
              <w:tab w:val="right" w:leader="dot" w:pos="9954"/>
            </w:tabs>
            <w:rPr>
              <w:rFonts w:eastAsiaTheme="minorEastAsia" w:cstheme="minorBidi"/>
              <w:b w:val="0"/>
              <w:bCs w:val="0"/>
              <w:i w:val="0"/>
              <w:iCs w:val="0"/>
            </w:rPr>
          </w:pPr>
          <w:hyperlink w:anchor="_Toc56122177" w:history="1">
            <w:r w:rsidR="006B5573">
              <w:rPr>
                <w:rStyle w:val="af1"/>
                <w:rFonts w:cs="Arial"/>
              </w:rPr>
              <w:t xml:space="preserve">8.2 </w:t>
            </w:r>
            <w:r w:rsidR="006B5573">
              <w:rPr>
                <w:rStyle w:val="af1"/>
              </w:rPr>
              <w:t>Reduced PDCCH monitoring</w:t>
            </w:r>
            <w:r w:rsidR="006B5573">
              <w:tab/>
            </w:r>
            <w:r w:rsidR="006B5573">
              <w:fldChar w:fldCharType="begin"/>
            </w:r>
            <w:r w:rsidR="006B5573">
              <w:instrText xml:space="preserve"> PAGEREF _Toc56122177 \h </w:instrText>
            </w:r>
            <w:r w:rsidR="006B5573">
              <w:fldChar w:fldCharType="separate"/>
            </w:r>
            <w:r w:rsidR="006B5573">
              <w:t>3</w:t>
            </w:r>
            <w:r w:rsidR="006B5573">
              <w:fldChar w:fldCharType="end"/>
            </w:r>
          </w:hyperlink>
        </w:p>
        <w:p w:rsidR="00877BD3" w:rsidRDefault="000F0482">
          <w:pPr>
            <w:pStyle w:val="21"/>
            <w:tabs>
              <w:tab w:val="right" w:leader="dot" w:pos="9954"/>
            </w:tabs>
            <w:rPr>
              <w:rFonts w:eastAsiaTheme="minorEastAsia" w:cstheme="minorBidi"/>
              <w:b w:val="0"/>
              <w:bCs w:val="0"/>
              <w:sz w:val="24"/>
              <w:szCs w:val="24"/>
            </w:rPr>
          </w:pPr>
          <w:hyperlink w:anchor="_Toc56122178" w:history="1">
            <w:r w:rsidR="006B5573">
              <w:rPr>
                <w:rStyle w:val="af1"/>
                <w:rFonts w:ascii="Arial" w:eastAsia="宋体" w:hAnsi="Arial"/>
                <w:lang w:val="en-GB" w:eastAsia="ja-JP"/>
              </w:rPr>
              <w:t>8.2.1 Description of feature</w:t>
            </w:r>
            <w:r w:rsidR="006B5573">
              <w:tab/>
            </w:r>
            <w:r w:rsidR="006B5573">
              <w:fldChar w:fldCharType="begin"/>
            </w:r>
            <w:r w:rsidR="006B5573">
              <w:instrText xml:space="preserve"> PAGEREF _Toc56122178 \h </w:instrText>
            </w:r>
            <w:r w:rsidR="006B5573">
              <w:fldChar w:fldCharType="separate"/>
            </w:r>
            <w:r w:rsidR="006B5573">
              <w:t>3</w:t>
            </w:r>
            <w:r w:rsidR="006B5573">
              <w:fldChar w:fldCharType="end"/>
            </w:r>
          </w:hyperlink>
        </w:p>
        <w:p w:rsidR="00877BD3" w:rsidRDefault="000F0482">
          <w:pPr>
            <w:pStyle w:val="30"/>
            <w:tabs>
              <w:tab w:val="right" w:leader="dot" w:pos="9954"/>
            </w:tabs>
            <w:rPr>
              <w:rFonts w:eastAsiaTheme="minorEastAsia" w:cstheme="minorBidi"/>
              <w:sz w:val="24"/>
              <w:szCs w:val="24"/>
            </w:rPr>
          </w:pPr>
          <w:hyperlink w:anchor="_Toc56122179" w:history="1">
            <w:r w:rsidR="006B5573">
              <w:rPr>
                <w:rStyle w:val="af1"/>
                <w:rFonts w:ascii="Arial" w:hAnsi="Arial" w:cs="Arial"/>
              </w:rPr>
              <w:t>8.2.3.2 Latency and Scheduling flexibility</w:t>
            </w:r>
            <w:r w:rsidR="006B5573">
              <w:tab/>
            </w:r>
            <w:r w:rsidR="006B5573">
              <w:fldChar w:fldCharType="begin"/>
            </w:r>
            <w:r w:rsidR="006B5573">
              <w:instrText xml:space="preserve"> PAGEREF _Toc56122179 \h </w:instrText>
            </w:r>
            <w:r w:rsidR="006B5573">
              <w:fldChar w:fldCharType="separate"/>
            </w:r>
            <w:r w:rsidR="006B5573">
              <w:t>4</w:t>
            </w:r>
            <w:r w:rsidR="006B5573">
              <w:fldChar w:fldCharType="end"/>
            </w:r>
          </w:hyperlink>
        </w:p>
        <w:p w:rsidR="00877BD3" w:rsidRDefault="000F0482">
          <w:pPr>
            <w:pStyle w:val="21"/>
            <w:tabs>
              <w:tab w:val="right" w:leader="dot" w:pos="9954"/>
            </w:tabs>
            <w:rPr>
              <w:rFonts w:eastAsiaTheme="minorEastAsia" w:cstheme="minorBidi"/>
              <w:b w:val="0"/>
              <w:bCs w:val="0"/>
              <w:sz w:val="24"/>
              <w:szCs w:val="24"/>
            </w:rPr>
          </w:pPr>
          <w:hyperlink w:anchor="_Toc56122180" w:history="1">
            <w:r w:rsidR="006B5573">
              <w:rPr>
                <w:rStyle w:val="af1"/>
                <w:rFonts w:ascii="Arial" w:eastAsia="宋体" w:hAnsi="Arial"/>
                <w:lang w:val="en-GB" w:eastAsia="ja-JP"/>
              </w:rPr>
              <w:t>8.2.5 Analysis of specification impacts</w:t>
            </w:r>
            <w:r w:rsidR="006B5573">
              <w:tab/>
            </w:r>
            <w:r w:rsidR="006B5573">
              <w:fldChar w:fldCharType="begin"/>
            </w:r>
            <w:r w:rsidR="006B5573">
              <w:instrText xml:space="preserve"> PAGEREF _Toc56122180 \h </w:instrText>
            </w:r>
            <w:r w:rsidR="006B5573">
              <w:fldChar w:fldCharType="separate"/>
            </w:r>
            <w:r w:rsidR="006B5573">
              <w:t>5</w:t>
            </w:r>
            <w:r w:rsidR="006B5573">
              <w:fldChar w:fldCharType="end"/>
            </w:r>
          </w:hyperlink>
        </w:p>
        <w:p w:rsidR="00877BD3" w:rsidRDefault="000F0482">
          <w:pPr>
            <w:pStyle w:val="10"/>
            <w:tabs>
              <w:tab w:val="right" w:leader="dot" w:pos="9954"/>
            </w:tabs>
            <w:rPr>
              <w:rFonts w:eastAsiaTheme="minorEastAsia" w:cstheme="minorBidi"/>
              <w:b w:val="0"/>
              <w:bCs w:val="0"/>
              <w:i w:val="0"/>
              <w:iCs w:val="0"/>
            </w:rPr>
          </w:pPr>
          <w:hyperlink w:anchor="_Toc56122181" w:history="1">
            <w:r w:rsidR="006B5573">
              <w:rPr>
                <w:rStyle w:val="af1"/>
                <w:rFonts w:cs="Arial"/>
              </w:rPr>
              <w:t xml:space="preserve">12. </w:t>
            </w:r>
            <w:r w:rsidR="006B5573">
              <w:rPr>
                <w:rStyle w:val="af1"/>
              </w:rPr>
              <w:t>Conclusion</w:t>
            </w:r>
            <w:r w:rsidR="006B5573">
              <w:tab/>
            </w:r>
            <w:r w:rsidR="006B5573">
              <w:fldChar w:fldCharType="begin"/>
            </w:r>
            <w:r w:rsidR="006B5573">
              <w:instrText xml:space="preserve"> PAGEREF _Toc56122181 \h </w:instrText>
            </w:r>
            <w:r w:rsidR="006B5573">
              <w:fldChar w:fldCharType="separate"/>
            </w:r>
            <w:r w:rsidR="006B5573">
              <w:t>6</w:t>
            </w:r>
            <w:r w:rsidR="006B5573">
              <w:fldChar w:fldCharType="end"/>
            </w:r>
          </w:hyperlink>
        </w:p>
        <w:p w:rsidR="00877BD3" w:rsidRDefault="006B5573">
          <w:r>
            <w:rPr>
              <w:b/>
              <w:bCs/>
            </w:rPr>
            <w:fldChar w:fldCharType="end"/>
          </w:r>
        </w:p>
      </w:sdtContent>
    </w:sdt>
    <w:p w:rsidR="00877BD3" w:rsidRDefault="006B5573">
      <w:pPr>
        <w:pStyle w:val="1"/>
        <w:ind w:left="0" w:firstLine="0"/>
        <w:jc w:val="both"/>
        <w:rPr>
          <w:rFonts w:cs="Arial"/>
          <w:lang w:val="en-US"/>
        </w:rPr>
      </w:pPr>
      <w:bookmarkStart w:id="2" w:name="_Toc56122176"/>
      <w:r>
        <w:rPr>
          <w:rFonts w:cs="Arial"/>
          <w:lang w:val="en-US"/>
        </w:rPr>
        <w:t>1 Introduction</w:t>
      </w:r>
      <w:bookmarkEnd w:id="2"/>
    </w:p>
    <w:p w:rsidR="00877BD3" w:rsidRDefault="006B557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rsidR="00877BD3" w:rsidRDefault="006B5573">
      <w:pPr>
        <w:jc w:val="both"/>
        <w:rPr>
          <w:rFonts w:ascii="Arial" w:hAnsi="Arial" w:cs="Arial"/>
          <w:sz w:val="20"/>
          <w:szCs w:val="20"/>
        </w:rPr>
      </w:pPr>
      <w:r>
        <w:rPr>
          <w:rFonts w:ascii="Arial" w:hAnsi="Arial" w:cs="Arial"/>
          <w:sz w:val="20"/>
          <w:szCs w:val="20"/>
        </w:rPr>
        <w:t>This document captures the following RAN1#103e RedCap email discussion.</w:t>
      </w:r>
    </w:p>
    <w:tbl>
      <w:tblPr>
        <w:tblW w:w="0" w:type="auto"/>
        <w:tblLook w:val="04A0" w:firstRow="1" w:lastRow="0" w:firstColumn="1" w:lastColumn="0" w:noHBand="0" w:noVBand="1"/>
      </w:tblPr>
      <w:tblGrid>
        <w:gridCol w:w="9630"/>
      </w:tblGrid>
      <w:tr w:rsidR="00877BD3">
        <w:tc>
          <w:tcPr>
            <w:tcW w:w="9630" w:type="dxa"/>
            <w:shd w:val="clear" w:color="auto" w:fill="auto"/>
          </w:tcPr>
          <w:p w:rsidR="00877BD3" w:rsidRDefault="006B5573">
            <w:pPr>
              <w:rPr>
                <w:rFonts w:ascii="Arial" w:hAnsi="Arial" w:cs="Arial"/>
                <w:sz w:val="20"/>
                <w:szCs w:val="20"/>
              </w:rPr>
            </w:pPr>
            <w:r>
              <w:rPr>
                <w:rFonts w:ascii="Arial" w:hAnsi="Arial" w:cs="Arial"/>
                <w:sz w:val="20"/>
                <w:szCs w:val="20"/>
              </w:rPr>
              <w:t>[103-e-NR-RedCap-03] Email discussion for reduced PDCCH monitoring– Hong (Apple)</w:t>
            </w:r>
          </w:p>
          <w:p w:rsidR="00877BD3" w:rsidRDefault="006B5573">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rsidR="00877BD3" w:rsidRDefault="006B5573">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rsidR="00877BD3" w:rsidRDefault="006B5573">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rsidR="00877BD3" w:rsidRDefault="006B5573">
            <w:pPr>
              <w:numPr>
                <w:ilvl w:val="0"/>
                <w:numId w:val="1"/>
              </w:numPr>
              <w:rPr>
                <w:rFonts w:ascii="Arial" w:hAnsi="Arial" w:cs="Arial"/>
                <w:sz w:val="20"/>
                <w:szCs w:val="20"/>
              </w:rPr>
            </w:pPr>
            <w:r>
              <w:rPr>
                <w:rFonts w:ascii="Arial" w:hAnsi="Arial" w:cs="Arial"/>
                <w:sz w:val="20"/>
                <w:szCs w:val="20"/>
              </w:rPr>
              <w:t>Last check point 11/12</w:t>
            </w:r>
          </w:p>
        </w:tc>
      </w:tr>
    </w:tbl>
    <w:p w:rsidR="00877BD3" w:rsidRDefault="00877BD3">
      <w:pPr>
        <w:rPr>
          <w:rFonts w:ascii="Arial" w:hAnsi="Arial" w:cs="Arial"/>
          <w:sz w:val="20"/>
          <w:szCs w:val="20"/>
        </w:rPr>
      </w:pPr>
    </w:p>
    <w:p w:rsidR="00877BD3" w:rsidRDefault="006B557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rsidR="00877BD3" w:rsidRDefault="00877BD3">
      <w:pPr>
        <w:rPr>
          <w:rFonts w:ascii="Arial" w:hAnsi="Arial" w:cs="Arial"/>
          <w:sz w:val="20"/>
          <w:szCs w:val="20"/>
        </w:rPr>
      </w:pPr>
    </w:p>
    <w:p w:rsidR="00877BD3" w:rsidRDefault="006B5573">
      <w:pPr>
        <w:spacing w:after="180"/>
        <w:jc w:val="both"/>
        <w:rPr>
          <w:rFonts w:ascii="Arial" w:hAnsi="Arial" w:cs="Arial"/>
          <w:sz w:val="20"/>
          <w:szCs w:val="20"/>
        </w:rPr>
      </w:pPr>
      <w:r>
        <w:rPr>
          <w:rFonts w:ascii="Arial" w:hAnsi="Arial" w:cs="Arial"/>
          <w:sz w:val="20"/>
          <w:szCs w:val="20"/>
        </w:rPr>
        <w:t>Follow the naming convention in this example:</w:t>
      </w:r>
    </w:p>
    <w:p w:rsidR="00877BD3" w:rsidRDefault="006B5573">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rsidR="00877BD3" w:rsidRDefault="006B5573">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rsidR="00877BD3" w:rsidRDefault="006B5573">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rsidR="00877BD3" w:rsidRDefault="006B5573">
      <w:pPr>
        <w:pStyle w:val="af4"/>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rsidR="00877BD3" w:rsidRDefault="00877BD3">
      <w:pPr>
        <w:rPr>
          <w:rFonts w:ascii="Arial" w:hAnsi="Arial" w:cs="Arial"/>
          <w:sz w:val="20"/>
          <w:szCs w:val="20"/>
        </w:rPr>
      </w:pPr>
    </w:p>
    <w:p w:rsidR="00877BD3" w:rsidRDefault="006B557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FL9.</w:t>
      </w:r>
      <w:r>
        <w:rPr>
          <w:rFonts w:ascii="Arial" w:hAnsi="Arial" w:cs="Arial"/>
          <w:sz w:val="20"/>
          <w:szCs w:val="20"/>
        </w:rPr>
        <w:t xml:space="preserve"> </w:t>
      </w:r>
    </w:p>
    <w:p w:rsidR="00877BD3" w:rsidRDefault="00877BD3">
      <w:pPr>
        <w:rPr>
          <w:rFonts w:ascii="Arial" w:hAnsi="Arial" w:cs="Arial"/>
          <w:sz w:val="20"/>
          <w:szCs w:val="20"/>
        </w:rPr>
      </w:pPr>
    </w:p>
    <w:p w:rsidR="00877BD3" w:rsidRDefault="00877BD3">
      <w:pPr>
        <w:rPr>
          <w:rFonts w:ascii="Arial" w:hAnsi="Arial" w:cs="Arial"/>
          <w:sz w:val="20"/>
          <w:szCs w:val="20"/>
        </w:rPr>
      </w:pPr>
    </w:p>
    <w:p w:rsidR="00877BD3" w:rsidRDefault="006B5573">
      <w:pPr>
        <w:rPr>
          <w:rFonts w:ascii="Arial" w:eastAsia="宋体" w:hAnsi="Arial" w:cs="Arial"/>
          <w:sz w:val="36"/>
          <w:szCs w:val="20"/>
          <w:lang w:eastAsia="en-US"/>
        </w:rPr>
      </w:pPr>
      <w:r>
        <w:rPr>
          <w:rFonts w:cs="Arial"/>
        </w:rPr>
        <w:br w:type="page"/>
      </w:r>
    </w:p>
    <w:p w:rsidR="00877BD3" w:rsidRDefault="006B5573">
      <w:pPr>
        <w:pStyle w:val="1"/>
      </w:pPr>
      <w:bookmarkStart w:id="3" w:name="_Toc56122177"/>
      <w:r>
        <w:rPr>
          <w:rFonts w:cs="Arial"/>
          <w:lang w:val="en-US"/>
        </w:rPr>
        <w:lastRenderedPageBreak/>
        <w:t xml:space="preserve">8.2 </w:t>
      </w:r>
      <w:r>
        <w:t>Reduced PDCCH monitoring</w:t>
      </w:r>
      <w:bookmarkEnd w:id="3"/>
    </w:p>
    <w:p w:rsidR="00877BD3" w:rsidRDefault="006B5573">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4" w:name="_Toc56122178"/>
      <w:r>
        <w:rPr>
          <w:rFonts w:ascii="Arial" w:eastAsia="宋体" w:hAnsi="Arial" w:cs="Times New Roman"/>
          <w:color w:val="auto"/>
          <w:sz w:val="32"/>
          <w:szCs w:val="20"/>
          <w:lang w:val="en-GB" w:eastAsia="ja-JP"/>
        </w:rPr>
        <w:t>8.2.1 Description of feature</w:t>
      </w:r>
      <w:bookmarkEnd w:id="4"/>
    </w:p>
    <w:p w:rsidR="00877BD3" w:rsidRDefault="006B5573">
      <w:pPr>
        <w:spacing w:before="180" w:after="180"/>
        <w:rPr>
          <w:rFonts w:ascii="Arial" w:eastAsia="宋体" w:hAnsi="Arial"/>
          <w:sz w:val="32"/>
          <w:szCs w:val="20"/>
          <w:lang w:eastAsia="ja-JP"/>
        </w:rPr>
      </w:pPr>
      <w:r>
        <w:rPr>
          <w:rFonts w:ascii="Arial" w:hAnsi="Arial" w:cs="Arial"/>
          <w:b/>
          <w:bCs/>
          <w:sz w:val="20"/>
          <w:szCs w:val="20"/>
          <w:highlight w:val="cyan"/>
        </w:rPr>
        <w:t>[FL9]</w:t>
      </w:r>
      <w:r>
        <w:rPr>
          <w:rFonts w:ascii="Arial" w:eastAsia="宋体"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877BD3">
        <w:tc>
          <w:tcPr>
            <w:tcW w:w="9954" w:type="dxa"/>
            <w:tcBorders>
              <w:top w:val="single" w:sz="4" w:space="0" w:color="auto"/>
              <w:left w:val="single" w:sz="4" w:space="0" w:color="auto"/>
              <w:bottom w:val="single" w:sz="4" w:space="0" w:color="auto"/>
              <w:right w:val="single" w:sz="4" w:space="0" w:color="auto"/>
            </w:tcBorders>
          </w:tcPr>
          <w:p w:rsidR="00877BD3" w:rsidRDefault="006B5573">
            <w:pPr>
              <w:spacing w:before="180" w:after="60"/>
              <w:rPr>
                <w:ins w:id="5"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rsidR="00877BD3" w:rsidRDefault="006B5573">
            <w:pPr>
              <w:pStyle w:val="aa"/>
              <w:shd w:val="clear" w:color="auto" w:fill="FFFFFF"/>
              <w:spacing w:after="180" w:afterAutospacing="0"/>
              <w:rPr>
                <w:rFonts w:ascii="Arial" w:hAnsi="Arial" w:cs="Arial"/>
                <w:sz w:val="20"/>
                <w:szCs w:val="20"/>
              </w:rPr>
            </w:pPr>
            <w:r>
              <w:rPr>
                <w:rFonts w:ascii="Arial" w:hAnsi="Arial" w:cs="Arial"/>
                <w:sz w:val="20"/>
                <w:szCs w:val="20"/>
              </w:rPr>
              <w:t>In Rel-15/16 NR, the range of PDCCH monitoring periodicity is configurable, which is in a range of a few symbol (s) to 2560 slots subject to UE capability. Scheme#2 is to extend the minimum separation between two consecutive slots with configured PDCCH candidates to be X slots, where X</w:t>
            </w:r>
            <m:oMath>
              <m:r>
                <w:rPr>
                  <w:rFonts w:ascii="Cambria Math" w:hAnsi="Cambria Math" w:cs="Arial"/>
                  <w:sz w:val="20"/>
                  <w:szCs w:val="20"/>
                </w:rPr>
                <m:t>&gt;1</m:t>
              </m:r>
            </m:oMath>
            <w:r>
              <w:rPr>
                <w:rFonts w:ascii="Arial" w:hAnsi="Arial" w:cs="Arial"/>
                <w:sz w:val="20"/>
                <w:szCs w:val="20"/>
              </w:rPr>
              <w:t xml:space="preserve"> . </w:t>
            </w:r>
          </w:p>
        </w:tc>
      </w:tr>
    </w:tbl>
    <w:p w:rsidR="00877BD3" w:rsidRDefault="00877BD3">
      <w:pPr>
        <w:rPr>
          <w:rFonts w:ascii="Arial" w:hAnsi="Arial" w:cs="Arial"/>
          <w:b/>
          <w:bCs/>
          <w:sz w:val="20"/>
          <w:szCs w:val="20"/>
          <w:highlight w:val="cyan"/>
        </w:rPr>
      </w:pPr>
    </w:p>
    <w:p w:rsidR="00877BD3" w:rsidRDefault="006B5573">
      <w:pPr>
        <w:rPr>
          <w:rFonts w:ascii="Arial" w:eastAsia="宋体" w:hAnsi="Arial"/>
          <w:b/>
          <w:bCs/>
          <w:sz w:val="20"/>
          <w:szCs w:val="20"/>
          <w:lang w:val="en-GB" w:eastAsia="ja-JP"/>
        </w:rPr>
      </w:pPr>
      <w:r>
        <w:rPr>
          <w:rFonts w:ascii="Arial" w:eastAsia="宋体" w:hAnsi="Arial"/>
          <w:b/>
          <w:bCs/>
          <w:sz w:val="20"/>
          <w:szCs w:val="20"/>
          <w:lang w:val="en-GB" w:eastAsia="ja-JP"/>
        </w:rPr>
        <w:t xml:space="preserve">If not, what modification is needed?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877BD3">
        <w:tc>
          <w:tcPr>
            <w:tcW w:w="1550" w:type="dxa"/>
            <w:shd w:val="clear" w:color="auto" w:fill="D9D9D9"/>
            <w:tcMar>
              <w:top w:w="0" w:type="dxa"/>
              <w:left w:w="108" w:type="dxa"/>
              <w:bottom w:w="0" w:type="dxa"/>
              <w:right w:w="108" w:type="dxa"/>
            </w:tcMar>
          </w:tcPr>
          <w:p w:rsidR="00877BD3" w:rsidRDefault="006B5573">
            <w:pPr>
              <w:spacing w:after="180"/>
              <w:rPr>
                <w:b/>
                <w:bCs/>
                <w:sz w:val="20"/>
                <w:szCs w:val="20"/>
                <w:lang w:eastAsia="sv-SE"/>
              </w:rPr>
            </w:pPr>
            <w:r>
              <w:rPr>
                <w:b/>
                <w:bCs/>
                <w:sz w:val="20"/>
                <w:szCs w:val="20"/>
                <w:lang w:eastAsia="sv-SE"/>
              </w:rPr>
              <w:t>Company</w:t>
            </w:r>
          </w:p>
        </w:tc>
        <w:tc>
          <w:tcPr>
            <w:tcW w:w="626" w:type="dxa"/>
            <w:shd w:val="clear" w:color="auto" w:fill="D9D9D9"/>
          </w:tcPr>
          <w:p w:rsidR="00877BD3" w:rsidRDefault="006B5573">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rsidR="00877BD3" w:rsidRDefault="006B5573">
            <w:pPr>
              <w:spacing w:after="180"/>
              <w:rPr>
                <w:b/>
                <w:bCs/>
                <w:sz w:val="20"/>
                <w:szCs w:val="20"/>
                <w:lang w:eastAsia="sv-SE"/>
              </w:rPr>
            </w:pPr>
            <w:r>
              <w:rPr>
                <w:b/>
                <w:bCs/>
                <w:color w:val="000000"/>
                <w:sz w:val="20"/>
                <w:szCs w:val="20"/>
                <w:lang w:eastAsia="sv-SE"/>
              </w:rPr>
              <w:t>Comments</w:t>
            </w:r>
          </w:p>
        </w:tc>
      </w:tr>
      <w:tr w:rsidR="00877BD3">
        <w:tc>
          <w:tcPr>
            <w:tcW w:w="1550" w:type="dxa"/>
            <w:tcMar>
              <w:top w:w="0" w:type="dxa"/>
              <w:left w:w="108" w:type="dxa"/>
              <w:bottom w:w="0" w:type="dxa"/>
              <w:right w:w="108" w:type="dxa"/>
            </w:tcMar>
          </w:tcPr>
          <w:p w:rsidR="00877BD3" w:rsidRDefault="006B5573">
            <w:pPr>
              <w:spacing w:after="180"/>
              <w:rPr>
                <w:rFonts w:eastAsiaTheme="minorEastAsia"/>
                <w:sz w:val="20"/>
                <w:szCs w:val="20"/>
              </w:rPr>
            </w:pPr>
            <w:r>
              <w:rPr>
                <w:rFonts w:eastAsiaTheme="minorEastAsia" w:hint="eastAsia"/>
                <w:sz w:val="20"/>
                <w:szCs w:val="20"/>
              </w:rPr>
              <w:t>ZTE,sanechips</w:t>
            </w:r>
          </w:p>
        </w:tc>
        <w:tc>
          <w:tcPr>
            <w:tcW w:w="626" w:type="dxa"/>
          </w:tcPr>
          <w:p w:rsidR="00877BD3" w:rsidRDefault="006B5573">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rsidR="00877BD3" w:rsidRDefault="006B5573">
            <w:pPr>
              <w:spacing w:after="180"/>
              <w:rPr>
                <w:rFonts w:eastAsiaTheme="minorEastAsia"/>
                <w:sz w:val="20"/>
                <w:szCs w:val="20"/>
              </w:rPr>
            </w:pPr>
            <w:r>
              <w:rPr>
                <w:rFonts w:eastAsiaTheme="minorEastAsia" w:hint="eastAsia"/>
                <w:sz w:val="20"/>
                <w:szCs w:val="20"/>
              </w:rPr>
              <w:t>We are generally fine with the description. However, it is worth to point out that the current scheme2 is focused on extending the time separation between the PDCCH occasion, which actually can be realized by setting the searchspace periodicity.</w:t>
            </w:r>
          </w:p>
        </w:tc>
      </w:tr>
      <w:tr w:rsidR="00877BD3">
        <w:tc>
          <w:tcPr>
            <w:tcW w:w="1550" w:type="dxa"/>
            <w:tcMar>
              <w:top w:w="0" w:type="dxa"/>
              <w:left w:w="108" w:type="dxa"/>
              <w:bottom w:w="0" w:type="dxa"/>
              <w:right w:w="108" w:type="dxa"/>
            </w:tcMar>
          </w:tcPr>
          <w:p w:rsidR="00877BD3" w:rsidRDefault="00DC3740">
            <w:pPr>
              <w:spacing w:after="180"/>
              <w:rPr>
                <w:rFonts w:eastAsiaTheme="minorEastAsia"/>
                <w:sz w:val="20"/>
                <w:szCs w:val="20"/>
              </w:rPr>
            </w:pPr>
            <w:r>
              <w:rPr>
                <w:rFonts w:eastAsiaTheme="minorEastAsia"/>
                <w:sz w:val="20"/>
                <w:szCs w:val="20"/>
              </w:rPr>
              <w:t>vivo</w:t>
            </w:r>
          </w:p>
        </w:tc>
        <w:tc>
          <w:tcPr>
            <w:tcW w:w="626" w:type="dxa"/>
          </w:tcPr>
          <w:p w:rsidR="00877BD3" w:rsidRDefault="00DC3740">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rsidR="00877BD3" w:rsidRDefault="00877BD3">
            <w:pPr>
              <w:spacing w:after="180"/>
              <w:rPr>
                <w:rFonts w:eastAsiaTheme="minorEastAsia"/>
                <w:sz w:val="20"/>
                <w:szCs w:val="20"/>
              </w:rPr>
            </w:pPr>
          </w:p>
        </w:tc>
      </w:tr>
      <w:tr w:rsidR="00461975">
        <w:tc>
          <w:tcPr>
            <w:tcW w:w="1550" w:type="dxa"/>
            <w:tcMar>
              <w:top w:w="0" w:type="dxa"/>
              <w:left w:w="108" w:type="dxa"/>
              <w:bottom w:w="0" w:type="dxa"/>
              <w:right w:w="108" w:type="dxa"/>
            </w:tcMar>
          </w:tcPr>
          <w:p w:rsidR="00461975" w:rsidRDefault="00461975" w:rsidP="00461975">
            <w:pPr>
              <w:spacing w:after="180"/>
              <w:rPr>
                <w:rFonts w:eastAsiaTheme="minorEastAsia"/>
                <w:sz w:val="20"/>
                <w:szCs w:val="20"/>
              </w:rPr>
            </w:pPr>
            <w:r>
              <w:rPr>
                <w:rFonts w:eastAsiaTheme="minorEastAsia" w:hint="eastAsia"/>
                <w:sz w:val="20"/>
                <w:szCs w:val="20"/>
              </w:rPr>
              <w:t>Spreadtrum</w:t>
            </w:r>
          </w:p>
        </w:tc>
        <w:tc>
          <w:tcPr>
            <w:tcW w:w="626" w:type="dxa"/>
          </w:tcPr>
          <w:p w:rsidR="00461975" w:rsidRDefault="00461975" w:rsidP="00461975">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rsidR="00461975" w:rsidRDefault="00461975" w:rsidP="00461975">
            <w:pPr>
              <w:spacing w:after="180"/>
              <w:rPr>
                <w:rFonts w:eastAsiaTheme="minorEastAsia"/>
                <w:sz w:val="20"/>
                <w:szCs w:val="20"/>
              </w:rPr>
            </w:pPr>
          </w:p>
        </w:tc>
      </w:tr>
      <w:tr w:rsidR="00586D04"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Default="00586D04" w:rsidP="00BD3901">
            <w:pPr>
              <w:spacing w:after="18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26" w:type="dxa"/>
            <w:tcBorders>
              <w:top w:val="single" w:sz="4" w:space="0" w:color="auto"/>
              <w:left w:val="single" w:sz="4" w:space="0" w:color="auto"/>
              <w:bottom w:val="single" w:sz="4" w:space="0" w:color="auto"/>
              <w:right w:val="single" w:sz="4" w:space="0" w:color="auto"/>
            </w:tcBorders>
          </w:tcPr>
          <w:p w:rsidR="00586D04" w:rsidRDefault="00586D04" w:rsidP="00BD3901">
            <w:pPr>
              <w:spacing w:after="180"/>
              <w:rPr>
                <w:rFonts w:eastAsiaTheme="minorEastAsia"/>
                <w:sz w:val="20"/>
                <w:szCs w:val="20"/>
              </w:rPr>
            </w:pPr>
            <w:r>
              <w:rPr>
                <w:rFonts w:eastAsiaTheme="minorEastAsia" w:hint="eastAsia"/>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Default="00586D04" w:rsidP="00BD3901">
            <w:pPr>
              <w:spacing w:after="180"/>
              <w:rPr>
                <w:rFonts w:eastAsiaTheme="minorEastAsia"/>
                <w:sz w:val="20"/>
                <w:szCs w:val="20"/>
              </w:rPr>
            </w:pPr>
          </w:p>
        </w:tc>
      </w:tr>
      <w:tr w:rsidR="00FB5B39"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5B39" w:rsidRPr="00631AAA" w:rsidRDefault="00FB5B39" w:rsidP="00FB5B39">
            <w:pPr>
              <w:spacing w:after="18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626" w:type="dxa"/>
            <w:tcBorders>
              <w:top w:val="single" w:sz="4" w:space="0" w:color="auto"/>
              <w:left w:val="single" w:sz="4" w:space="0" w:color="auto"/>
              <w:bottom w:val="single" w:sz="4" w:space="0" w:color="auto"/>
              <w:right w:val="single" w:sz="4" w:space="0" w:color="auto"/>
            </w:tcBorders>
          </w:tcPr>
          <w:p w:rsidR="00FB5B39" w:rsidRPr="00631AAA" w:rsidRDefault="00FB5B39" w:rsidP="00FB5B39">
            <w:pPr>
              <w:spacing w:after="180"/>
              <w:rPr>
                <w:rFonts w:eastAsia="Malgun Gothic"/>
                <w:sz w:val="20"/>
                <w:szCs w:val="20"/>
                <w:lang w:eastAsia="ko-KR"/>
              </w:rPr>
            </w:pPr>
            <w:r>
              <w:rPr>
                <w:rFonts w:eastAsia="Malgun Gothic" w:hint="eastAsia"/>
                <w:sz w:val="20"/>
                <w:szCs w:val="20"/>
                <w:lang w:eastAsia="ko-KR"/>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5B39" w:rsidRPr="00631AAA" w:rsidRDefault="00FB5B39" w:rsidP="00FB5B39">
            <w:pPr>
              <w:spacing w:after="180"/>
              <w:rPr>
                <w:rFonts w:eastAsia="Malgun Gothic"/>
                <w:sz w:val="20"/>
                <w:szCs w:val="20"/>
                <w:lang w:eastAsia="ko-KR"/>
              </w:rPr>
            </w:pPr>
            <w:r>
              <w:rPr>
                <w:rFonts w:eastAsia="Malgun Gothic" w:hint="eastAsia"/>
                <w:sz w:val="20"/>
                <w:szCs w:val="20"/>
                <w:lang w:eastAsia="ko-KR"/>
              </w:rPr>
              <w:t>Same view with ZTE.</w:t>
            </w:r>
          </w:p>
        </w:tc>
      </w:tr>
      <w:tr w:rsidR="00B72F53"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2F53" w:rsidRPr="00B72F53" w:rsidRDefault="00B72F53" w:rsidP="002A21DA">
            <w:pPr>
              <w:spacing w:after="180"/>
              <w:rPr>
                <w:rFonts w:eastAsia="Malgun Gothic"/>
                <w:sz w:val="20"/>
                <w:szCs w:val="20"/>
                <w:lang w:eastAsia="ko-KR"/>
              </w:rPr>
            </w:pPr>
            <w:r w:rsidRPr="00B72F53">
              <w:rPr>
                <w:rFonts w:eastAsia="Malgun Gothic" w:hint="eastAsia"/>
                <w:sz w:val="20"/>
                <w:szCs w:val="20"/>
                <w:lang w:eastAsia="ko-KR"/>
              </w:rPr>
              <w:t>CATT</w:t>
            </w:r>
          </w:p>
        </w:tc>
        <w:tc>
          <w:tcPr>
            <w:tcW w:w="626" w:type="dxa"/>
            <w:tcBorders>
              <w:top w:val="single" w:sz="4" w:space="0" w:color="auto"/>
              <w:left w:val="single" w:sz="4" w:space="0" w:color="auto"/>
              <w:bottom w:val="single" w:sz="4" w:space="0" w:color="auto"/>
              <w:right w:val="single" w:sz="4" w:space="0" w:color="auto"/>
            </w:tcBorders>
          </w:tcPr>
          <w:p w:rsidR="00B72F53" w:rsidRPr="00B72F53" w:rsidRDefault="00B72F53" w:rsidP="002A21DA">
            <w:pPr>
              <w:spacing w:after="180"/>
              <w:rPr>
                <w:rFonts w:eastAsia="Malgun Gothic" w:hint="eastAsia"/>
                <w:sz w:val="20"/>
                <w:szCs w:val="20"/>
                <w:lang w:eastAsia="ko-KR"/>
              </w:rPr>
            </w:pPr>
            <w:r w:rsidRPr="00B72F53">
              <w:rPr>
                <w:rFonts w:eastAsia="Malgun Gothic" w:hint="eastAsia"/>
                <w:sz w:val="20"/>
                <w:szCs w:val="20"/>
                <w:lang w:eastAsia="ko-KR"/>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2F53" w:rsidRPr="00B72F53" w:rsidRDefault="00B72F53" w:rsidP="002A21DA">
            <w:pPr>
              <w:spacing w:after="180"/>
              <w:rPr>
                <w:rFonts w:eastAsia="Malgun Gothic"/>
                <w:sz w:val="20"/>
                <w:szCs w:val="20"/>
                <w:lang w:eastAsia="ko-KR"/>
              </w:rPr>
            </w:pPr>
            <w:r w:rsidRPr="00B72F53">
              <w:rPr>
                <w:rFonts w:eastAsia="Malgun Gothic" w:hint="eastAsia"/>
                <w:sz w:val="20"/>
                <w:szCs w:val="20"/>
                <w:lang w:eastAsia="ko-KR"/>
              </w:rPr>
              <w:t>We are OK with the proposal. We share the same view as ZTE, i.e. it can be realized by proper search space configuration.</w:t>
            </w:r>
          </w:p>
        </w:tc>
      </w:tr>
    </w:tbl>
    <w:p w:rsidR="00877BD3" w:rsidRPr="00B72F53" w:rsidRDefault="00877BD3">
      <w:pPr>
        <w:rPr>
          <w:rFonts w:ascii="Arial" w:eastAsia="宋体" w:hAnsi="Arial"/>
          <w:b/>
          <w:bCs/>
          <w:sz w:val="20"/>
          <w:szCs w:val="20"/>
          <w:lang w:eastAsia="ja-JP"/>
        </w:rPr>
      </w:pPr>
    </w:p>
    <w:p w:rsidR="00877BD3" w:rsidRDefault="00877BD3">
      <w:pPr>
        <w:rPr>
          <w:rFonts w:ascii="Arial" w:eastAsia="宋体" w:hAnsi="Arial"/>
          <w:b/>
          <w:bCs/>
          <w:sz w:val="20"/>
          <w:szCs w:val="20"/>
          <w:lang w:val="en-GB" w:eastAsia="ja-JP"/>
        </w:rPr>
      </w:pPr>
    </w:p>
    <w:p w:rsidR="00877BD3" w:rsidRDefault="00877BD3">
      <w:pPr>
        <w:rPr>
          <w:rFonts w:ascii="Arial" w:eastAsia="宋体" w:hAnsi="Arial"/>
          <w:b/>
          <w:bCs/>
          <w:sz w:val="20"/>
          <w:szCs w:val="20"/>
          <w:lang w:val="en-GB" w:eastAsia="ja-JP"/>
        </w:rPr>
      </w:pPr>
    </w:p>
    <w:p w:rsidR="00877BD3" w:rsidRDefault="006B5573">
      <w:pPr>
        <w:rPr>
          <w:rFonts w:ascii="Arial" w:eastAsia="宋体" w:hAnsi="Arial"/>
          <w:b/>
          <w:bCs/>
          <w:sz w:val="20"/>
          <w:szCs w:val="20"/>
          <w:lang w:val="en-GB" w:eastAsia="ja-JP"/>
        </w:rPr>
      </w:pPr>
      <w:r>
        <w:rPr>
          <w:rFonts w:ascii="Arial" w:hAnsi="Arial" w:cs="Arial"/>
          <w:b/>
          <w:bCs/>
          <w:sz w:val="20"/>
          <w:szCs w:val="20"/>
          <w:highlight w:val="cyan"/>
        </w:rPr>
        <w:t>[FL9] Proposal 8.2.1-2:</w:t>
      </w:r>
      <w:r>
        <w:rPr>
          <w:rFonts w:ascii="Arial" w:hAnsi="Arial" w:cs="Arial"/>
          <w:b/>
          <w:bCs/>
          <w:sz w:val="20"/>
          <w:szCs w:val="20"/>
        </w:rPr>
        <w:t xml:space="preserve"> </w:t>
      </w:r>
      <w:r>
        <w:rPr>
          <w:rFonts w:ascii="Arial" w:eastAsia="宋体" w:hAnsi="Arial"/>
          <w:b/>
          <w:bCs/>
          <w:sz w:val="20"/>
          <w:szCs w:val="20"/>
          <w:lang w:val="en-GB" w:eastAsia="ja-JP"/>
        </w:rPr>
        <w:t xml:space="preserve">Can the </w:t>
      </w:r>
      <w:r>
        <w:rPr>
          <w:rFonts w:ascii="Arial" w:eastAsia="宋体" w:hAnsi="Arial"/>
          <w:b/>
          <w:bCs/>
          <w:sz w:val="21"/>
          <w:szCs w:val="21"/>
          <w:lang w:val="en-GB" w:eastAsia="ja-JP"/>
        </w:rPr>
        <w:t>following</w:t>
      </w:r>
      <w:r>
        <w:rPr>
          <w:rFonts w:ascii="Arial" w:eastAsia="宋体" w:hAnsi="Arial"/>
          <w:b/>
          <w:bCs/>
          <w:sz w:val="20"/>
          <w:szCs w:val="20"/>
          <w:lang w:val="en-GB" w:eastAsia="ja-JP"/>
        </w:rPr>
        <w:t xml:space="preserve"> sentence commented by one company in GTW session be added into Scheme #2?</w:t>
      </w:r>
    </w:p>
    <w:p w:rsidR="00877BD3" w:rsidRDefault="006B5573">
      <w:pPr>
        <w:pStyle w:val="af4"/>
        <w:numPr>
          <w:ilvl w:val="0"/>
          <w:numId w:val="3"/>
        </w:numPr>
        <w:rPr>
          <w:rFonts w:ascii="Arial" w:eastAsia="宋体" w:hAnsi="Arial"/>
          <w:b/>
          <w:bCs/>
          <w:sz w:val="20"/>
          <w:szCs w:val="20"/>
          <w:lang w:val="en-GB" w:eastAsia="ja-JP"/>
        </w:rPr>
      </w:pPr>
      <w:r>
        <w:rPr>
          <w:rFonts w:ascii="Arial" w:eastAsia="宋体" w:hAnsi="Arial"/>
          <w:b/>
          <w:bCs/>
          <w:sz w:val="20"/>
          <w:szCs w:val="20"/>
          <w:lang w:eastAsia="ja-JP"/>
        </w:rPr>
        <w:t>Using ‘M’ to denote Rel-15 BD limit per slot and ‘N’ to denote maximum number of BDs per X slot with Scheme #2, N&lt;M*X to achieve average BD reduction across X slots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877BD3">
        <w:tc>
          <w:tcPr>
            <w:tcW w:w="1550" w:type="dxa"/>
            <w:shd w:val="clear" w:color="auto" w:fill="D9D9D9"/>
            <w:tcMar>
              <w:top w:w="0" w:type="dxa"/>
              <w:left w:w="108" w:type="dxa"/>
              <w:bottom w:w="0" w:type="dxa"/>
              <w:right w:w="108" w:type="dxa"/>
            </w:tcMar>
          </w:tcPr>
          <w:p w:rsidR="00877BD3" w:rsidRDefault="006B5573">
            <w:pPr>
              <w:spacing w:after="180"/>
              <w:rPr>
                <w:b/>
                <w:bCs/>
                <w:sz w:val="20"/>
                <w:szCs w:val="20"/>
                <w:lang w:eastAsia="sv-SE"/>
              </w:rPr>
            </w:pPr>
            <w:r>
              <w:rPr>
                <w:b/>
                <w:bCs/>
                <w:sz w:val="20"/>
                <w:szCs w:val="20"/>
                <w:lang w:eastAsia="sv-SE"/>
              </w:rPr>
              <w:t>Company</w:t>
            </w:r>
          </w:p>
        </w:tc>
        <w:tc>
          <w:tcPr>
            <w:tcW w:w="626" w:type="dxa"/>
            <w:shd w:val="clear" w:color="auto" w:fill="D9D9D9"/>
          </w:tcPr>
          <w:p w:rsidR="00877BD3" w:rsidRDefault="006B5573">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rsidR="00877BD3" w:rsidRDefault="006B5573">
            <w:pPr>
              <w:spacing w:after="180"/>
              <w:rPr>
                <w:b/>
                <w:bCs/>
                <w:sz w:val="20"/>
                <w:szCs w:val="20"/>
                <w:lang w:eastAsia="sv-SE"/>
              </w:rPr>
            </w:pPr>
            <w:r>
              <w:rPr>
                <w:b/>
                <w:bCs/>
                <w:color w:val="000000"/>
                <w:sz w:val="20"/>
                <w:szCs w:val="20"/>
                <w:lang w:eastAsia="sv-SE"/>
              </w:rPr>
              <w:t>Comments</w:t>
            </w:r>
          </w:p>
        </w:tc>
      </w:tr>
      <w:tr w:rsidR="00877BD3">
        <w:tc>
          <w:tcPr>
            <w:tcW w:w="1550" w:type="dxa"/>
            <w:tcMar>
              <w:top w:w="0" w:type="dxa"/>
              <w:left w:w="108" w:type="dxa"/>
              <w:bottom w:w="0" w:type="dxa"/>
              <w:right w:w="108" w:type="dxa"/>
            </w:tcMar>
          </w:tcPr>
          <w:p w:rsidR="00877BD3" w:rsidRDefault="006B5573">
            <w:pPr>
              <w:spacing w:after="180"/>
              <w:rPr>
                <w:rFonts w:eastAsiaTheme="minorEastAsia"/>
                <w:sz w:val="20"/>
                <w:szCs w:val="20"/>
              </w:rPr>
            </w:pPr>
            <w:r>
              <w:rPr>
                <w:rFonts w:eastAsiaTheme="minorEastAsia" w:hint="eastAsia"/>
                <w:sz w:val="20"/>
                <w:szCs w:val="20"/>
              </w:rPr>
              <w:t>ZTE,sanechips</w:t>
            </w:r>
          </w:p>
        </w:tc>
        <w:tc>
          <w:tcPr>
            <w:tcW w:w="626" w:type="dxa"/>
          </w:tcPr>
          <w:p w:rsidR="00877BD3" w:rsidRDefault="006B5573">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rsidR="00877BD3" w:rsidRDefault="006B5573">
            <w:pPr>
              <w:spacing w:after="180"/>
              <w:rPr>
                <w:rFonts w:eastAsiaTheme="minorEastAsia"/>
                <w:sz w:val="20"/>
                <w:szCs w:val="20"/>
              </w:rPr>
            </w:pPr>
            <w:r>
              <w:rPr>
                <w:rFonts w:eastAsiaTheme="minorEastAsia" w:hint="eastAsia"/>
                <w:sz w:val="20"/>
                <w:szCs w:val="20"/>
              </w:rPr>
              <w:t>We agree to add it back and 2 aspects are considered</w:t>
            </w:r>
          </w:p>
          <w:p w:rsidR="00877BD3" w:rsidRDefault="006B5573">
            <w:pPr>
              <w:numPr>
                <w:ilvl w:val="0"/>
                <w:numId w:val="4"/>
              </w:numPr>
              <w:spacing w:after="180"/>
              <w:rPr>
                <w:rFonts w:eastAsiaTheme="minorEastAsia"/>
                <w:sz w:val="20"/>
                <w:szCs w:val="20"/>
              </w:rPr>
            </w:pPr>
            <w:r>
              <w:rPr>
                <w:rFonts w:eastAsiaTheme="minorEastAsia" w:hint="eastAsia"/>
                <w:sz w:val="20"/>
                <w:szCs w:val="20"/>
              </w:rPr>
              <w:t xml:space="preserve">Sparse the PDCCH monitoring is focused on extending the time separation between the PDCCH occasion as we mentioned. N&lt;M*X is focused on setting the maximum limit on multi-slots. They are different. Actually,  reducing maximum number of BDs in X slots has been discussed and modified many times. Both of them can be used to reduce the averaged BDs per slot. We do not think reducing maximum number of BDs in X slots should be removed at this last moment. </w:t>
            </w:r>
          </w:p>
          <w:p w:rsidR="00877BD3" w:rsidRDefault="006B5573">
            <w:pPr>
              <w:numPr>
                <w:ilvl w:val="0"/>
                <w:numId w:val="4"/>
              </w:numPr>
              <w:spacing w:after="180"/>
              <w:rPr>
                <w:rFonts w:eastAsiaTheme="minorEastAsia"/>
                <w:sz w:val="20"/>
                <w:szCs w:val="20"/>
              </w:rPr>
            </w:pPr>
            <w:r>
              <w:rPr>
                <w:rFonts w:eastAsiaTheme="minorEastAsia" w:hint="eastAsia"/>
                <w:sz w:val="20"/>
                <w:szCs w:val="20"/>
              </w:rPr>
              <w:t xml:space="preserve">Scheme 1 is used to describe the BD reduction per slot, scheme 3 is used to describe the dynamic BD reduction, and scheme 2 is used to describe the BD reduction on multiple slots. Scheme1 and scheme 3 are actually described broadly which does not limit to any specific method. Therefore, the description of scheme2 is just  used to describe the research direction in general, instead of focusing on a specific method of extending the </w:t>
            </w:r>
            <w:r>
              <w:rPr>
                <w:rFonts w:eastAsiaTheme="minorEastAsia" w:hint="eastAsia"/>
                <w:sz w:val="20"/>
                <w:szCs w:val="20"/>
              </w:rPr>
              <w:lastRenderedPageBreak/>
              <w:t>time separation, which is so limited. And any candidate solution discussed in scheme2 should not be precluded.</w:t>
            </w:r>
          </w:p>
          <w:p w:rsidR="00877BD3" w:rsidRDefault="006B5573">
            <w:pPr>
              <w:spacing w:after="180"/>
              <w:rPr>
                <w:rFonts w:eastAsiaTheme="minorEastAsia"/>
                <w:sz w:val="20"/>
                <w:szCs w:val="20"/>
              </w:rPr>
            </w:pPr>
            <w:r>
              <w:rPr>
                <w:rFonts w:eastAsiaTheme="minorEastAsia" w:hint="eastAsia"/>
                <w:sz w:val="20"/>
                <w:szCs w:val="20"/>
              </w:rPr>
              <w:t>We hope both of them can be included in the SI stage to make a progress, avoiding precluding a good method to reduce the number of BDs in the SID, before we discuss that.</w:t>
            </w:r>
          </w:p>
        </w:tc>
      </w:tr>
      <w:tr w:rsidR="00877BD3">
        <w:tc>
          <w:tcPr>
            <w:tcW w:w="1550" w:type="dxa"/>
            <w:tcMar>
              <w:top w:w="0" w:type="dxa"/>
              <w:left w:w="108" w:type="dxa"/>
              <w:bottom w:w="0" w:type="dxa"/>
              <w:right w:w="108" w:type="dxa"/>
            </w:tcMar>
          </w:tcPr>
          <w:p w:rsidR="00877BD3" w:rsidRDefault="00DC3740">
            <w:pPr>
              <w:spacing w:after="180"/>
              <w:rPr>
                <w:rFonts w:eastAsiaTheme="minorEastAsia"/>
                <w:sz w:val="20"/>
                <w:szCs w:val="20"/>
              </w:rPr>
            </w:pPr>
            <w:r>
              <w:rPr>
                <w:rFonts w:eastAsiaTheme="minorEastAsia" w:hint="eastAsia"/>
                <w:sz w:val="20"/>
                <w:szCs w:val="20"/>
              </w:rPr>
              <w:lastRenderedPageBreak/>
              <w:t>v</w:t>
            </w:r>
            <w:r>
              <w:rPr>
                <w:rFonts w:eastAsiaTheme="minorEastAsia"/>
                <w:sz w:val="20"/>
                <w:szCs w:val="20"/>
              </w:rPr>
              <w:t>ivo</w:t>
            </w:r>
          </w:p>
        </w:tc>
        <w:tc>
          <w:tcPr>
            <w:tcW w:w="626" w:type="dxa"/>
          </w:tcPr>
          <w:p w:rsidR="00877BD3" w:rsidRDefault="00DC3740">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rsidR="00877BD3" w:rsidRDefault="00DC3740">
            <w:pPr>
              <w:spacing w:after="180"/>
              <w:rPr>
                <w:rFonts w:eastAsiaTheme="minorEastAsia"/>
                <w:sz w:val="20"/>
                <w:szCs w:val="20"/>
              </w:rPr>
            </w:pPr>
            <w:r>
              <w:rPr>
                <w:rFonts w:eastAsiaTheme="minorEastAsia"/>
                <w:sz w:val="20"/>
                <w:szCs w:val="20"/>
              </w:rPr>
              <w:t xml:space="preserve">We think it is needed to help illustrate scheme#2 more clearly. We are also fine to further discuss it in the WI phase. </w:t>
            </w:r>
          </w:p>
        </w:tc>
      </w:tr>
      <w:tr w:rsidR="00461975">
        <w:tc>
          <w:tcPr>
            <w:tcW w:w="1550" w:type="dxa"/>
            <w:tcMar>
              <w:top w:w="0" w:type="dxa"/>
              <w:left w:w="108" w:type="dxa"/>
              <w:bottom w:w="0" w:type="dxa"/>
              <w:right w:w="108" w:type="dxa"/>
            </w:tcMar>
          </w:tcPr>
          <w:p w:rsidR="00461975" w:rsidRPr="001155BC" w:rsidRDefault="00461975" w:rsidP="00461975">
            <w:pPr>
              <w:spacing w:after="180"/>
              <w:rPr>
                <w:rFonts w:eastAsiaTheme="minorEastAsia"/>
                <w:sz w:val="20"/>
                <w:szCs w:val="20"/>
              </w:rPr>
            </w:pPr>
            <w:r w:rsidRPr="001155BC">
              <w:rPr>
                <w:rFonts w:eastAsiaTheme="minorEastAsia" w:hint="eastAsia"/>
                <w:sz w:val="20"/>
                <w:szCs w:val="20"/>
              </w:rPr>
              <w:t>Spreadtrum</w:t>
            </w:r>
          </w:p>
        </w:tc>
        <w:tc>
          <w:tcPr>
            <w:tcW w:w="626" w:type="dxa"/>
          </w:tcPr>
          <w:p w:rsidR="00461975" w:rsidRPr="001155BC" w:rsidRDefault="00461975" w:rsidP="00461975">
            <w:pPr>
              <w:spacing w:after="180"/>
              <w:rPr>
                <w:rFonts w:eastAsiaTheme="minorEastAsia"/>
                <w:sz w:val="20"/>
                <w:szCs w:val="20"/>
              </w:rPr>
            </w:pPr>
          </w:p>
        </w:tc>
        <w:tc>
          <w:tcPr>
            <w:tcW w:w="7458" w:type="dxa"/>
            <w:tcMar>
              <w:top w:w="0" w:type="dxa"/>
              <w:left w:w="108" w:type="dxa"/>
              <w:bottom w:w="0" w:type="dxa"/>
              <w:right w:w="108" w:type="dxa"/>
            </w:tcMar>
          </w:tcPr>
          <w:p w:rsidR="00461975" w:rsidRPr="001155BC" w:rsidRDefault="00461975" w:rsidP="00461975">
            <w:pPr>
              <w:spacing w:after="180"/>
              <w:rPr>
                <w:rFonts w:eastAsiaTheme="minorEastAsia"/>
                <w:sz w:val="20"/>
                <w:szCs w:val="20"/>
              </w:rPr>
            </w:pPr>
            <w:r w:rsidRPr="001155BC">
              <w:rPr>
                <w:rFonts w:eastAsiaTheme="minorEastAsia"/>
                <w:sz w:val="20"/>
                <w:szCs w:val="20"/>
              </w:rPr>
              <w:t>We suggest “to achieve average BD reduction across X slots” to be changed to “to achieve maximum BD reduction per slot”.</w:t>
            </w:r>
          </w:p>
        </w:tc>
      </w:tr>
      <w:tr w:rsidR="00586D04">
        <w:tc>
          <w:tcPr>
            <w:tcW w:w="1550" w:type="dxa"/>
            <w:tcMar>
              <w:top w:w="0" w:type="dxa"/>
              <w:left w:w="108" w:type="dxa"/>
              <w:bottom w:w="0" w:type="dxa"/>
              <w:right w:w="108" w:type="dxa"/>
            </w:tcMar>
          </w:tcPr>
          <w:p w:rsidR="00586D04" w:rsidRDefault="00586D04" w:rsidP="00586D04">
            <w:pPr>
              <w:spacing w:after="18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26" w:type="dxa"/>
          </w:tcPr>
          <w:p w:rsidR="00586D04" w:rsidRDefault="00586D04" w:rsidP="00586D04">
            <w:pPr>
              <w:spacing w:after="180"/>
              <w:rPr>
                <w:rFonts w:eastAsiaTheme="minorEastAsia"/>
                <w:sz w:val="20"/>
                <w:szCs w:val="20"/>
              </w:rPr>
            </w:pPr>
            <w:r>
              <w:rPr>
                <w:rFonts w:eastAsiaTheme="minorEastAsia" w:hint="eastAsia"/>
                <w:sz w:val="20"/>
                <w:szCs w:val="20"/>
              </w:rPr>
              <w:t>N</w:t>
            </w:r>
          </w:p>
        </w:tc>
        <w:tc>
          <w:tcPr>
            <w:tcW w:w="7458" w:type="dxa"/>
            <w:tcMar>
              <w:top w:w="0" w:type="dxa"/>
              <w:left w:w="108" w:type="dxa"/>
              <w:bottom w:w="0" w:type="dxa"/>
              <w:right w:w="108" w:type="dxa"/>
            </w:tcMar>
          </w:tcPr>
          <w:p w:rsidR="00586D04" w:rsidRDefault="00586D04" w:rsidP="00586D04">
            <w:pPr>
              <w:spacing w:after="180"/>
              <w:rPr>
                <w:rFonts w:eastAsiaTheme="minorEastAsia"/>
                <w:sz w:val="20"/>
                <w:szCs w:val="20"/>
              </w:rPr>
            </w:pPr>
            <w:r>
              <w:rPr>
                <w:rFonts w:eastAsiaTheme="minorEastAsia"/>
                <w:sz w:val="20"/>
                <w:szCs w:val="20"/>
              </w:rPr>
              <w:t xml:space="preserve">By </w:t>
            </w:r>
            <w:r w:rsidRPr="00FA41EE">
              <w:rPr>
                <w:rFonts w:eastAsiaTheme="minorEastAsia"/>
                <w:sz w:val="20"/>
                <w:szCs w:val="20"/>
              </w:rPr>
              <w:t>extending the minimum separation between two consecutive slots with configured PDCCH candidates to be X slots, where X</w:t>
            </w:r>
            <m:oMath>
              <m:r>
                <m:rPr>
                  <m:sty m:val="p"/>
                </m:rPr>
                <w:rPr>
                  <w:rFonts w:ascii="Cambria Math" w:eastAsiaTheme="minorEastAsia" w:hAnsi="Cambria Math"/>
                  <w:sz w:val="20"/>
                  <w:szCs w:val="20"/>
                </w:rPr>
                <m:t>&gt;1</m:t>
              </m:r>
            </m:oMath>
            <w:r>
              <w:rPr>
                <w:rFonts w:eastAsiaTheme="minorEastAsia"/>
                <w:sz w:val="20"/>
                <w:szCs w:val="20"/>
              </w:rPr>
              <w:t>, Scheme#2 can already reduce the PDCCH monitoring. It is not motivated to introduce new concept of multi-slot BD limit.</w:t>
            </w:r>
          </w:p>
        </w:tc>
      </w:tr>
    </w:tbl>
    <w:p w:rsidR="00B72F53" w:rsidRPr="00586D04" w:rsidRDefault="006B5573">
      <w:pPr>
        <w:rPr>
          <w:rFonts w:ascii="Arial" w:eastAsia="宋体" w:hAnsi="Arial"/>
          <w:sz w:val="20"/>
          <w:szCs w:val="20"/>
          <w:lang w:eastAsia="ja-JP"/>
        </w:rPr>
      </w:pPr>
      <w:r>
        <w:rPr>
          <w:rFonts w:ascii="Arial" w:eastAsia="宋体" w:hAnsi="Arial"/>
          <w:sz w:val="32"/>
          <w:szCs w:val="20"/>
          <w:lang w:val="en-GB" w:eastAsia="ja-JP"/>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B72F53" w:rsidTr="002A21DA">
        <w:tc>
          <w:tcPr>
            <w:tcW w:w="1550" w:type="dxa"/>
            <w:tcMar>
              <w:top w:w="0" w:type="dxa"/>
              <w:left w:w="108" w:type="dxa"/>
              <w:bottom w:w="0" w:type="dxa"/>
              <w:right w:w="108" w:type="dxa"/>
            </w:tcMar>
          </w:tcPr>
          <w:p w:rsidR="00B72F53" w:rsidRDefault="00B72F53" w:rsidP="002A21DA">
            <w:pPr>
              <w:spacing w:after="180"/>
              <w:rPr>
                <w:rFonts w:eastAsiaTheme="minorEastAsia" w:hint="eastAsia"/>
                <w:sz w:val="20"/>
                <w:szCs w:val="20"/>
              </w:rPr>
            </w:pPr>
            <w:r>
              <w:rPr>
                <w:rFonts w:eastAsiaTheme="minorEastAsia" w:hint="eastAsia"/>
                <w:sz w:val="20"/>
                <w:szCs w:val="20"/>
              </w:rPr>
              <w:lastRenderedPageBreak/>
              <w:t>CATT</w:t>
            </w:r>
          </w:p>
        </w:tc>
        <w:tc>
          <w:tcPr>
            <w:tcW w:w="626" w:type="dxa"/>
          </w:tcPr>
          <w:p w:rsidR="00B72F53" w:rsidRDefault="00B72F53" w:rsidP="002A21DA">
            <w:pPr>
              <w:spacing w:after="180"/>
              <w:rPr>
                <w:rFonts w:eastAsiaTheme="minorEastAsia" w:hint="eastAsia"/>
                <w:sz w:val="20"/>
                <w:szCs w:val="20"/>
              </w:rPr>
            </w:pPr>
            <w:r>
              <w:rPr>
                <w:rFonts w:eastAsiaTheme="minorEastAsia" w:hint="eastAsia"/>
                <w:sz w:val="20"/>
                <w:szCs w:val="20"/>
              </w:rPr>
              <w:t>N</w:t>
            </w:r>
          </w:p>
        </w:tc>
        <w:tc>
          <w:tcPr>
            <w:tcW w:w="7458" w:type="dxa"/>
            <w:tcMar>
              <w:top w:w="0" w:type="dxa"/>
              <w:left w:w="108" w:type="dxa"/>
              <w:bottom w:w="0" w:type="dxa"/>
              <w:right w:w="108" w:type="dxa"/>
            </w:tcMar>
          </w:tcPr>
          <w:p w:rsidR="00B72F53" w:rsidRDefault="00B72F53" w:rsidP="002A21DA">
            <w:pPr>
              <w:spacing w:after="180"/>
              <w:rPr>
                <w:rFonts w:eastAsiaTheme="minorEastAsia" w:hint="eastAsia"/>
                <w:sz w:val="20"/>
                <w:szCs w:val="20"/>
              </w:rPr>
            </w:pPr>
            <w:r>
              <w:rPr>
                <w:rFonts w:eastAsiaTheme="minorEastAsia" w:hint="eastAsia"/>
                <w:sz w:val="20"/>
                <w:szCs w:val="20"/>
              </w:rPr>
              <w:t>Share similar views as HW.</w:t>
            </w:r>
          </w:p>
          <w:p w:rsidR="00B72F53" w:rsidRDefault="00B72F53" w:rsidP="002A21DA">
            <w:pPr>
              <w:spacing w:after="180"/>
              <w:rPr>
                <w:rFonts w:eastAsiaTheme="minorEastAsia" w:hint="eastAsia"/>
                <w:sz w:val="20"/>
                <w:szCs w:val="20"/>
              </w:rPr>
            </w:pPr>
            <w:r>
              <w:rPr>
                <w:rFonts w:eastAsiaTheme="minorEastAsia" w:hint="eastAsia"/>
                <w:sz w:val="20"/>
                <w:szCs w:val="20"/>
              </w:rPr>
              <w:t>It</w:t>
            </w:r>
            <w:r>
              <w:rPr>
                <w:rFonts w:eastAsiaTheme="minorEastAsia"/>
                <w:sz w:val="20"/>
                <w:szCs w:val="20"/>
              </w:rPr>
              <w:t>’</w:t>
            </w:r>
            <w:r>
              <w:rPr>
                <w:rFonts w:eastAsiaTheme="minorEastAsia" w:hint="eastAsia"/>
                <w:sz w:val="20"/>
                <w:szCs w:val="20"/>
              </w:rPr>
              <w:t xml:space="preserve">s a new capability which is defined per X slots and the BD/CCE </w:t>
            </w:r>
            <w:r>
              <w:rPr>
                <w:rFonts w:eastAsiaTheme="minorEastAsia"/>
                <w:sz w:val="20"/>
                <w:szCs w:val="20"/>
              </w:rPr>
              <w:t>number</w:t>
            </w:r>
            <w:r>
              <w:rPr>
                <w:rFonts w:eastAsiaTheme="minorEastAsia" w:hint="eastAsia"/>
                <w:sz w:val="20"/>
                <w:szCs w:val="20"/>
              </w:rPr>
              <w:t xml:space="preserve"> for a slot goes up. It is against the subjective approved for the SI. Currently, the UE can only monitors M BDs per X slot assuming the PDCCH monitoring periodicity is X slot. However, the UE has to monitor X*M BDs per X slot. </w:t>
            </w:r>
            <w:r>
              <w:rPr>
                <w:rFonts w:eastAsiaTheme="minorEastAsia"/>
                <w:sz w:val="20"/>
                <w:szCs w:val="20"/>
              </w:rPr>
              <w:t>It</w:t>
            </w:r>
            <w:r>
              <w:rPr>
                <w:rFonts w:eastAsiaTheme="minorEastAsia" w:hint="eastAsia"/>
                <w:sz w:val="20"/>
                <w:szCs w:val="20"/>
              </w:rPr>
              <w:t xml:space="preserve"> is against the following subjective:</w:t>
            </w:r>
          </w:p>
          <w:p w:rsidR="00B72F53" w:rsidRDefault="00B72F53" w:rsidP="002A21DA">
            <w:pPr>
              <w:spacing w:after="180"/>
              <w:rPr>
                <w:rFonts w:eastAsiaTheme="minorEastAsia"/>
                <w:sz w:val="20"/>
                <w:szCs w:val="20"/>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tc>
      </w:tr>
    </w:tbl>
    <w:p w:rsidR="00877BD3" w:rsidRPr="00B72F53" w:rsidRDefault="00877BD3">
      <w:pPr>
        <w:rPr>
          <w:rFonts w:ascii="Arial" w:eastAsia="宋体" w:hAnsi="Arial"/>
          <w:sz w:val="20"/>
          <w:szCs w:val="20"/>
          <w:lang w:eastAsia="ja-JP"/>
        </w:rPr>
      </w:pPr>
    </w:p>
    <w:p w:rsidR="00877BD3" w:rsidRDefault="006B5573">
      <w:pPr>
        <w:pStyle w:val="3"/>
        <w:spacing w:after="180"/>
        <w:rPr>
          <w:ins w:id="6" w:author="Hong He" w:date="2020-11-11T19:08:00Z"/>
          <w:rFonts w:ascii="Arial" w:hAnsi="Arial" w:cs="Arial"/>
          <w:color w:val="auto"/>
          <w:sz w:val="26"/>
          <w:szCs w:val="26"/>
        </w:rPr>
      </w:pPr>
      <w:bookmarkStart w:id="7" w:name="_Toc56122179"/>
      <w:r>
        <w:rPr>
          <w:rFonts w:ascii="Arial" w:hAnsi="Arial" w:cs="Arial"/>
          <w:color w:val="auto"/>
          <w:sz w:val="26"/>
          <w:szCs w:val="26"/>
        </w:rPr>
        <w:t>8.2.3.2 Latency and Scheduling flexibility</w:t>
      </w:r>
      <w:bookmarkEnd w:id="7"/>
    </w:p>
    <w:p w:rsidR="00877BD3" w:rsidRDefault="006B5573">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[FL9] Proposal 8.2.3.2-1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Which of the listed Option1 and Option can be captured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877BD3">
        <w:trPr>
          <w:trHeight w:val="155"/>
        </w:trPr>
        <w:tc>
          <w:tcPr>
            <w:tcW w:w="9954" w:type="dxa"/>
          </w:tcPr>
          <w:p w:rsidR="00877BD3" w:rsidRDefault="006B557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 impact by BD reduction depends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AL distribution, channel condition, number of Als per UE, number of UEs that need to be</w:t>
            </w:r>
            <w:ins w:id="8" w:author="Hong He" w:date="2020-11-11T00:08:00Z">
              <w:r>
                <w:rPr>
                  <w:rFonts w:ascii="Arial" w:hAnsi="Arial" w:cs="Arial"/>
                  <w:sz w:val="20"/>
                  <w:szCs w:val="20"/>
                  <w:lang w:eastAsia="sv-SE"/>
                </w:rPr>
                <w:t xml:space="preserve"> </w:t>
              </w:r>
            </w:ins>
            <w:r>
              <w:rPr>
                <w:rFonts w:ascii="Arial" w:hAnsi="Arial" w:cs="Arial"/>
                <w:sz w:val="20"/>
                <w:szCs w:val="20"/>
                <w:lang w:eastAsia="sv-SE"/>
              </w:rPr>
              <w:t>simultaneously scheduled.</w:t>
            </w:r>
            <w:ins w:id="9" w:author="Hong He" w:date="2020-11-11T00:17:00Z">
              <w:r>
                <w:rPr>
                  <w:rFonts w:ascii="Arial" w:hAnsi="Arial" w:cs="Arial"/>
                  <w:sz w:val="20"/>
                  <w:szCs w:val="20"/>
                  <w:lang w:eastAsia="sv-SE"/>
                </w:rPr>
                <w:t xml:space="preserve"> </w:t>
              </w:r>
            </w:ins>
          </w:p>
          <w:p w:rsidR="00877BD3" w:rsidRDefault="00877BD3">
            <w:pPr>
              <w:rPr>
                <w:rFonts w:ascii="Arial" w:hAnsi="Arial" w:cs="Arial"/>
                <w:sz w:val="20"/>
                <w:szCs w:val="20"/>
                <w:lang w:eastAsia="sv-SE"/>
              </w:rPr>
            </w:pPr>
          </w:p>
          <w:p w:rsidR="00877BD3" w:rsidRDefault="006B5573">
            <w:pPr>
              <w:rPr>
                <w:rFonts w:ascii="Arial" w:eastAsia="宋体" w:hAnsi="Arial"/>
                <w:sz w:val="20"/>
                <w:szCs w:val="20"/>
                <w:lang w:val="en-GB" w:eastAsia="ja-JP"/>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p>
          <w:p w:rsidR="00877BD3" w:rsidRDefault="00877BD3">
            <w:pPr>
              <w:rPr>
                <w:rFonts w:ascii="Arial" w:hAnsi="Arial" w:cs="Arial"/>
                <w:sz w:val="20"/>
                <w:szCs w:val="20"/>
                <w:lang w:eastAsia="sv-SE"/>
              </w:rPr>
            </w:pPr>
          </w:p>
        </w:tc>
      </w:tr>
    </w:tbl>
    <w:p w:rsidR="00877BD3" w:rsidRDefault="00877BD3">
      <w:pPr>
        <w:rPr>
          <w:rFonts w:ascii="Arial" w:hAnsi="Arial" w:cs="Arial"/>
          <w:sz w:val="20"/>
          <w:szCs w:val="20"/>
          <w:lang w:eastAsia="sv-S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345"/>
      </w:tblGrid>
      <w:tr w:rsidR="00877BD3">
        <w:tc>
          <w:tcPr>
            <w:tcW w:w="1550"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rPr>
                <w:rFonts w:ascii="Arial" w:eastAsia="宋体" w:hAnsi="Arial" w:cs="Arial"/>
                <w:sz w:val="20"/>
                <w:szCs w:val="20"/>
              </w:rPr>
            </w:pPr>
            <w:r>
              <w:rPr>
                <w:rFonts w:eastAsiaTheme="minorEastAsia" w:hint="eastAsia"/>
                <w:sz w:val="20"/>
                <w:szCs w:val="20"/>
              </w:rPr>
              <w:t>ZTE,sanechips</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outlineLvl w:val="0"/>
              <w:rPr>
                <w:rFonts w:ascii="Arial" w:eastAsia="宋体" w:hAnsi="Arial" w:cs="Arial"/>
                <w:sz w:val="20"/>
                <w:szCs w:val="20"/>
              </w:rPr>
            </w:pPr>
            <w:r>
              <w:rPr>
                <w:rFonts w:ascii="Arial" w:eastAsia="宋体" w:hAnsi="Arial" w:cs="Arial" w:hint="eastAsia"/>
                <w:sz w:val="20"/>
                <w:szCs w:val="20"/>
              </w:rPr>
              <w:t>Option 1. We have no strong view here.</w:t>
            </w:r>
            <w:r>
              <w:rPr>
                <w:rFonts w:ascii="Arial" w:eastAsia="宋体" w:hAnsi="Arial" w:cs="Arial"/>
                <w:sz w:val="20"/>
                <w:szCs w:val="20"/>
              </w:rPr>
              <w:t>”</w:t>
            </w:r>
            <w:r>
              <w:rPr>
                <w:rFonts w:ascii="Arial" w:eastAsia="宋体" w:hAnsi="Arial" w:cs="Arial" w:hint="eastAsia"/>
                <w:sz w:val="20"/>
                <w:szCs w:val="20"/>
              </w:rPr>
              <w:t>the impact depends ...</w:t>
            </w:r>
            <w:r>
              <w:rPr>
                <w:rFonts w:ascii="Arial" w:eastAsia="宋体" w:hAnsi="Arial" w:cs="Arial"/>
                <w:sz w:val="20"/>
                <w:szCs w:val="20"/>
              </w:rPr>
              <w:t>”</w:t>
            </w:r>
            <w:r>
              <w:rPr>
                <w:rFonts w:ascii="Arial" w:eastAsia="宋体" w:hAnsi="Arial" w:cs="Arial" w:hint="eastAsia"/>
                <w:sz w:val="20"/>
                <w:szCs w:val="20"/>
              </w:rPr>
              <w:t xml:space="preserve"> seems not so clear, since which kind of impact may be missing.</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DC374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DC3740">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 xml:space="preserve">ption 1. The multiple factors as listed there are equally important. </w:t>
            </w:r>
          </w:p>
        </w:tc>
      </w:tr>
      <w:tr w:rsidR="00461975">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1975" w:rsidRPr="000B737F" w:rsidRDefault="00461975" w:rsidP="00461975">
            <w:pPr>
              <w:rPr>
                <w:rFonts w:ascii="Arial" w:eastAsiaTheme="minorEastAsia" w:hAnsi="Arial" w:cs="Arial"/>
                <w:sz w:val="20"/>
                <w:szCs w:val="20"/>
              </w:rPr>
            </w:pPr>
            <w:r>
              <w:rPr>
                <w:rFonts w:ascii="Arial" w:eastAsiaTheme="minorEastAsia" w:hAnsi="Arial" w:cs="Arial" w:hint="eastAsia"/>
                <w:sz w:val="20"/>
                <w:szCs w:val="20"/>
              </w:rPr>
              <w:t>Spreadtrum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1975" w:rsidRDefault="00461975" w:rsidP="00461975">
            <w:pPr>
              <w:rPr>
                <w:rFonts w:ascii="Arial" w:hAnsi="Arial" w:cs="Arial"/>
                <w:sz w:val="20"/>
                <w:szCs w:val="20"/>
              </w:rPr>
            </w:pPr>
            <w:r w:rsidRPr="000B737F">
              <w:rPr>
                <w:rFonts w:ascii="Arial" w:hAnsi="Arial" w:cs="Arial"/>
                <w:sz w:val="20"/>
                <w:szCs w:val="20"/>
              </w:rPr>
              <w:t>Option 1.</w:t>
            </w:r>
          </w:p>
        </w:tc>
      </w:tr>
      <w:tr w:rsidR="00586D0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Default="00586D04" w:rsidP="00586D04">
            <w:pPr>
              <w:rPr>
                <w:rFonts w:ascii="Arial" w:eastAsia="宋体" w:hAnsi="Arial" w:cs="Arial"/>
                <w:sz w:val="20"/>
                <w:szCs w:val="20"/>
              </w:rPr>
            </w:pPr>
            <w:r>
              <w:rPr>
                <w:rFonts w:ascii="Arial" w:eastAsia="宋体" w:hAnsi="Arial" w:cs="Arial"/>
                <w:sz w:val="20"/>
                <w:szCs w:val="20"/>
              </w:rPr>
              <w:t>Huawei, HiSilicon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Default="00586D04" w:rsidP="00586D04">
            <w:pPr>
              <w:outlineLvl w:val="0"/>
              <w:rPr>
                <w:rFonts w:ascii="Arial" w:eastAsiaTheme="minorEastAsia" w:hAnsi="Arial" w:cs="Arial"/>
                <w:sz w:val="20"/>
                <w:szCs w:val="20"/>
              </w:rPr>
            </w:pPr>
            <w:r>
              <w:rPr>
                <w:rFonts w:ascii="Arial" w:eastAsiaTheme="minorEastAsia" w:hAnsi="Arial" w:cs="Arial"/>
                <w:sz w:val="20"/>
                <w:szCs w:val="20"/>
              </w:rPr>
              <w:t>Option 1 is supported by us.</w:t>
            </w:r>
          </w:p>
          <w:p w:rsidR="00586D04" w:rsidRDefault="00586D04" w:rsidP="00586D04">
            <w:pPr>
              <w:outlineLvl w:val="0"/>
              <w:rPr>
                <w:rFonts w:ascii="Arial" w:eastAsiaTheme="minorEastAsia" w:hAnsi="Arial" w:cs="Arial"/>
                <w:sz w:val="20"/>
                <w:szCs w:val="20"/>
              </w:rPr>
            </w:pPr>
          </w:p>
          <w:p w:rsidR="00586D04" w:rsidRPr="00F30D19" w:rsidRDefault="00586D04" w:rsidP="00586D04">
            <w:pPr>
              <w:outlineLvl w:val="0"/>
              <w:rPr>
                <w:rFonts w:ascii="Arial" w:eastAsiaTheme="minorEastAsia" w:hAnsi="Arial" w:cs="Arial"/>
                <w:sz w:val="20"/>
                <w:szCs w:val="20"/>
              </w:rPr>
            </w:pPr>
            <w:r>
              <w:rPr>
                <w:rFonts w:ascii="Arial" w:eastAsiaTheme="minorEastAsia" w:hAnsi="Arial" w:cs="Arial"/>
                <w:sz w:val="20"/>
                <w:szCs w:val="20"/>
              </w:rPr>
              <w:t xml:space="preserve">The first sentence in </w:t>
            </w:r>
            <w:r>
              <w:rPr>
                <w:rFonts w:ascii="Arial" w:eastAsiaTheme="minorEastAsia" w:hAnsi="Arial" w:cs="Arial" w:hint="eastAsia"/>
                <w:sz w:val="20"/>
                <w:szCs w:val="20"/>
              </w:rPr>
              <w:t>O</w:t>
            </w:r>
            <w:r>
              <w:rPr>
                <w:rFonts w:ascii="Arial" w:eastAsiaTheme="minorEastAsia" w:hAnsi="Arial" w:cs="Arial"/>
                <w:sz w:val="20"/>
                <w:szCs w:val="20"/>
              </w:rPr>
              <w:t xml:space="preserve">ption2 is not correct. There are observation agreed to see that there is no PDCCH blocking rate increase if DCI size budget is also reduced with the BD reduction. </w:t>
            </w:r>
          </w:p>
        </w:tc>
      </w:tr>
    </w:tbl>
    <w:p w:rsidR="00877BD3" w:rsidRDefault="00877BD3">
      <w:pPr>
        <w:rPr>
          <w:rFonts w:ascii="Arial" w:hAnsi="Arial" w:cs="Arial"/>
          <w:sz w:val="20"/>
          <w:szCs w:val="20"/>
          <w:lang w:eastAsia="sv-SE"/>
        </w:rPr>
      </w:pPr>
    </w:p>
    <w:p w:rsidR="00877BD3" w:rsidRDefault="00877BD3">
      <w:pPr>
        <w:rPr>
          <w:rFonts w:ascii="Arial" w:hAnsi="Arial" w:cs="Arial"/>
          <w:sz w:val="20"/>
          <w:szCs w:val="20"/>
          <w:lang w:eastAsia="sv-SE"/>
        </w:rPr>
      </w:pPr>
    </w:p>
    <w:p w:rsidR="00877BD3" w:rsidRDefault="00877BD3">
      <w:pPr>
        <w:rPr>
          <w:rFonts w:ascii="Arial" w:hAnsi="Arial" w:cs="Arial"/>
          <w:sz w:val="20"/>
          <w:szCs w:val="20"/>
          <w:lang w:eastAsia="sv-SE"/>
        </w:rPr>
      </w:pPr>
    </w:p>
    <w:p w:rsidR="00877BD3" w:rsidRDefault="00877BD3">
      <w:pPr>
        <w:rPr>
          <w:rFonts w:ascii="Arial" w:hAnsi="Arial" w:cs="Arial"/>
          <w:sz w:val="20"/>
          <w:szCs w:val="20"/>
          <w:lang w:eastAsia="sv-SE"/>
        </w:rPr>
      </w:pPr>
    </w:p>
    <w:p w:rsidR="00877BD3" w:rsidRDefault="00877BD3">
      <w:pPr>
        <w:rPr>
          <w:rFonts w:ascii="Arial" w:hAnsi="Arial" w:cs="Arial"/>
          <w:sz w:val="20"/>
          <w:szCs w:val="20"/>
          <w:lang w:eastAsia="sv-SE"/>
        </w:rPr>
      </w:pPr>
    </w:p>
    <w:p w:rsidR="00877BD3" w:rsidRDefault="00877BD3">
      <w:pPr>
        <w:rPr>
          <w:rFonts w:ascii="Arial" w:hAnsi="Arial" w:cs="Arial"/>
          <w:sz w:val="20"/>
          <w:szCs w:val="20"/>
          <w:lang w:eastAsia="sv-SE"/>
        </w:rPr>
      </w:pPr>
    </w:p>
    <w:p w:rsidR="00877BD3" w:rsidRDefault="00877BD3">
      <w:pPr>
        <w:rPr>
          <w:rFonts w:ascii="Arial" w:hAnsi="Arial" w:cs="Arial"/>
          <w:sz w:val="20"/>
          <w:szCs w:val="20"/>
          <w:lang w:eastAsia="sv-SE"/>
        </w:rPr>
      </w:pPr>
    </w:p>
    <w:p w:rsidR="00877BD3" w:rsidRDefault="00877BD3">
      <w:pPr>
        <w:rPr>
          <w:rFonts w:ascii="Arial" w:hAnsi="Arial" w:cs="Arial"/>
          <w:b/>
          <w:bCs/>
          <w:color w:val="000000" w:themeColor="text1"/>
          <w:sz w:val="20"/>
          <w:szCs w:val="20"/>
          <w:highlight w:val="cyan"/>
        </w:rPr>
      </w:pPr>
    </w:p>
    <w:p w:rsidR="00877BD3" w:rsidRDefault="006B5573">
      <w:pPr>
        <w:rPr>
          <w:rFonts w:ascii="Arial" w:hAnsi="Arial" w:cs="Arial"/>
          <w:sz w:val="20"/>
          <w:szCs w:val="20"/>
          <w:lang w:eastAsia="sv-SE"/>
        </w:rPr>
      </w:pPr>
      <w:r>
        <w:rPr>
          <w:rFonts w:ascii="Arial" w:hAnsi="Arial" w:cs="Arial"/>
          <w:b/>
          <w:bCs/>
          <w:color w:val="000000" w:themeColor="text1"/>
          <w:sz w:val="20"/>
          <w:szCs w:val="20"/>
          <w:highlight w:val="cyan"/>
        </w:rPr>
        <w:t>[FL9] Proposal 8.2.3.2-2</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latency impact: </w:t>
      </w:r>
    </w:p>
    <w:tbl>
      <w:tblPr>
        <w:tblStyle w:val="ac"/>
        <w:tblW w:w="0" w:type="auto"/>
        <w:tblLook w:val="04A0" w:firstRow="1" w:lastRow="0" w:firstColumn="1" w:lastColumn="0" w:noHBand="0" w:noVBand="1"/>
      </w:tblPr>
      <w:tblGrid>
        <w:gridCol w:w="9954"/>
      </w:tblGrid>
      <w:tr w:rsidR="00877BD3">
        <w:tc>
          <w:tcPr>
            <w:tcW w:w="9954" w:type="dxa"/>
          </w:tcPr>
          <w:p w:rsidR="00877BD3" w:rsidRDefault="006B5573">
            <w:pPr>
              <w:rPr>
                <w:rFonts w:ascii="Arial" w:eastAsia="宋体" w:hAnsi="Arial"/>
                <w:b/>
                <w:bCs/>
                <w:sz w:val="20"/>
                <w:szCs w:val="20"/>
                <w:lang w:eastAsia="ja-JP"/>
              </w:rPr>
            </w:pPr>
            <w:r>
              <w:rPr>
                <w:rFonts w:ascii="Arial" w:hAnsi="Arial" w:cs="Arial"/>
                <w:sz w:val="20"/>
                <w:szCs w:val="20"/>
                <w:lang w:eastAsia="sv-SE"/>
              </w:rPr>
              <w:t>The latency impact due to BD reduction may largely depend on PDCCH blocking rate performance impact</w:t>
            </w:r>
            <w:r>
              <w:rPr>
                <w:rFonts w:ascii="Arial" w:hAnsi="Arial" w:cs="Arial"/>
                <w:sz w:val="20"/>
                <w:szCs w:val="20"/>
              </w:rPr>
              <w:t xml:space="preserve">. If the PDCCH blocking rate is increased by BD reduction, the latency performance is expected to be increased; Otherwise, BD reduction has no impact on the latency.   </w:t>
            </w:r>
          </w:p>
          <w:p w:rsidR="00877BD3" w:rsidRDefault="00877BD3">
            <w:pPr>
              <w:rPr>
                <w:rFonts w:ascii="Arial" w:eastAsia="宋体" w:hAnsi="Arial"/>
                <w:sz w:val="20"/>
                <w:szCs w:val="20"/>
                <w:u w:val="single"/>
                <w:lang w:eastAsia="ja-JP"/>
              </w:rPr>
            </w:pPr>
          </w:p>
        </w:tc>
      </w:tr>
    </w:tbl>
    <w:p w:rsidR="00877BD3" w:rsidRDefault="006B5573">
      <w:pPr>
        <w:pStyle w:val="af4"/>
        <w:numPr>
          <w:ilvl w:val="0"/>
          <w:numId w:val="3"/>
        </w:numPr>
        <w:rPr>
          <w:rFonts w:ascii="Arial" w:eastAsia="宋体" w:hAnsi="Arial"/>
          <w:b/>
          <w:bCs/>
          <w:sz w:val="20"/>
          <w:szCs w:val="20"/>
          <w:lang w:eastAsia="ja-JP"/>
        </w:rPr>
      </w:pPr>
      <w:r>
        <w:rPr>
          <w:rFonts w:ascii="Arial" w:eastAsia="宋体" w:hAnsi="Arial"/>
          <w:b/>
          <w:bCs/>
          <w:sz w:val="20"/>
          <w:szCs w:val="20"/>
          <w:lang w:eastAsia="ja-JP"/>
        </w:rPr>
        <w:t xml:space="preserve">FL strongly stresses that please note that this is the last round of email discussion. Without consensus on this section may cause the incompletion of this study item. </w:t>
      </w:r>
    </w:p>
    <w:p w:rsidR="00877BD3" w:rsidRDefault="00877BD3">
      <w:pPr>
        <w:rPr>
          <w:rFonts w:ascii="Arial" w:eastAsia="宋体" w:hAnsi="Arial"/>
          <w:sz w:val="20"/>
          <w:szCs w:val="20"/>
          <w:u w:val="single"/>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877BD3">
        <w:tc>
          <w:tcPr>
            <w:tcW w:w="1550"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877BD3" w:rsidRDefault="006B557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rPr>
                <w:rFonts w:ascii="Arial" w:eastAsia="宋体" w:hAnsi="Arial" w:cs="Arial"/>
                <w:sz w:val="20"/>
                <w:szCs w:val="20"/>
              </w:rPr>
            </w:pPr>
            <w:r>
              <w:rPr>
                <w:rFonts w:eastAsiaTheme="minorEastAsia"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rsidR="00877BD3" w:rsidRDefault="006B5573">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877BD3">
            <w:pPr>
              <w:outlineLvl w:val="0"/>
              <w:rPr>
                <w:rFonts w:ascii="Arial" w:hAnsi="Arial" w:cs="Arial"/>
                <w:sz w:val="20"/>
                <w:szCs w:val="20"/>
              </w:rPr>
            </w:pP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DC374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877BD3" w:rsidRPr="001E0C0D" w:rsidRDefault="001E0C0D">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for sake of progress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877BD3">
            <w:pPr>
              <w:rPr>
                <w:rFonts w:ascii="Arial" w:eastAsiaTheme="minorEastAsia" w:hAnsi="Arial" w:cs="Arial"/>
                <w:i/>
                <w:sz w:val="20"/>
                <w:szCs w:val="20"/>
              </w:rPr>
            </w:pPr>
          </w:p>
        </w:tc>
      </w:tr>
      <w:tr w:rsidR="00F02EE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EEC" w:rsidRPr="00A93DEA" w:rsidRDefault="00F02EEC" w:rsidP="00F02EEC">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rsidR="00F02EEC" w:rsidRPr="00A93DEA" w:rsidRDefault="00F02EEC" w:rsidP="00F02EEC">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EEC" w:rsidRDefault="00F02EEC" w:rsidP="00F02EEC">
            <w:pPr>
              <w:rPr>
                <w:rFonts w:ascii="Arial" w:hAnsi="Arial" w:cs="Arial"/>
                <w:sz w:val="20"/>
                <w:szCs w:val="20"/>
              </w:rPr>
            </w:pPr>
          </w:p>
        </w:tc>
      </w:tr>
      <w:tr w:rsidR="00F02EE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EEC" w:rsidRPr="00A93DEA" w:rsidRDefault="00F02EEC" w:rsidP="00F02EEC">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rsidR="00F02EEC" w:rsidRPr="00A93DEA" w:rsidRDefault="00F02EEC" w:rsidP="00F02EEC">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EEC" w:rsidRDefault="00F02EEC" w:rsidP="00F02EEC">
            <w:pPr>
              <w:rPr>
                <w:rFonts w:ascii="Arial" w:hAnsi="Arial" w:cs="Arial"/>
                <w:sz w:val="20"/>
                <w:szCs w:val="20"/>
              </w:rPr>
            </w:pPr>
          </w:p>
        </w:tc>
      </w:tr>
      <w:tr w:rsidR="00586D04"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Pr="00586D04" w:rsidRDefault="00586D04" w:rsidP="00BD3901">
            <w:pPr>
              <w:rPr>
                <w:rFonts w:ascii="Arial" w:eastAsiaTheme="minorEastAsia" w:hAnsi="Arial" w:cs="Arial"/>
                <w:sz w:val="20"/>
                <w:szCs w:val="20"/>
              </w:rPr>
            </w:pPr>
            <w:r w:rsidRPr="00586D04">
              <w:rPr>
                <w:rFonts w:ascii="Arial" w:eastAsiaTheme="minorEastAsia" w:hAnsi="Arial" w:cs="Arial" w:hint="eastAsia"/>
                <w:sz w:val="20"/>
                <w:szCs w:val="20"/>
              </w:rPr>
              <w:t>H</w:t>
            </w:r>
            <w:r w:rsidRPr="00586D04">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rsidR="00586D04" w:rsidRPr="00586D04" w:rsidRDefault="00586D04" w:rsidP="00BD3901">
            <w:pPr>
              <w:rPr>
                <w:rFonts w:ascii="Arial" w:eastAsiaTheme="minorEastAsia" w:hAnsi="Arial" w:cs="Arial"/>
                <w:sz w:val="20"/>
                <w:szCs w:val="20"/>
              </w:rPr>
            </w:pPr>
            <w:r w:rsidRPr="00586D04">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Default="00586D04" w:rsidP="00586D04">
            <w:pPr>
              <w:rPr>
                <w:rFonts w:ascii="Arial" w:hAnsi="Arial" w:cs="Arial"/>
                <w:sz w:val="20"/>
                <w:szCs w:val="20"/>
              </w:rPr>
            </w:pPr>
          </w:p>
        </w:tc>
      </w:tr>
      <w:tr w:rsidR="00FB5B39"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5B39" w:rsidRPr="00631AAA" w:rsidRDefault="00FB5B39" w:rsidP="00FB5B39">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285" w:type="dxa"/>
            <w:tcBorders>
              <w:top w:val="single" w:sz="4" w:space="0" w:color="auto"/>
              <w:left w:val="single" w:sz="4" w:space="0" w:color="auto"/>
              <w:bottom w:val="single" w:sz="4" w:space="0" w:color="auto"/>
              <w:right w:val="single" w:sz="4" w:space="0" w:color="auto"/>
            </w:tcBorders>
          </w:tcPr>
          <w:p w:rsidR="00FB5B39" w:rsidRPr="00631AAA" w:rsidRDefault="00FB5B39" w:rsidP="00FB5B39">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5B39" w:rsidRDefault="00FB5B39" w:rsidP="00FB5B39">
            <w:pPr>
              <w:rPr>
                <w:rFonts w:ascii="Arial" w:hAnsi="Arial" w:cs="Arial"/>
                <w:sz w:val="20"/>
                <w:szCs w:val="20"/>
              </w:rPr>
            </w:pPr>
          </w:p>
        </w:tc>
      </w:tr>
      <w:tr w:rsidR="00B72F53"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2F53" w:rsidRPr="00B72F53" w:rsidRDefault="00B72F53" w:rsidP="002A21DA">
            <w:pPr>
              <w:rPr>
                <w:rFonts w:ascii="Arial" w:eastAsia="Malgun Gothic" w:hAnsi="Arial" w:cs="Arial" w:hint="eastAsia"/>
                <w:sz w:val="20"/>
                <w:szCs w:val="20"/>
                <w:lang w:eastAsia="ko-KR"/>
              </w:rPr>
            </w:pPr>
            <w:r w:rsidRPr="00B72F53">
              <w:rPr>
                <w:rFonts w:ascii="Arial" w:eastAsia="Malgun Gothic" w:hAnsi="Arial" w:cs="Arial" w:hint="eastAsia"/>
                <w:sz w:val="20"/>
                <w:szCs w:val="20"/>
                <w:lang w:eastAsia="ko-KR"/>
              </w:rPr>
              <w:t>CATT</w:t>
            </w:r>
          </w:p>
        </w:tc>
        <w:tc>
          <w:tcPr>
            <w:tcW w:w="1285" w:type="dxa"/>
            <w:tcBorders>
              <w:top w:val="single" w:sz="4" w:space="0" w:color="auto"/>
              <w:left w:val="single" w:sz="4" w:space="0" w:color="auto"/>
              <w:bottom w:val="single" w:sz="4" w:space="0" w:color="auto"/>
              <w:right w:val="single" w:sz="4" w:space="0" w:color="auto"/>
            </w:tcBorders>
          </w:tcPr>
          <w:p w:rsidR="00B72F53" w:rsidRPr="00B72F53" w:rsidRDefault="00B72F53" w:rsidP="002A21DA">
            <w:pPr>
              <w:rPr>
                <w:rFonts w:ascii="Arial" w:eastAsia="Malgun Gothic" w:hAnsi="Arial" w:cs="Arial" w:hint="eastAsia"/>
                <w:sz w:val="20"/>
                <w:szCs w:val="20"/>
                <w:lang w:eastAsia="ko-KR"/>
              </w:rPr>
            </w:pPr>
            <w:r w:rsidRPr="00B72F53">
              <w:rPr>
                <w:rFonts w:ascii="Arial" w:eastAsia="Malgun Gothic" w:hAnsi="Arial" w:cs="Arial" w:hint="eastAsia"/>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2F53" w:rsidRDefault="00B72F53" w:rsidP="002A21DA">
            <w:pPr>
              <w:rPr>
                <w:rFonts w:ascii="Arial" w:hAnsi="Arial" w:cs="Arial"/>
                <w:sz w:val="20"/>
                <w:szCs w:val="20"/>
              </w:rPr>
            </w:pPr>
          </w:p>
        </w:tc>
      </w:tr>
    </w:tbl>
    <w:p w:rsidR="00877BD3" w:rsidRDefault="00877BD3">
      <w:pPr>
        <w:rPr>
          <w:rFonts w:ascii="Arial" w:eastAsia="宋体" w:hAnsi="Arial"/>
          <w:sz w:val="20"/>
          <w:szCs w:val="20"/>
          <w:u w:val="single"/>
          <w:lang w:val="en-GB" w:eastAsia="ja-JP"/>
        </w:rPr>
      </w:pPr>
    </w:p>
    <w:p w:rsidR="00877BD3" w:rsidRDefault="006B5573">
      <w:pPr>
        <w:spacing w:after="160" w:line="259" w:lineRule="auto"/>
        <w:rPr>
          <w:rFonts w:ascii="Arial" w:eastAsia="宋体" w:hAnsi="Arial"/>
          <w:sz w:val="32"/>
          <w:szCs w:val="20"/>
          <w:lang w:val="en-GB" w:eastAsia="ja-JP"/>
        </w:rPr>
      </w:pPr>
      <w:bookmarkStart w:id="10" w:name="_Toc51768574"/>
      <w:bookmarkStart w:id="11" w:name="_Toc42165639"/>
      <w:bookmarkStart w:id="12" w:name="_Toc51771081"/>
      <w:r>
        <w:rPr>
          <w:rFonts w:ascii="Arial" w:eastAsia="宋体" w:hAnsi="Arial"/>
          <w:sz w:val="32"/>
          <w:szCs w:val="20"/>
          <w:lang w:val="en-GB" w:eastAsia="ja-JP"/>
        </w:rPr>
        <w:br w:type="page"/>
      </w:r>
    </w:p>
    <w:p w:rsidR="00877BD3" w:rsidRDefault="006B5573">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13" w:name="_Toc56122180"/>
      <w:r>
        <w:rPr>
          <w:rFonts w:ascii="Arial" w:eastAsia="宋体" w:hAnsi="Arial" w:cs="Times New Roman"/>
          <w:color w:val="auto"/>
          <w:sz w:val="32"/>
          <w:szCs w:val="20"/>
          <w:lang w:val="en-GB" w:eastAsia="ja-JP"/>
        </w:rPr>
        <w:lastRenderedPageBreak/>
        <w:t>8.2.5 Analysis of specification impacts</w:t>
      </w:r>
      <w:bookmarkEnd w:id="10"/>
      <w:bookmarkEnd w:id="11"/>
      <w:bookmarkEnd w:id="12"/>
      <w:bookmarkEnd w:id="13"/>
    </w:p>
    <w:p w:rsidR="00877BD3" w:rsidRDefault="006B5573">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[FL9]</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877BD3">
        <w:tc>
          <w:tcPr>
            <w:tcW w:w="9954" w:type="dxa"/>
          </w:tcPr>
          <w:p w:rsidR="00877BD3" w:rsidRDefault="006B5573">
            <w:pPr>
              <w:pStyle w:val="af4"/>
              <w:numPr>
                <w:ilvl w:val="0"/>
                <w:numId w:val="5"/>
              </w:numPr>
              <w:spacing w:before="120"/>
              <w:contextualSpacing w:val="0"/>
              <w:rPr>
                <w:rFonts w:ascii="Arial" w:eastAsia="宋体"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rPr>
              <w:t xml:space="preserve">and DCI format design, to minimize the PDCCH blocking rate impact.  </w:t>
            </w:r>
          </w:p>
          <w:p w:rsidR="00877BD3" w:rsidRDefault="006B5573">
            <w:pPr>
              <w:pStyle w:val="af4"/>
              <w:numPr>
                <w:ilvl w:val="0"/>
                <w:numId w:val="5"/>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rsidR="00877BD3" w:rsidRDefault="006B5573">
            <w:pPr>
              <w:pStyle w:val="af4"/>
              <w:numPr>
                <w:ilvl w:val="0"/>
                <w:numId w:val="5"/>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and minimum time separation between two consecutive PDCCH monitoring occasions. </w:t>
            </w:r>
          </w:p>
          <w:p w:rsidR="00877BD3" w:rsidRDefault="006B5573">
            <w:pPr>
              <w:pStyle w:val="af4"/>
              <w:numPr>
                <w:ilvl w:val="0"/>
                <w:numId w:val="5"/>
              </w:numPr>
              <w:rPr>
                <w:rFonts w:ascii="Arial" w:eastAsia="宋体"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DCI format design for multiple PDSCHs scheduling, modification to PDCCH candidates dropping rule, to minimize the PDCCH blocking rate impact and avoid network restriction.  </w:t>
            </w:r>
            <w:r>
              <w:rPr>
                <w:rFonts w:ascii="Arial" w:eastAsiaTheme="minorEastAsia" w:hAnsi="Arial" w:cs="Arial"/>
                <w:color w:val="000000" w:themeColor="text1"/>
                <w:sz w:val="20"/>
                <w:szCs w:val="20"/>
              </w:rPr>
              <w:t xml:space="preserve"> </w:t>
            </w:r>
          </w:p>
        </w:tc>
      </w:tr>
    </w:tbl>
    <w:p w:rsidR="00877BD3" w:rsidRDefault="00877BD3">
      <w:pPr>
        <w:rPr>
          <w:rFonts w:ascii="Arial" w:eastAsia="宋体" w:hAnsi="Arial" w:cs="Arial"/>
          <w:sz w:val="36"/>
          <w:szCs w:val="20"/>
          <w:lang w:eastAsia="en-US"/>
        </w:rPr>
      </w:pPr>
    </w:p>
    <w:p w:rsidR="00877BD3" w:rsidRDefault="006B5573">
      <w:pPr>
        <w:spacing w:after="180"/>
        <w:rPr>
          <w:rFonts w:ascii="Arial" w:eastAsia="宋体" w:hAnsi="Arial" w:cs="Arial"/>
          <w:b/>
          <w:bCs/>
          <w:sz w:val="20"/>
          <w:szCs w:val="20"/>
          <w:lang w:eastAsia="en-US"/>
        </w:rPr>
      </w:pPr>
      <w:r>
        <w:rPr>
          <w:rFonts w:ascii="Arial" w:eastAsia="宋体" w:hAnsi="Arial" w:cs="Arial"/>
          <w:b/>
          <w:bCs/>
          <w:sz w:val="20"/>
          <w:szCs w:val="20"/>
          <w:lang w:eastAsia="en-US"/>
        </w:rPr>
        <w:t xml:space="preserve">If not, what modification is needed to add it into TR? </w:t>
      </w:r>
    </w:p>
    <w:p w:rsidR="00877BD3" w:rsidRDefault="006B5573">
      <w:pPr>
        <w:pStyle w:val="af4"/>
        <w:numPr>
          <w:ilvl w:val="0"/>
          <w:numId w:val="3"/>
        </w:numPr>
        <w:rPr>
          <w:rFonts w:ascii="Arial" w:eastAsia="宋体" w:hAnsi="Arial"/>
          <w:b/>
          <w:bCs/>
          <w:sz w:val="20"/>
          <w:szCs w:val="20"/>
          <w:lang w:eastAsia="ja-JP"/>
        </w:rPr>
      </w:pPr>
      <w:r>
        <w:rPr>
          <w:rFonts w:ascii="Arial" w:eastAsia="宋体" w:hAnsi="Arial"/>
          <w:b/>
          <w:bCs/>
          <w:sz w:val="20"/>
          <w:szCs w:val="20"/>
          <w:lang w:eastAsia="ja-JP"/>
        </w:rPr>
        <w:t xml:space="preserve">FL strongly stresses that please note that this is the last round of email discussion. Without consensus on this section may cause the incompletion of this study item. </w:t>
      </w:r>
    </w:p>
    <w:p w:rsidR="00877BD3" w:rsidRDefault="00877BD3">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877BD3">
        <w:tc>
          <w:tcPr>
            <w:tcW w:w="1550"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877BD3" w:rsidRDefault="006B557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rPr>
                <w:rFonts w:ascii="Arial" w:eastAsia="宋体" w:hAnsi="Arial" w:cs="Arial"/>
                <w:sz w:val="20"/>
                <w:szCs w:val="20"/>
              </w:rPr>
            </w:pPr>
            <w:r>
              <w:rPr>
                <w:rFonts w:eastAsiaTheme="minorEastAsia"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rsidR="00877BD3" w:rsidRDefault="006B5573">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outlineLvl w:val="0"/>
              <w:rPr>
                <w:rFonts w:ascii="Arial" w:eastAsia="宋体" w:hAnsi="Arial" w:cs="Arial"/>
                <w:sz w:val="20"/>
                <w:szCs w:val="20"/>
              </w:rPr>
            </w:pPr>
            <w:r>
              <w:rPr>
                <w:rFonts w:ascii="Arial" w:eastAsia="宋体" w:hAnsi="Arial" w:cs="Arial" w:hint="eastAsia"/>
                <w:sz w:val="20"/>
                <w:szCs w:val="20"/>
              </w:rPr>
              <w:t>A modification may be needed for the second paragraph if  Proposal 8.2.1-2 is agreed.</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1E0C0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877BD3" w:rsidRPr="001E0C0D" w:rsidRDefault="001E0C0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877BD3">
            <w:pPr>
              <w:rPr>
                <w:rFonts w:ascii="Arial" w:eastAsiaTheme="minorEastAsia" w:hAnsi="Arial" w:cs="Arial"/>
                <w:i/>
                <w:sz w:val="20"/>
                <w:szCs w:val="20"/>
              </w:rPr>
            </w:pPr>
          </w:p>
        </w:tc>
      </w:tr>
      <w:tr w:rsidR="004619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1975" w:rsidRDefault="00461975" w:rsidP="00461975">
            <w:pPr>
              <w:rPr>
                <w:rFonts w:ascii="Arial" w:hAnsi="Arial" w:cs="Arial"/>
                <w:sz w:val="20"/>
                <w:szCs w:val="20"/>
              </w:rPr>
            </w:pPr>
          </w:p>
        </w:tc>
      </w:tr>
      <w:tr w:rsid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Pr="002C379B" w:rsidRDefault="00586D04" w:rsidP="00586D04">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rsidR="00586D04" w:rsidRPr="002C379B" w:rsidRDefault="00586D04" w:rsidP="00586D0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Default="00586D04" w:rsidP="00586D04">
            <w:pPr>
              <w:rPr>
                <w:rFonts w:ascii="Arial" w:hAnsi="Arial" w:cs="Arial"/>
                <w:sz w:val="20"/>
                <w:szCs w:val="20"/>
              </w:rPr>
            </w:pPr>
          </w:p>
        </w:tc>
      </w:tr>
      <w:tr w:rsidR="00B72F53"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2F53" w:rsidRPr="00586D04" w:rsidRDefault="00B72F53" w:rsidP="002A21DA">
            <w:pPr>
              <w:rPr>
                <w:rFonts w:ascii="Arial" w:eastAsiaTheme="minorEastAsia" w:hAnsi="Arial" w:cs="Arial" w:hint="eastAsia"/>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rsidR="00B72F53" w:rsidRPr="00586D04" w:rsidRDefault="00B72F53" w:rsidP="002A21DA">
            <w:pPr>
              <w:rPr>
                <w:rFonts w:ascii="Arial" w:eastAsiaTheme="minorEastAsia" w:hAnsi="Arial" w:cs="Arial" w:hint="eastAsia"/>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2F53" w:rsidRDefault="00B72F53" w:rsidP="002A21DA">
            <w:pPr>
              <w:rPr>
                <w:rFonts w:ascii="Arial" w:hAnsi="Arial" w:cs="Arial"/>
                <w:sz w:val="20"/>
                <w:szCs w:val="20"/>
              </w:rPr>
            </w:pPr>
          </w:p>
        </w:tc>
      </w:tr>
    </w:tbl>
    <w:p w:rsidR="00877BD3" w:rsidRDefault="006B5573">
      <w:pPr>
        <w:rPr>
          <w:rFonts w:ascii="Arial" w:eastAsia="宋体" w:hAnsi="Arial" w:cs="Arial"/>
          <w:sz w:val="36"/>
          <w:szCs w:val="20"/>
          <w:lang w:eastAsia="en-US"/>
        </w:rPr>
      </w:pPr>
      <w:r>
        <w:rPr>
          <w:rFonts w:ascii="Arial" w:eastAsia="宋体" w:hAnsi="Arial"/>
          <w:b/>
          <w:bCs/>
          <w:sz w:val="20"/>
          <w:szCs w:val="20"/>
          <w:lang w:eastAsia="ja-JP"/>
        </w:rPr>
        <w:br w:type="page"/>
      </w:r>
    </w:p>
    <w:p w:rsidR="00877BD3" w:rsidRDefault="006B5573">
      <w:pPr>
        <w:pStyle w:val="1"/>
      </w:pPr>
      <w:bookmarkStart w:id="14" w:name="_Toc56122181"/>
      <w:r>
        <w:rPr>
          <w:rFonts w:cs="Arial"/>
          <w:lang w:val="en-US"/>
        </w:rPr>
        <w:lastRenderedPageBreak/>
        <w:t xml:space="preserve">12. </w:t>
      </w:r>
      <w:r>
        <w:t>Conclusion</w:t>
      </w:r>
      <w:bookmarkEnd w:id="14"/>
    </w:p>
    <w:tbl>
      <w:tblPr>
        <w:tblStyle w:val="ac"/>
        <w:tblW w:w="10165" w:type="dxa"/>
        <w:tblLook w:val="04A0" w:firstRow="1" w:lastRow="0" w:firstColumn="1" w:lastColumn="0" w:noHBand="0" w:noVBand="1"/>
      </w:tblPr>
      <w:tblGrid>
        <w:gridCol w:w="10165"/>
      </w:tblGrid>
      <w:tr w:rsidR="00877BD3">
        <w:tc>
          <w:tcPr>
            <w:tcW w:w="10165" w:type="dxa"/>
          </w:tcPr>
          <w:p w:rsidR="00877BD3" w:rsidRDefault="00877BD3">
            <w:pPr>
              <w:rPr>
                <w:rFonts w:ascii="Calibri" w:hAnsi="Calibri" w:cs="Calibri"/>
                <w:color w:val="000000"/>
                <w:sz w:val="21"/>
                <w:szCs w:val="21"/>
              </w:rPr>
            </w:pPr>
          </w:p>
          <w:p w:rsidR="00877BD3" w:rsidRDefault="006B5573">
            <w:pPr>
              <w:spacing w:after="180"/>
              <w:rPr>
                <w:rFonts w:ascii="Arial" w:hAnsi="Arial" w:cs="Arial"/>
                <w:color w:val="000000"/>
                <w:sz w:val="20"/>
                <w:szCs w:val="20"/>
              </w:rPr>
            </w:pPr>
            <w:r>
              <w:rPr>
                <w:rFonts w:ascii="Arial" w:hAnsi="Arial" w:cs="Arial"/>
                <w:color w:val="000000"/>
                <w:sz w:val="20"/>
                <w:szCs w:val="20"/>
              </w:rPr>
              <w:t>The PDCCH monitoring reduction for RedCap UEs has been studied. The study includes the evaluation of power saving benefit, system performance impact</w:t>
            </w:r>
            <w:ins w:id="15" w:author="Hong He" w:date="2020-11-12T19:43:00Z">
              <w:r>
                <w:rPr>
                  <w:rFonts w:ascii="Arial" w:hAnsi="Arial" w:cs="Arial"/>
                  <w:color w:val="000000"/>
                  <w:sz w:val="20"/>
                  <w:szCs w:val="20"/>
                </w:rPr>
                <w:t>s</w:t>
              </w:r>
            </w:ins>
            <w:r>
              <w:rPr>
                <w:rFonts w:ascii="Arial" w:hAnsi="Arial" w:cs="Arial"/>
                <w:color w:val="000000"/>
                <w:sz w:val="20"/>
                <w:szCs w:val="20"/>
              </w:rPr>
              <w:t xml:space="preserve">, </w:t>
            </w:r>
            <w:ins w:id="16" w:author="Hong He" w:date="2020-11-12T19:44:00Z">
              <w:r>
                <w:rPr>
                  <w:rFonts w:ascii="Arial" w:hAnsi="Arial" w:cs="Arial"/>
                  <w:color w:val="FF0000"/>
                  <w:sz w:val="20"/>
                  <w:szCs w:val="20"/>
                </w:rPr>
                <w:t xml:space="preserve">coexistence impacts, </w:t>
              </w:r>
            </w:ins>
            <w:r>
              <w:rPr>
                <w:rFonts w:ascii="Arial" w:hAnsi="Arial" w:cs="Arial"/>
                <w:color w:val="000000"/>
                <w:sz w:val="20"/>
                <w:szCs w:val="20"/>
              </w:rPr>
              <w:t xml:space="preserve">potential schemes and the corresponding specification impacts. </w:t>
            </w:r>
          </w:p>
          <w:p w:rsidR="00877BD3" w:rsidRDefault="006B5573">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rsidR="00877BD3" w:rsidRDefault="006B557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ins w:id="17" w:author="Hong He" w:date="2020-11-12T19:44:00Z">
              <w:r>
                <w:rPr>
                  <w:rFonts w:ascii="Arial" w:hAnsi="Arial" w:cs="Arial"/>
                  <w:color w:val="FF0000"/>
                  <w:sz w:val="20"/>
                  <w:szCs w:val="20"/>
                </w:rPr>
                <w:t>In addition, scheduling flexibility and latency impacts have also been studied in Section 8.2.3.</w:t>
              </w:r>
            </w:ins>
          </w:p>
          <w:p w:rsidR="00877BD3" w:rsidRDefault="006B5573">
            <w:pPr>
              <w:spacing w:after="180"/>
              <w:rPr>
                <w:rFonts w:ascii="Arial" w:hAnsi="Arial" w:cs="Arial"/>
                <w:color w:val="000000"/>
                <w:sz w:val="20"/>
                <w:szCs w:val="20"/>
              </w:rPr>
            </w:pPr>
            <w:r>
              <w:rPr>
                <w:rFonts w:ascii="Arial" w:hAnsi="Arial" w:cs="Arial"/>
                <w:color w:val="000000"/>
                <w:sz w:val="20"/>
                <w:szCs w:val="20"/>
              </w:rPr>
              <w:t>Three candidate schemes for PDCCH monitoring reduction have been identified</w:t>
            </w:r>
            <w:ins w:id="18" w:author="Hong He" w:date="2020-11-12T19:45:00Z">
              <w:r>
                <w:rPr>
                  <w:rFonts w:ascii="Arial" w:hAnsi="Arial" w:cs="Arial"/>
                  <w:color w:val="000000"/>
                  <w:sz w:val="20"/>
                  <w:szCs w:val="20"/>
                </w:rPr>
                <w:t xml:space="preserve"> and studied</w:t>
              </w:r>
            </w:ins>
            <w:r>
              <w:rPr>
                <w:rFonts w:ascii="Arial" w:hAnsi="Arial" w:cs="Arial"/>
                <w:color w:val="000000"/>
                <w:sz w:val="20"/>
                <w:szCs w:val="20"/>
              </w:rPr>
              <w:t xml:space="preserve"> with the corresponding</w:t>
            </w:r>
            <w:ins w:id="19" w:author="Hong He" w:date="2020-11-12T19:45:00Z">
              <w:r>
                <w:rPr>
                  <w:rFonts w:ascii="Arial" w:hAnsi="Arial" w:cs="Arial"/>
                  <w:color w:val="000000"/>
                  <w:sz w:val="20"/>
                  <w:szCs w:val="20"/>
                </w:rPr>
                <w:t xml:space="preserve"> coexistence and</w:t>
              </w:r>
            </w:ins>
            <w:r>
              <w:rPr>
                <w:rFonts w:ascii="Arial" w:hAnsi="Arial" w:cs="Arial"/>
                <w:color w:val="000000"/>
                <w:sz w:val="20"/>
                <w:szCs w:val="20"/>
              </w:rPr>
              <w:t xml:space="preserve"> specification impact</w:t>
            </w:r>
            <w:ins w:id="20" w:author="Hong He" w:date="2020-11-12T19:45:00Z">
              <w:r>
                <w:rPr>
                  <w:rFonts w:ascii="Arial" w:hAnsi="Arial" w:cs="Arial"/>
                  <w:color w:val="000000"/>
                  <w:sz w:val="20"/>
                  <w:szCs w:val="20"/>
                </w:rPr>
                <w:t>s</w:t>
              </w:r>
            </w:ins>
            <w:r>
              <w:rPr>
                <w:rFonts w:ascii="Arial" w:hAnsi="Arial" w:cs="Arial"/>
                <w:color w:val="000000"/>
                <w:sz w:val="20"/>
                <w:szCs w:val="20"/>
              </w:rPr>
              <w:t xml:space="preserve"> captured in section</w:t>
            </w:r>
            <w:ins w:id="21" w:author="Hong He" w:date="2020-11-12T19:45:00Z">
              <w:r>
                <w:rPr>
                  <w:rFonts w:ascii="Arial" w:hAnsi="Arial" w:cs="Arial"/>
                  <w:color w:val="000000"/>
                  <w:sz w:val="20"/>
                  <w:szCs w:val="20"/>
                </w:rPr>
                <w:t>s 8.2.4 and section</w:t>
              </w:r>
            </w:ins>
            <w:r>
              <w:rPr>
                <w:rFonts w:ascii="Arial" w:hAnsi="Arial" w:cs="Arial"/>
                <w:color w:val="000000"/>
                <w:sz w:val="20"/>
                <w:szCs w:val="20"/>
              </w:rPr>
              <w:t xml:space="preserve"> 8.2.5</w:t>
            </w:r>
            <w:ins w:id="22" w:author="Hong He" w:date="2020-11-12T19:45:00Z">
              <w:r>
                <w:rPr>
                  <w:rFonts w:ascii="Arial" w:hAnsi="Arial" w:cs="Arial"/>
                  <w:color w:val="000000"/>
                  <w:sz w:val="20"/>
                  <w:szCs w:val="20"/>
                </w:rPr>
                <w:t>, respectively</w:t>
              </w:r>
            </w:ins>
            <w:r>
              <w:rPr>
                <w:rFonts w:ascii="Arial" w:hAnsi="Arial" w:cs="Arial"/>
                <w:color w:val="000000"/>
                <w:sz w:val="20"/>
                <w:szCs w:val="20"/>
              </w:rPr>
              <w:t xml:space="preserve">. </w:t>
            </w:r>
          </w:p>
          <w:p w:rsidR="00877BD3" w:rsidRDefault="006B5573">
            <w:pPr>
              <w:spacing w:after="180"/>
              <w:rPr>
                <w:rFonts w:ascii="Arial" w:hAnsi="Arial" w:cs="Arial"/>
                <w:sz w:val="20"/>
                <w:szCs w:val="20"/>
              </w:rPr>
            </w:pPr>
            <w:r>
              <w:rPr>
                <w:rFonts w:ascii="Arial" w:hAnsi="Arial" w:cs="Arial"/>
                <w:color w:val="000000"/>
                <w:sz w:val="20"/>
                <w:szCs w:val="20"/>
              </w:rPr>
              <w:t>Based on the study, it is recommended by RAN1 to specify PDCCH monitoring reduction scheme</w:t>
            </w:r>
            <w:ins w:id="23" w:author="Hong He" w:date="2020-11-12T19:46:00Z">
              <w:r>
                <w:rPr>
                  <w:rFonts w:ascii="Arial" w:hAnsi="Arial" w:cs="Arial"/>
                  <w:color w:val="000000"/>
                  <w:sz w:val="20"/>
                  <w:szCs w:val="20"/>
                </w:rPr>
                <w:t>(s)</w:t>
              </w:r>
            </w:ins>
            <w:ins w:id="24" w:author="Hong He" w:date="2020-11-12T19:47:00Z">
              <w:r>
                <w:rPr>
                  <w:rFonts w:ascii="Arial" w:hAnsi="Arial" w:cs="Arial"/>
                  <w:color w:val="000000"/>
                  <w:sz w:val="20"/>
                  <w:szCs w:val="20"/>
                </w:rPr>
                <w:t xml:space="preserve"> with minimized </w:t>
              </w:r>
            </w:ins>
            <w:ins w:id="25" w:author="Hong He" w:date="2020-11-12T19:48:00Z">
              <w:r>
                <w:rPr>
                  <w:rFonts w:ascii="Arial" w:hAnsi="Arial" w:cs="Arial"/>
                  <w:color w:val="000000"/>
                  <w:sz w:val="20"/>
                  <w:szCs w:val="20"/>
                </w:rPr>
                <w:t>PDCCH blocking rate</w:t>
              </w:r>
            </w:ins>
            <w:r>
              <w:rPr>
                <w:rFonts w:ascii="Arial" w:hAnsi="Arial" w:cs="Arial"/>
                <w:color w:val="000000"/>
                <w:sz w:val="20"/>
                <w:szCs w:val="20"/>
              </w:rPr>
              <w:t xml:space="preserve"> in Rel-17</w:t>
            </w:r>
            <w:ins w:id="26" w:author="Hong He" w:date="2020-11-12T19:48:00Z">
              <w:r>
                <w:rPr>
                  <w:rFonts w:ascii="Arial" w:hAnsi="Arial" w:cs="Arial"/>
                  <w:color w:val="000000"/>
                  <w:sz w:val="20"/>
                  <w:szCs w:val="20"/>
                </w:rPr>
                <w:t xml:space="preserve"> to avoid the network scheduling impact</w:t>
              </w:r>
            </w:ins>
            <w:r>
              <w:rPr>
                <w:rFonts w:ascii="Arial" w:hAnsi="Arial" w:cs="Arial"/>
                <w:color w:val="000000"/>
                <w:sz w:val="20"/>
                <w:szCs w:val="20"/>
              </w:rPr>
              <w:t>.  </w:t>
            </w:r>
          </w:p>
          <w:p w:rsidR="00877BD3" w:rsidRDefault="00877BD3">
            <w:pPr>
              <w:rPr>
                <w:rFonts w:ascii="Arial" w:hAnsi="Arial" w:cs="Arial"/>
                <w:sz w:val="20"/>
                <w:szCs w:val="20"/>
              </w:rPr>
            </w:pPr>
          </w:p>
        </w:tc>
      </w:tr>
    </w:tbl>
    <w:p w:rsidR="00877BD3" w:rsidRDefault="00877BD3">
      <w:pPr>
        <w:rPr>
          <w:rFonts w:cs="Arial"/>
        </w:rPr>
      </w:pPr>
    </w:p>
    <w:p w:rsidR="00877BD3" w:rsidRDefault="006B5573">
      <w:pPr>
        <w:rPr>
          <w:rFonts w:ascii="Arial" w:hAnsi="Arial" w:cs="Arial"/>
          <w:b/>
          <w:bCs/>
          <w:sz w:val="20"/>
          <w:szCs w:val="20"/>
        </w:rPr>
      </w:pPr>
      <w:r>
        <w:rPr>
          <w:rFonts w:ascii="Arial" w:hAnsi="Arial" w:cs="Arial"/>
          <w:b/>
          <w:bCs/>
          <w:sz w:val="20"/>
          <w:szCs w:val="20"/>
          <w:highlight w:val="cyan"/>
        </w:rPr>
        <w:t>[FL9] Q 12-1:</w:t>
      </w:r>
      <w:r>
        <w:rPr>
          <w:rFonts w:ascii="Arial" w:hAnsi="Arial" w:cs="Arial"/>
          <w:b/>
          <w:bCs/>
          <w:sz w:val="20"/>
          <w:szCs w:val="20"/>
        </w:rPr>
        <w:t xml:space="preserve"> Which of the paragraphs above can be captured into TR 38.875 clause 12 for conclusion?</w:t>
      </w:r>
    </w:p>
    <w:p w:rsidR="00877BD3" w:rsidRDefault="00877BD3">
      <w:pPr>
        <w:rPr>
          <w:rFonts w:ascii="Arial" w:hAnsi="Arial" w:cs="Arial"/>
          <w:b/>
          <w:bCs/>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615"/>
      </w:tblGrid>
      <w:tr w:rsidR="00877BD3">
        <w:tc>
          <w:tcPr>
            <w:tcW w:w="1550"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rPr>
                <w:rFonts w:ascii="Arial" w:eastAsia="宋体" w:hAnsi="Arial" w:cs="Arial"/>
                <w:sz w:val="20"/>
                <w:szCs w:val="20"/>
              </w:rPr>
            </w:pPr>
            <w:r>
              <w:rPr>
                <w:rFonts w:eastAsiaTheme="minorEastAsia" w:hint="eastAsia"/>
                <w:sz w:val="20"/>
                <w:szCs w:val="20"/>
              </w:rPr>
              <w:t>ZTE,sanechips</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rPr>
                <w:rFonts w:ascii="Arial" w:eastAsia="宋体" w:hAnsi="Arial" w:cs="Arial"/>
                <w:sz w:val="20"/>
                <w:szCs w:val="20"/>
              </w:rPr>
            </w:pPr>
            <w:r>
              <w:rPr>
                <w:rFonts w:ascii="Arial" w:eastAsia="宋体" w:hAnsi="Arial" w:cs="Arial" w:hint="eastAsia"/>
                <w:sz w:val="20"/>
                <w:szCs w:val="20"/>
              </w:rPr>
              <w:t>All the above paragraphs can be captured into the TR.</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1E0C0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1E0C0D">
            <w:pPr>
              <w:rPr>
                <w:rFonts w:ascii="Arial" w:eastAsiaTheme="minorEastAsia" w:hAnsi="Arial" w:cs="Arial"/>
                <w:i/>
                <w:sz w:val="20"/>
                <w:szCs w:val="20"/>
              </w:rPr>
            </w:pPr>
            <w:r>
              <w:rPr>
                <w:rFonts w:ascii="Arial" w:eastAsiaTheme="minorEastAsia" w:hAnsi="Arial" w:cs="Arial" w:hint="eastAsia"/>
                <w:i/>
                <w:sz w:val="20"/>
                <w:szCs w:val="20"/>
              </w:rPr>
              <w:t>A</w:t>
            </w:r>
            <w:r>
              <w:rPr>
                <w:rFonts w:ascii="Arial" w:eastAsiaTheme="minorEastAsia" w:hAnsi="Arial" w:cs="Arial"/>
                <w:i/>
                <w:sz w:val="20"/>
                <w:szCs w:val="20"/>
              </w:rPr>
              <w:t>ll</w:t>
            </w:r>
          </w:p>
        </w:tc>
      </w:tr>
      <w:tr w:rsidR="004619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Spreadtrum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1975" w:rsidRPr="00A93DEA" w:rsidRDefault="00461975" w:rsidP="00461975">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ll</w:t>
            </w:r>
          </w:p>
        </w:tc>
      </w:tr>
      <w:tr w:rsidR="00586D04" w:rsidRPr="002C379B"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Pr="002C379B" w:rsidRDefault="00586D04" w:rsidP="00BD3901">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Default="00586D04" w:rsidP="00BD3901">
            <w:pPr>
              <w:rPr>
                <w:rFonts w:ascii="Arial" w:eastAsiaTheme="minorEastAsia" w:hAnsi="Arial" w:cs="Arial"/>
                <w:sz w:val="20"/>
                <w:szCs w:val="20"/>
              </w:rPr>
            </w:pPr>
            <w:r>
              <w:rPr>
                <w:rFonts w:ascii="Arial" w:eastAsiaTheme="minorEastAsia" w:hAnsi="Arial" w:cs="Arial"/>
                <w:sz w:val="20"/>
                <w:szCs w:val="20"/>
              </w:rPr>
              <w:t>We would like to add the following revision</w:t>
            </w:r>
            <w:r w:rsidR="00F140AE">
              <w:rPr>
                <w:rFonts w:ascii="Arial" w:eastAsiaTheme="minorEastAsia" w:hAnsi="Arial" w:cs="Arial"/>
                <w:sz w:val="20"/>
                <w:szCs w:val="20"/>
              </w:rPr>
              <w:t>s for the third paragraph and la</w:t>
            </w:r>
            <w:r>
              <w:rPr>
                <w:rFonts w:ascii="Arial" w:eastAsiaTheme="minorEastAsia" w:hAnsi="Arial" w:cs="Arial"/>
                <w:sz w:val="20"/>
                <w:szCs w:val="20"/>
              </w:rPr>
              <w:t xml:space="preserve">st paragraph to </w:t>
            </w:r>
            <w:r w:rsidR="00F140AE">
              <w:rPr>
                <w:rFonts w:ascii="Arial" w:eastAsiaTheme="minorEastAsia" w:hAnsi="Arial" w:cs="Arial"/>
                <w:sz w:val="20"/>
                <w:szCs w:val="20"/>
              </w:rPr>
              <w:t>capture</w:t>
            </w:r>
            <w:r>
              <w:rPr>
                <w:rFonts w:ascii="Arial" w:eastAsiaTheme="minorEastAsia" w:hAnsi="Arial" w:cs="Arial"/>
                <w:sz w:val="20"/>
                <w:szCs w:val="20"/>
              </w:rPr>
              <w:t xml:space="preserve"> operators’ concern.</w:t>
            </w:r>
          </w:p>
          <w:p w:rsidR="00F140AE" w:rsidRDefault="00F140AE" w:rsidP="00BD3901">
            <w:pPr>
              <w:rPr>
                <w:rFonts w:ascii="Arial" w:eastAsiaTheme="minorEastAsia" w:hAnsi="Arial" w:cs="Arial"/>
                <w:sz w:val="20"/>
                <w:szCs w:val="20"/>
              </w:rPr>
            </w:pPr>
          </w:p>
          <w:p w:rsidR="00586D04" w:rsidRPr="002C379B" w:rsidRDefault="00586D04" w:rsidP="00BD3901">
            <w:pPr>
              <w:spacing w:after="180"/>
              <w:rPr>
                <w:rFonts w:ascii="Arial" w:eastAsiaTheme="minorEastAsia" w:hAnsi="Arial" w:cs="Arial"/>
                <w:color w:val="000000"/>
                <w:sz w:val="20"/>
                <w:szCs w:val="20"/>
                <w:u w:val="single"/>
              </w:rPr>
            </w:pPr>
            <w:r w:rsidRPr="002C379B">
              <w:rPr>
                <w:rFonts w:ascii="Arial" w:eastAsiaTheme="minorEastAsia" w:hAnsi="Arial" w:cs="Arial"/>
                <w:color w:val="000000"/>
                <w:sz w:val="20"/>
                <w:szCs w:val="20"/>
                <w:u w:val="single"/>
              </w:rPr>
              <w:t>The third paragraph:</w:t>
            </w:r>
          </w:p>
          <w:p w:rsidR="00586D04" w:rsidRDefault="00586D04" w:rsidP="00BD3901">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ins w:id="27" w:author="Hong He" w:date="2020-11-12T19:44:00Z">
              <w:r>
                <w:rPr>
                  <w:rFonts w:ascii="Arial" w:hAnsi="Arial" w:cs="Arial"/>
                  <w:color w:val="FF0000"/>
                  <w:sz w:val="20"/>
                  <w:szCs w:val="20"/>
                </w:rPr>
                <w:t>In addition, scheduling flexibility and latency impacts have also been studied in Section 8.2.3.</w:t>
              </w:r>
            </w:ins>
            <w:r w:rsidRPr="002C379B">
              <w:rPr>
                <w:rFonts w:ascii="Arial" w:hAnsi="Arial" w:cs="Arial"/>
                <w:color w:val="7030A0"/>
                <w:sz w:val="20"/>
                <w:szCs w:val="20"/>
              </w:rPr>
              <w:t xml:space="preserve"> In section 8.2.3, </w:t>
            </w:r>
            <w:r w:rsidRPr="00886F54">
              <w:rPr>
                <w:rFonts w:ascii="Arial" w:hAnsi="Arial" w:cs="Arial"/>
                <w:color w:val="7030A0"/>
                <w:sz w:val="20"/>
                <w:szCs w:val="20"/>
              </w:rPr>
              <w:t xml:space="preserve">It can be observed that </w:t>
            </w:r>
            <w:r>
              <w:rPr>
                <w:rFonts w:ascii="Arial" w:hAnsi="Arial" w:cs="Arial"/>
                <w:color w:val="7030A0"/>
                <w:sz w:val="20"/>
                <w:szCs w:val="20"/>
              </w:rPr>
              <w:t>some of the candidate solutions can provide 50% maximum PDCCH candidates reduction with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rsidR="00586D04" w:rsidRPr="002C379B" w:rsidRDefault="00586D04" w:rsidP="00BD3901">
            <w:pPr>
              <w:spacing w:after="180"/>
              <w:rPr>
                <w:rFonts w:ascii="Arial" w:eastAsiaTheme="minorEastAsia" w:hAnsi="Arial" w:cs="Arial"/>
                <w:color w:val="000000"/>
                <w:sz w:val="20"/>
                <w:szCs w:val="20"/>
                <w:u w:val="single"/>
              </w:rPr>
            </w:pPr>
            <w:r w:rsidRPr="002C379B">
              <w:rPr>
                <w:rFonts w:ascii="Arial" w:eastAsiaTheme="minorEastAsia" w:hAnsi="Arial" w:cs="Arial"/>
                <w:color w:val="000000"/>
                <w:sz w:val="20"/>
                <w:szCs w:val="20"/>
                <w:u w:val="single"/>
              </w:rPr>
              <w:t>The last paragraph:</w:t>
            </w:r>
          </w:p>
          <w:p w:rsidR="00586D04" w:rsidRPr="002C379B" w:rsidRDefault="00586D04" w:rsidP="00BD3901">
            <w:pPr>
              <w:spacing w:after="180"/>
              <w:rPr>
                <w:rFonts w:ascii="Arial" w:eastAsiaTheme="minorEastAsia" w:hAnsi="Arial" w:cs="Arial"/>
                <w:sz w:val="20"/>
                <w:szCs w:val="20"/>
              </w:rPr>
            </w:pPr>
            <w:r>
              <w:rPr>
                <w:rFonts w:ascii="Arial" w:hAnsi="Arial" w:cs="Arial"/>
                <w:color w:val="000000"/>
                <w:sz w:val="20"/>
                <w:szCs w:val="20"/>
              </w:rPr>
              <w:t>Based on the study, it is recommended by RAN1 to specify PDCCH monitoring reduction scheme</w:t>
            </w:r>
            <w:ins w:id="28" w:author="Hong He" w:date="2020-11-12T19:46:00Z">
              <w:r>
                <w:rPr>
                  <w:rFonts w:ascii="Arial" w:hAnsi="Arial" w:cs="Arial"/>
                  <w:color w:val="000000"/>
                  <w:sz w:val="20"/>
                  <w:szCs w:val="20"/>
                </w:rPr>
                <w:t>(s)</w:t>
              </w:r>
            </w:ins>
            <w:ins w:id="29" w:author="Hong He" w:date="2020-11-12T19:47:00Z">
              <w:r>
                <w:rPr>
                  <w:rFonts w:ascii="Arial" w:hAnsi="Arial" w:cs="Arial"/>
                  <w:color w:val="000000"/>
                  <w:sz w:val="20"/>
                  <w:szCs w:val="20"/>
                </w:rPr>
                <w:t xml:space="preserve"> </w:t>
              </w:r>
              <w:r w:rsidRPr="002C379B">
                <w:rPr>
                  <w:rFonts w:ascii="Arial" w:hAnsi="Arial" w:cs="Arial"/>
                  <w:color w:val="7030A0"/>
                  <w:sz w:val="20"/>
                  <w:szCs w:val="20"/>
                </w:rPr>
                <w:t>with</w:t>
              </w:r>
            </w:ins>
            <w:r w:rsidRPr="002C379B">
              <w:rPr>
                <w:rFonts w:ascii="Arial" w:hAnsi="Arial" w:cs="Arial"/>
                <w:strike/>
                <w:color w:val="7030A0"/>
                <w:sz w:val="20"/>
                <w:szCs w:val="20"/>
              </w:rPr>
              <w:t xml:space="preserve"> </w:t>
            </w:r>
            <w:r w:rsidRPr="00FA41EE">
              <w:rPr>
                <w:rFonts w:ascii="Arial" w:hAnsi="Arial" w:cs="Arial"/>
                <w:strike/>
                <w:color w:val="7030A0"/>
                <w:sz w:val="20"/>
                <w:szCs w:val="20"/>
              </w:rPr>
              <w:t>minimized</w:t>
            </w:r>
            <w:r w:rsidRPr="00FA41EE">
              <w:rPr>
                <w:rFonts w:ascii="Arial" w:hAnsi="Arial" w:cs="Arial"/>
                <w:color w:val="7030A0"/>
                <w:sz w:val="20"/>
                <w:szCs w:val="20"/>
              </w:rPr>
              <w:t xml:space="preserve"> </w:t>
            </w:r>
            <w:r w:rsidRPr="002C379B">
              <w:rPr>
                <w:rFonts w:ascii="Arial" w:hAnsi="Arial" w:cs="Arial"/>
                <w:color w:val="7030A0"/>
                <w:sz w:val="20"/>
                <w:szCs w:val="20"/>
              </w:rPr>
              <w:t>targets</w:t>
            </w:r>
            <w:ins w:id="30" w:author="Hong He" w:date="2020-11-12T19:47:00Z">
              <w:r w:rsidRPr="002C379B">
                <w:rPr>
                  <w:rFonts w:ascii="Arial" w:hAnsi="Arial" w:cs="Arial"/>
                  <w:color w:val="7030A0"/>
                  <w:sz w:val="20"/>
                  <w:szCs w:val="20"/>
                </w:rPr>
                <w:t xml:space="preserve"> </w:t>
              </w:r>
            </w:ins>
            <w:r w:rsidRPr="002C379B">
              <w:rPr>
                <w:rFonts w:ascii="Arial" w:hAnsi="Arial" w:cs="Arial"/>
                <w:color w:val="7030A0"/>
                <w:sz w:val="20"/>
                <w:szCs w:val="20"/>
              </w:rPr>
              <w:t>for zero increment of</w:t>
            </w:r>
            <w:r>
              <w:rPr>
                <w:rFonts w:ascii="Arial" w:hAnsi="Arial" w:cs="Arial"/>
                <w:color w:val="000000"/>
                <w:sz w:val="20"/>
                <w:szCs w:val="20"/>
              </w:rPr>
              <w:t xml:space="preserve"> </w:t>
            </w:r>
            <w:ins w:id="31" w:author="Hong He" w:date="2020-11-12T19:48:00Z">
              <w:r>
                <w:rPr>
                  <w:rFonts w:ascii="Arial" w:hAnsi="Arial" w:cs="Arial"/>
                  <w:color w:val="000000"/>
                  <w:sz w:val="20"/>
                  <w:szCs w:val="20"/>
                </w:rPr>
                <w:t>PDCCH blocking rate</w:t>
              </w:r>
            </w:ins>
            <w:r>
              <w:rPr>
                <w:rFonts w:ascii="Arial" w:hAnsi="Arial" w:cs="Arial"/>
                <w:color w:val="000000"/>
                <w:sz w:val="20"/>
                <w:szCs w:val="20"/>
              </w:rPr>
              <w:t xml:space="preserve"> in Rel-17</w:t>
            </w:r>
            <w:ins w:id="32" w:author="Hong He" w:date="2020-11-12T19:48:00Z">
              <w:r>
                <w:rPr>
                  <w:rFonts w:ascii="Arial" w:hAnsi="Arial" w:cs="Arial"/>
                  <w:color w:val="000000"/>
                  <w:sz w:val="20"/>
                  <w:szCs w:val="20"/>
                </w:rPr>
                <w:t xml:space="preserve"> to avoid the network scheduling impact</w:t>
              </w:r>
            </w:ins>
            <w:r>
              <w:rPr>
                <w:rFonts w:ascii="Arial" w:hAnsi="Arial" w:cs="Arial"/>
                <w:color w:val="000000"/>
                <w:sz w:val="20"/>
                <w:szCs w:val="20"/>
              </w:rPr>
              <w:t>.  </w:t>
            </w:r>
          </w:p>
        </w:tc>
      </w:tr>
      <w:tr w:rsidR="00FB5B39" w:rsidRPr="002C379B"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5B39" w:rsidRPr="009A79F0" w:rsidRDefault="00FB5B39" w:rsidP="00FB5B39">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Firstly, the recommendation in the conclusion is too broad or abstract in this conclusion. We need to be more specific about what is recommended or not recommended. </w:t>
            </w:r>
          </w:p>
          <w:p w:rsidR="00FB5B39" w:rsidRDefault="00FB5B39" w:rsidP="00FB5B39">
            <w:pPr>
              <w:rPr>
                <w:rFonts w:ascii="Arial" w:eastAsia="Malgun Gothic" w:hAnsi="Arial" w:cs="Arial"/>
                <w:sz w:val="20"/>
                <w:szCs w:val="20"/>
                <w:lang w:eastAsia="ko-KR"/>
              </w:rPr>
            </w:pPr>
          </w:p>
          <w:p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From our perspective, </w:t>
            </w:r>
            <w:r w:rsidRPr="009A79F0">
              <w:rPr>
                <w:rFonts w:ascii="Arial" w:eastAsia="Malgun Gothic" w:hAnsi="Arial" w:cs="Arial"/>
                <w:sz w:val="20"/>
                <w:szCs w:val="20"/>
                <w:lang w:eastAsia="ko-KR"/>
              </w:rPr>
              <w:t xml:space="preserve">the power saving gain </w:t>
            </w:r>
            <w:r>
              <w:rPr>
                <w:rFonts w:ascii="Arial" w:eastAsia="Malgun Gothic" w:hAnsi="Arial" w:cs="Arial"/>
                <w:sz w:val="20"/>
                <w:szCs w:val="20"/>
                <w:lang w:eastAsia="ko-KR"/>
              </w:rPr>
              <w:t xml:space="preserve">less than 10% is not enough to recommend for RedCap WI, especially considering the small net gain over what we can achieve with the existing techniques and configurations to reduce the power consumption, and also considering the impact on the PDCCH blocking rate which is also not small. </w:t>
            </w:r>
          </w:p>
          <w:p w:rsidR="00FB5B39" w:rsidRDefault="00FB5B39" w:rsidP="00FB5B39">
            <w:pPr>
              <w:rPr>
                <w:rFonts w:ascii="Arial" w:eastAsia="Malgun Gothic" w:hAnsi="Arial" w:cs="Arial"/>
                <w:sz w:val="20"/>
                <w:szCs w:val="20"/>
                <w:lang w:eastAsia="ko-KR"/>
              </w:rPr>
            </w:pPr>
          </w:p>
          <w:p w:rsidR="00FB5B39" w:rsidRDefault="00FB5B39" w:rsidP="00FB5B39">
            <w:pPr>
              <w:rPr>
                <w:rFonts w:ascii="Arial" w:eastAsia="Malgun Gothic" w:hAnsi="Arial" w:cs="Arial"/>
                <w:sz w:val="20"/>
                <w:szCs w:val="20"/>
                <w:lang w:eastAsia="ko-KR"/>
              </w:rPr>
            </w:pPr>
            <w:r>
              <w:rPr>
                <w:rFonts w:ascii="Arial" w:eastAsiaTheme="minorEastAsia" w:hAnsi="Arial" w:cs="Arial"/>
                <w:sz w:val="20"/>
                <w:szCs w:val="20"/>
              </w:rPr>
              <w:t>W</w:t>
            </w:r>
            <w:r w:rsidRPr="00AE69FA">
              <w:rPr>
                <w:rFonts w:ascii="Arial" w:eastAsiaTheme="minorEastAsia" w:hAnsi="Arial" w:cs="Arial" w:hint="eastAsia"/>
                <w:sz w:val="20"/>
                <w:szCs w:val="20"/>
              </w:rPr>
              <w:t xml:space="preserve">e </w:t>
            </w:r>
            <w:r>
              <w:rPr>
                <w:rFonts w:ascii="Arial" w:eastAsiaTheme="minorEastAsia" w:hAnsi="Arial" w:cs="Arial"/>
                <w:sz w:val="20"/>
                <w:szCs w:val="20"/>
              </w:rPr>
              <w:t xml:space="preserve">also </w:t>
            </w:r>
            <w:r w:rsidRPr="00AE69FA">
              <w:rPr>
                <w:rFonts w:ascii="Arial" w:eastAsiaTheme="minorEastAsia" w:hAnsi="Arial" w:cs="Arial" w:hint="eastAsia"/>
                <w:sz w:val="20"/>
                <w:szCs w:val="20"/>
              </w:rPr>
              <w:t>think Scheme #2 and Scheme #</w:t>
            </w:r>
            <w:r w:rsidRPr="00AE69FA">
              <w:rPr>
                <w:rFonts w:ascii="Arial" w:eastAsiaTheme="minorEastAsia" w:hAnsi="Arial" w:cs="Arial"/>
                <w:sz w:val="20"/>
                <w:szCs w:val="20"/>
              </w:rPr>
              <w:t>3</w:t>
            </w:r>
            <w:r w:rsidRPr="00AE69FA">
              <w:rPr>
                <w:rFonts w:ascii="Arial" w:eastAsiaTheme="minorEastAsia" w:hAnsi="Arial" w:cs="Arial" w:hint="eastAsia"/>
                <w:sz w:val="20"/>
                <w:szCs w:val="20"/>
              </w:rPr>
              <w:t xml:space="preserve"> are </w:t>
            </w:r>
            <w:r>
              <w:rPr>
                <w:rFonts w:ascii="Arial" w:eastAsiaTheme="minorEastAsia" w:hAnsi="Arial" w:cs="Arial"/>
                <w:sz w:val="20"/>
                <w:szCs w:val="20"/>
              </w:rPr>
              <w:t>out of</w:t>
            </w:r>
            <w:r w:rsidRPr="00AE69FA">
              <w:rPr>
                <w:rFonts w:ascii="Arial" w:eastAsiaTheme="minorEastAsia" w:hAnsi="Arial" w:cs="Arial" w:hint="eastAsia"/>
                <w:sz w:val="20"/>
                <w:szCs w:val="20"/>
              </w:rPr>
              <w:t xml:space="preserve"> scope </w:t>
            </w:r>
            <w:r>
              <w:rPr>
                <w:rFonts w:ascii="Arial" w:eastAsiaTheme="minorEastAsia" w:hAnsi="Arial" w:cs="Arial"/>
                <w:sz w:val="20"/>
                <w:szCs w:val="20"/>
              </w:rPr>
              <w:t xml:space="preserve">of this SI which are not relevant for </w:t>
            </w:r>
            <w:r w:rsidRPr="00AE69FA">
              <w:rPr>
                <w:rFonts w:ascii="Arial" w:eastAsiaTheme="minorEastAsia" w:hAnsi="Arial" w:cs="Arial" w:hint="eastAsia"/>
                <w:sz w:val="20"/>
                <w:szCs w:val="20"/>
              </w:rPr>
              <w:t>recommend</w:t>
            </w:r>
            <w:r>
              <w:rPr>
                <w:rFonts w:ascii="Arial" w:eastAsiaTheme="minorEastAsia" w:hAnsi="Arial" w:cs="Arial"/>
                <w:sz w:val="20"/>
                <w:szCs w:val="20"/>
              </w:rPr>
              <w:t>ation</w:t>
            </w:r>
            <w:r w:rsidRPr="00AE69FA">
              <w:rPr>
                <w:rFonts w:ascii="Arial" w:eastAsiaTheme="minorEastAsia" w:hAnsi="Arial" w:cs="Arial" w:hint="eastAsia"/>
                <w:sz w:val="20"/>
                <w:szCs w:val="20"/>
              </w:rPr>
              <w:t xml:space="preserve"> in conclusion.</w:t>
            </w:r>
            <w:r>
              <w:rPr>
                <w:rFonts w:ascii="Arial" w:eastAsiaTheme="minorEastAsia" w:hAnsi="Arial" w:cs="Arial"/>
                <w:sz w:val="20"/>
                <w:szCs w:val="20"/>
              </w:rPr>
              <w:t xml:space="preserve"> </w:t>
            </w:r>
            <w:r w:rsidRPr="00AE69FA">
              <w:rPr>
                <w:rFonts w:ascii="Arial" w:eastAsiaTheme="minorEastAsia" w:hAnsi="Arial" w:cs="Arial"/>
                <w:sz w:val="20"/>
                <w:szCs w:val="20"/>
              </w:rPr>
              <w:t>Scheme #1 can be considered</w:t>
            </w:r>
            <w:r>
              <w:rPr>
                <w:rFonts w:ascii="Arial" w:eastAsiaTheme="minorEastAsia" w:hAnsi="Arial" w:cs="Arial"/>
                <w:sz w:val="20"/>
                <w:szCs w:val="20"/>
              </w:rPr>
              <w:t xml:space="preserve"> but the additional gain that can be achieved with Scheme#1 over what can already be achieved by</w:t>
            </w:r>
            <w:r w:rsidRPr="00AE69FA">
              <w:rPr>
                <w:rFonts w:ascii="Arial" w:eastAsiaTheme="minorEastAsia" w:hAnsi="Arial" w:cs="Arial"/>
                <w:sz w:val="20"/>
                <w:szCs w:val="20"/>
              </w:rPr>
              <w:t xml:space="preserve"> existing R</w:t>
            </w:r>
            <w:r>
              <w:rPr>
                <w:rFonts w:ascii="Arial" w:eastAsiaTheme="minorEastAsia" w:hAnsi="Arial" w:cs="Arial"/>
                <w:sz w:val="20"/>
                <w:szCs w:val="20"/>
              </w:rPr>
              <w:t>el-15/16 network configuration is not clear.</w:t>
            </w:r>
          </w:p>
          <w:p w:rsidR="00FB5B39" w:rsidRPr="00D915BA" w:rsidRDefault="00FB5B39" w:rsidP="00FB5B39">
            <w:pPr>
              <w:rPr>
                <w:rFonts w:ascii="Arial" w:eastAsia="Malgun Gothic" w:hAnsi="Arial" w:cs="Arial"/>
                <w:sz w:val="20"/>
                <w:szCs w:val="20"/>
                <w:lang w:eastAsia="ko-KR"/>
              </w:rPr>
            </w:pPr>
          </w:p>
          <w:p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Some companies mentioned that the power saving gain is very important in use cases such as wearables. But if you think about the LTE IoT, the extended (e.g., years of) battery life can only be achieved by the techniques such as extended DRX which has already been started in RAN2. </w:t>
            </w:r>
          </w:p>
          <w:p w:rsidR="00FB5B39" w:rsidRDefault="00FB5B39" w:rsidP="00FB5B39">
            <w:pPr>
              <w:rPr>
                <w:rFonts w:ascii="Arial" w:eastAsia="Malgun Gothic" w:hAnsi="Arial" w:cs="Arial"/>
                <w:sz w:val="20"/>
                <w:szCs w:val="20"/>
                <w:lang w:eastAsia="ko-KR"/>
              </w:rPr>
            </w:pPr>
          </w:p>
          <w:p w:rsidR="00FB5B39" w:rsidRPr="009A79F0"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For those reasons above, from our perspective, it is hard to recommend to specify any of the new schemes from the RedCap SI in RAN1. Therefore we prefer to remove the last sentence. </w:t>
            </w:r>
            <w:r>
              <w:rPr>
                <w:rFonts w:ascii="Arial" w:eastAsia="Malgun Gothic" w:hAnsi="Arial" w:cs="Arial" w:hint="eastAsia"/>
                <w:sz w:val="20"/>
                <w:szCs w:val="20"/>
                <w:lang w:eastAsia="ko-KR"/>
              </w:rPr>
              <w:t xml:space="preserve"> </w:t>
            </w:r>
          </w:p>
        </w:tc>
      </w:tr>
      <w:tr w:rsidR="00B72F53" w:rsidRPr="002C379B"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2F53" w:rsidRPr="00B72F53" w:rsidRDefault="00B72F53" w:rsidP="00FB5B39">
            <w:pPr>
              <w:rPr>
                <w:rFonts w:ascii="Arial" w:eastAsiaTheme="minorEastAsia" w:hAnsi="Arial" w:cs="Arial" w:hint="eastAsia"/>
                <w:sz w:val="20"/>
                <w:szCs w:val="20"/>
              </w:rPr>
            </w:pPr>
            <w:r>
              <w:rPr>
                <w:rFonts w:ascii="Arial" w:eastAsiaTheme="minorEastAsia" w:hAnsi="Arial" w:cs="Arial" w:hint="eastAsia"/>
                <w:sz w:val="20"/>
                <w:szCs w:val="20"/>
              </w:rPr>
              <w:lastRenderedPageBreak/>
              <w:t>CATT</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2F53" w:rsidRPr="00B72F53" w:rsidRDefault="00B72F53" w:rsidP="00FB5B39">
            <w:pPr>
              <w:rPr>
                <w:rFonts w:ascii="Arial" w:eastAsiaTheme="minorEastAsia" w:hAnsi="Arial" w:cs="Arial" w:hint="eastAsia"/>
                <w:sz w:val="20"/>
                <w:szCs w:val="20"/>
              </w:rPr>
            </w:pPr>
            <w:r>
              <w:rPr>
                <w:rFonts w:ascii="Arial" w:eastAsiaTheme="minorEastAsia" w:hAnsi="Arial" w:cs="Arial" w:hint="eastAsia"/>
                <w:sz w:val="20"/>
                <w:szCs w:val="20"/>
              </w:rPr>
              <w:t>All</w:t>
            </w:r>
            <w:bookmarkStart w:id="33" w:name="_GoBack"/>
            <w:bookmarkEnd w:id="33"/>
          </w:p>
        </w:tc>
      </w:tr>
    </w:tbl>
    <w:p w:rsidR="00877BD3" w:rsidRDefault="00877BD3">
      <w:pPr>
        <w:rPr>
          <w:rFonts w:ascii="Arial" w:eastAsia="宋体" w:hAnsi="Arial" w:cs="Arial"/>
          <w:sz w:val="36"/>
          <w:szCs w:val="20"/>
          <w:lang w:eastAsia="en-US"/>
        </w:rPr>
      </w:pPr>
    </w:p>
    <w:sectPr w:rsidR="00877BD3">
      <w:headerReference w:type="even" r:id="rId13"/>
      <w:footerReference w:type="even" r:id="rId14"/>
      <w:footerReference w:type="default" r:id="rId15"/>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482" w:rsidRDefault="000F0482">
      <w:r>
        <w:separator/>
      </w:r>
    </w:p>
  </w:endnote>
  <w:endnote w:type="continuationSeparator" w:id="0">
    <w:p w:rsidR="000F0482" w:rsidRDefault="000F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BD3" w:rsidRDefault="006B5573">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877BD3" w:rsidRDefault="00877BD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BD3" w:rsidRDefault="006B5573">
    <w:pPr>
      <w:pStyle w:val="a7"/>
      <w:ind w:right="360"/>
    </w:pPr>
    <w:r>
      <w:rPr>
        <w:rStyle w:val="ae"/>
      </w:rPr>
      <w:fldChar w:fldCharType="begin"/>
    </w:r>
    <w:r>
      <w:rPr>
        <w:rStyle w:val="ae"/>
      </w:rPr>
      <w:instrText xml:space="preserve"> PAGE </w:instrText>
    </w:r>
    <w:r>
      <w:rPr>
        <w:rStyle w:val="ae"/>
      </w:rPr>
      <w:fldChar w:fldCharType="separate"/>
    </w:r>
    <w:r w:rsidR="00B72F53">
      <w:rPr>
        <w:rStyle w:val="ae"/>
        <w:noProof/>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B72F53">
      <w:rPr>
        <w:rStyle w:val="ae"/>
        <w:noProof/>
      </w:rPr>
      <w:t>9</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482" w:rsidRDefault="000F0482">
      <w:r>
        <w:separator/>
      </w:r>
    </w:p>
  </w:footnote>
  <w:footnote w:type="continuationSeparator" w:id="0">
    <w:p w:rsidR="000F0482" w:rsidRDefault="000F0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BD3" w:rsidRDefault="006B557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02EE90"/>
    <w:multiLevelType w:val="singleLevel"/>
    <w:tmpl w:val="8A02EE90"/>
    <w:lvl w:ilvl="0">
      <w:start w:val="1"/>
      <w:numFmt w:val="decimal"/>
      <w:suff w:val="space"/>
      <w:lvlText w:val="%1."/>
      <w:lvlJc w:val="left"/>
    </w:lvl>
  </w:abstractNum>
  <w:abstractNum w:abstractNumId="1">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C67E4"/>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07D84"/>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0EF4"/>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34AE"/>
    <w:rsid w:val="001D5F00"/>
    <w:rsid w:val="001D64E4"/>
    <w:rsid w:val="001D681E"/>
    <w:rsid w:val="001E0BBB"/>
    <w:rsid w:val="001E0C0D"/>
    <w:rsid w:val="001E1ACA"/>
    <w:rsid w:val="001E357D"/>
    <w:rsid w:val="001E387D"/>
    <w:rsid w:val="001E53B7"/>
    <w:rsid w:val="001E7186"/>
    <w:rsid w:val="001E74B6"/>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1069"/>
    <w:rsid w:val="00282D0A"/>
    <w:rsid w:val="00282DC5"/>
    <w:rsid w:val="00284187"/>
    <w:rsid w:val="002862F2"/>
    <w:rsid w:val="00286A55"/>
    <w:rsid w:val="00287583"/>
    <w:rsid w:val="00290461"/>
    <w:rsid w:val="002909AA"/>
    <w:rsid w:val="00291156"/>
    <w:rsid w:val="00291DD8"/>
    <w:rsid w:val="00292B97"/>
    <w:rsid w:val="002935F6"/>
    <w:rsid w:val="002945C4"/>
    <w:rsid w:val="00294DAA"/>
    <w:rsid w:val="00295B1A"/>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95B"/>
    <w:rsid w:val="00313F6C"/>
    <w:rsid w:val="00315C3F"/>
    <w:rsid w:val="003167FB"/>
    <w:rsid w:val="00316C9E"/>
    <w:rsid w:val="003171F1"/>
    <w:rsid w:val="00317703"/>
    <w:rsid w:val="00317B00"/>
    <w:rsid w:val="00320CE1"/>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AC5"/>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10B1"/>
    <w:rsid w:val="00692AA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62A4"/>
    <w:rsid w:val="006B74C2"/>
    <w:rsid w:val="006C0243"/>
    <w:rsid w:val="006C05D6"/>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27A"/>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3C"/>
    <w:rsid w:val="00A53ABD"/>
    <w:rsid w:val="00A60505"/>
    <w:rsid w:val="00A60B3F"/>
    <w:rsid w:val="00A610C7"/>
    <w:rsid w:val="00A617F3"/>
    <w:rsid w:val="00A63683"/>
    <w:rsid w:val="00A641E6"/>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6538"/>
    <w:rsid w:val="00AE2CF4"/>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2F53"/>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666"/>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39C"/>
    <w:rsid w:val="00C04A1D"/>
    <w:rsid w:val="00C071AE"/>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2BB"/>
    <w:rsid w:val="00D32133"/>
    <w:rsid w:val="00D326E9"/>
    <w:rsid w:val="00D327B5"/>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A60"/>
    <w:rsid w:val="00F36F06"/>
    <w:rsid w:val="00F37427"/>
    <w:rsid w:val="00F37435"/>
    <w:rsid w:val="00F37D70"/>
    <w:rsid w:val="00F40FBF"/>
    <w:rsid w:val="00F4102B"/>
    <w:rsid w:val="00F416DE"/>
    <w:rsid w:val="00F4219B"/>
    <w:rsid w:val="00F462AD"/>
    <w:rsid w:val="00F46442"/>
    <w:rsid w:val="00F46E07"/>
    <w:rsid w:val="00F50750"/>
    <w:rsid w:val="00F51E86"/>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48F5"/>
    <w:rsid w:val="00FA59AE"/>
    <w:rsid w:val="00FA71C6"/>
    <w:rsid w:val="00FB0958"/>
    <w:rsid w:val="00FB1C67"/>
    <w:rsid w:val="00FB1DD3"/>
    <w:rsid w:val="00FB1EAA"/>
    <w:rsid w:val="00FB3F35"/>
    <w:rsid w:val="00FB58CD"/>
    <w:rsid w:val="00FB5B39"/>
    <w:rsid w:val="00FB7A23"/>
    <w:rsid w:val="00FB7C1E"/>
    <w:rsid w:val="00FB7F60"/>
    <w:rsid w:val="00FC0656"/>
    <w:rsid w:val="00FC1373"/>
    <w:rsid w:val="00FC1498"/>
    <w:rsid w:val="00FC1CB7"/>
    <w:rsid w:val="00FC212C"/>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9592190"/>
    <w:rsid w:val="3B950761"/>
    <w:rsid w:val="3C533807"/>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qFormat="1"/>
    <w:lsdException w:name="header" w:semiHidden="0" w:qFormat="1"/>
    <w:lsdException w:name="footer" w:semiHidden="0" w:unhideWhenUsed="0" w:qFormat="1"/>
    <w:lsdException w:name="caption" w:semiHidden="0" w:uiPriority="0" w:unhideWhenUsed="0" w:qFormat="1"/>
    <w:lsdException w:name="annotation reference" w:qFormat="1"/>
    <w:lsdException w:name="page number" w:semiHidden="0" w:uiPriority="0" w:unhideWhenUsed="0" w:qFormat="1"/>
    <w:lsdException w:name="List" w:qFormat="1"/>
    <w:lsdException w:name="List 2"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a"/>
    <w:next w:val="a"/>
    <w:link w:val="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Char"/>
    <w:qFormat/>
    <w:pPr>
      <w:spacing w:before="120" w:after="120" w:line="259" w:lineRule="auto"/>
    </w:pPr>
    <w:rPr>
      <w:rFonts w:asciiTheme="minorHAnsi" w:eastAsiaTheme="minorEastAsia" w:hAnsiTheme="minorHAnsi" w:cstheme="minorBidi"/>
      <w:b/>
    </w:rPr>
  </w:style>
  <w:style w:type="paragraph" w:styleId="a4">
    <w:name w:val="annotation text"/>
    <w:basedOn w:val="a"/>
    <w:link w:val="Char0"/>
    <w:uiPriority w:val="99"/>
    <w:semiHidden/>
    <w:unhideWhenUsed/>
    <w:qFormat/>
    <w:pPr>
      <w:spacing w:after="160" w:line="259" w:lineRule="auto"/>
    </w:pPr>
  </w:style>
  <w:style w:type="paragraph" w:styleId="a5">
    <w:name w:val="Body Text"/>
    <w:basedOn w:val="a"/>
    <w:link w:val="Char1"/>
    <w:qFormat/>
    <w:pPr>
      <w:spacing w:after="120" w:line="259" w:lineRule="auto"/>
      <w:jc w:val="both"/>
    </w:pPr>
    <w:rPr>
      <w:rFonts w:ascii="Arial" w:eastAsiaTheme="minorEastAsia" w:hAnsi="Arial" w:cstheme="minorBidi"/>
    </w:rPr>
  </w:style>
  <w:style w:type="paragraph" w:styleId="20">
    <w:name w:val="List 2"/>
    <w:basedOn w:val="a"/>
    <w:uiPriority w:val="99"/>
    <w:semiHidden/>
    <w:unhideWhenUsed/>
    <w:qFormat/>
    <w:pPr>
      <w:spacing w:after="160" w:line="259" w:lineRule="auto"/>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0">
    <w:name w:val="toc 3"/>
    <w:basedOn w:val="a"/>
    <w:next w:val="a"/>
    <w:uiPriority w:val="39"/>
    <w:unhideWhenUsed/>
    <w:qFormat/>
    <w:pPr>
      <w:spacing w:after="160" w:line="259" w:lineRule="auto"/>
      <w:ind w:left="480"/>
    </w:pPr>
    <w:rPr>
      <w:rFonts w:asciiTheme="minorHAnsi" w:hAnsiTheme="minorHAnsi"/>
      <w:sz w:val="20"/>
      <w:szCs w:val="20"/>
    </w:rPr>
  </w:style>
  <w:style w:type="paragraph" w:styleId="8">
    <w:name w:val="toc 8"/>
    <w:basedOn w:val="a"/>
    <w:next w:val="a"/>
    <w:uiPriority w:val="39"/>
    <w:semiHidden/>
    <w:unhideWhenUsed/>
    <w:qFormat/>
    <w:pPr>
      <w:ind w:left="1680"/>
    </w:pPr>
    <w:rPr>
      <w:rFonts w:asciiTheme="minorHAnsi" w:hAnsiTheme="minorHAnsi"/>
      <w:sz w:val="20"/>
      <w:szCs w:val="20"/>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spacing w:after="160" w:line="259" w:lineRule="auto"/>
    </w:pPr>
  </w:style>
  <w:style w:type="paragraph" w:styleId="10">
    <w:name w:val="toc 1"/>
    <w:basedOn w:val="a"/>
    <w:next w:val="a"/>
    <w:uiPriority w:val="39"/>
    <w:unhideWhenUsed/>
    <w:qFormat/>
    <w:pPr>
      <w:spacing w:before="120" w:after="160" w:line="259" w:lineRule="auto"/>
    </w:pPr>
    <w:rPr>
      <w:rFonts w:asciiTheme="minorHAnsi" w:hAnsiTheme="minorHAnsi"/>
      <w:b/>
      <w:bCs/>
      <w:i/>
      <w:iCs/>
    </w:rPr>
  </w:style>
  <w:style w:type="paragraph" w:styleId="40">
    <w:name w:val="toc 4"/>
    <w:basedOn w:val="a"/>
    <w:next w:val="a"/>
    <w:uiPriority w:val="39"/>
    <w:semiHidden/>
    <w:unhideWhenUsed/>
    <w:qFormat/>
    <w:pPr>
      <w:ind w:left="720"/>
    </w:pPr>
    <w:rPr>
      <w:rFonts w:asciiTheme="minorHAnsi" w:hAnsiTheme="minorHAnsi"/>
      <w:sz w:val="20"/>
      <w:szCs w:val="20"/>
    </w:rPr>
  </w:style>
  <w:style w:type="paragraph" w:styleId="a9">
    <w:name w:val="List"/>
    <w:basedOn w:val="a"/>
    <w:uiPriority w:val="99"/>
    <w:semiHidden/>
    <w:unhideWhenUsed/>
    <w:qFormat/>
    <w:pPr>
      <w:spacing w:after="160" w:line="259" w:lineRule="auto"/>
      <w:ind w:left="360" w:hanging="360"/>
      <w:contextualSpacing/>
    </w:pPr>
  </w:style>
  <w:style w:type="paragraph" w:styleId="6">
    <w:name w:val="toc 6"/>
    <w:basedOn w:val="a"/>
    <w:next w:val="a"/>
    <w:uiPriority w:val="39"/>
    <w:semiHidden/>
    <w:unhideWhenUsed/>
    <w:qFormat/>
    <w:pPr>
      <w:ind w:left="1200"/>
    </w:pPr>
    <w:rPr>
      <w:rFonts w:asciiTheme="minorHAnsi" w:hAnsiTheme="minorHAnsi"/>
      <w:sz w:val="20"/>
      <w:szCs w:val="20"/>
    </w:rPr>
  </w:style>
  <w:style w:type="paragraph" w:styleId="21">
    <w:name w:val="toc 2"/>
    <w:basedOn w:val="a"/>
    <w:next w:val="a"/>
    <w:uiPriority w:val="39"/>
    <w:unhideWhenUsed/>
    <w:qFormat/>
    <w:pPr>
      <w:spacing w:before="120" w:after="160" w:line="259" w:lineRule="auto"/>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aa">
    <w:name w:val="Normal (Web)"/>
    <w:basedOn w:val="a"/>
    <w:uiPriority w:val="99"/>
    <w:unhideWhenUsed/>
    <w:qFormat/>
    <w:pPr>
      <w:spacing w:before="100" w:beforeAutospacing="1" w:after="100" w:afterAutospacing="1" w:line="259" w:lineRule="auto"/>
    </w:p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page number"/>
    <w:basedOn w:val="a0"/>
    <w:qFormat/>
  </w:style>
  <w:style w:type="character" w:styleId="af">
    <w:name w:val="FollowedHyperlink"/>
    <w:basedOn w:val="a0"/>
    <w:uiPriority w:val="99"/>
    <w:semiHidden/>
    <w:unhideWhenUsed/>
    <w:qFormat/>
    <w:rPr>
      <w:color w:val="800080"/>
      <w:u w:val="single"/>
    </w:rPr>
  </w:style>
  <w:style w:type="character" w:styleId="af0">
    <w:name w:val="Emphasis"/>
    <w:qFormat/>
    <w:rPr>
      <w:i/>
      <w:iCs/>
    </w:rPr>
  </w:style>
  <w:style w:type="character" w:styleId="af1">
    <w:name w:val="Hyperlink"/>
    <w:uiPriority w:val="99"/>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3Char">
    <w:name w:val="标题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4Char">
    <w:name w:val="标题 4 Char"/>
    <w:basedOn w:val="a0"/>
    <w:link w:val="4"/>
    <w:uiPriority w:val="9"/>
    <w:qFormat/>
    <w:rPr>
      <w:rFonts w:asciiTheme="majorHAnsi" w:eastAsiaTheme="majorEastAsia" w:hAnsiTheme="majorHAnsi" w:cstheme="majorBidi"/>
      <w:i/>
      <w:iCs/>
      <w:color w:val="2F5496" w:themeColor="accent1" w:themeShade="BF"/>
      <w:lang w:val="en-GB" w:eastAsia="en-US"/>
    </w:rPr>
  </w:style>
  <w:style w:type="character" w:customStyle="1" w:styleId="Char">
    <w:name w:val="题注 Char"/>
    <w:link w:val="a3"/>
    <w:qFormat/>
    <w:rPr>
      <w:rFonts w:asciiTheme="minorHAnsi" w:eastAsiaTheme="minorEastAsia" w:hAnsiTheme="minorHAnsi" w:cstheme="minorBidi"/>
      <w:b/>
      <w:sz w:val="24"/>
      <w:szCs w:val="24"/>
    </w:rPr>
  </w:style>
  <w:style w:type="character" w:customStyle="1" w:styleId="Char0">
    <w:name w:val="批注文字 Char"/>
    <w:basedOn w:val="a0"/>
    <w:link w:val="a4"/>
    <w:uiPriority w:val="99"/>
    <w:semiHidden/>
    <w:qFormat/>
    <w:rPr>
      <w:rFonts w:ascii="Times New Roman" w:eastAsia="宋体" w:hAnsi="Times New Roman" w:cs="Times New Roman"/>
      <w:sz w:val="20"/>
      <w:szCs w:val="20"/>
      <w:lang w:val="en-GB" w:eastAsia="en-US"/>
    </w:rPr>
  </w:style>
  <w:style w:type="character" w:customStyle="1" w:styleId="Char1">
    <w:name w:val="正文文本 Char"/>
    <w:basedOn w:val="a0"/>
    <w:link w:val="a5"/>
    <w:qFormat/>
    <w:rPr>
      <w:rFonts w:ascii="Arial" w:hAnsi="Arial"/>
      <w:sz w:val="24"/>
      <w:szCs w:val="24"/>
    </w:rPr>
  </w:style>
  <w:style w:type="character" w:customStyle="1" w:styleId="Char2">
    <w:name w:val="批注框文本 Char"/>
    <w:basedOn w:val="a0"/>
    <w:link w:val="a6"/>
    <w:uiPriority w:val="99"/>
    <w:semiHidden/>
    <w:qFormat/>
    <w:rPr>
      <w:rFonts w:ascii="Segoe UI" w:eastAsia="宋体" w:hAnsi="Segoe UI" w:cs="Segoe UI"/>
      <w:sz w:val="18"/>
      <w:szCs w:val="18"/>
      <w:lang w:val="en-GB" w:eastAsia="en-US"/>
    </w:rPr>
  </w:style>
  <w:style w:type="character" w:customStyle="1" w:styleId="Char4">
    <w:name w:val="页眉 Char"/>
    <w:basedOn w:val="a0"/>
    <w:link w:val="a8"/>
    <w:uiPriority w:val="99"/>
    <w:qFormat/>
    <w:rPr>
      <w:rFonts w:ascii="Times New Roman" w:eastAsia="宋体" w:hAnsi="Times New Roman" w:cs="Times New Roman"/>
      <w:sz w:val="20"/>
      <w:szCs w:val="20"/>
      <w:lang w:val="en-GB" w:eastAsia="en-US"/>
    </w:rPr>
  </w:style>
  <w:style w:type="character" w:customStyle="1" w:styleId="Char3">
    <w:name w:val="页脚 Char"/>
    <w:basedOn w:val="a0"/>
    <w:link w:val="a7"/>
    <w:uiPriority w:val="99"/>
    <w:qFormat/>
    <w:rPr>
      <w:rFonts w:ascii="Arial" w:eastAsia="宋体" w:hAnsi="Arial" w:cs="Times New Roman"/>
      <w:b/>
      <w:i/>
      <w:sz w:val="18"/>
      <w:szCs w:val="20"/>
      <w:lang w:val="zh-CN" w:eastAsia="zh-CN"/>
    </w:rPr>
  </w:style>
  <w:style w:type="character" w:customStyle="1" w:styleId="Char5">
    <w:name w:val="批注主题 Char"/>
    <w:basedOn w:val="Char0"/>
    <w:link w:val="ab"/>
    <w:uiPriority w:val="99"/>
    <w:semiHidden/>
    <w:qFormat/>
    <w:rPr>
      <w:rFonts w:ascii="Times New Roman" w:eastAsia="宋体" w:hAnsi="Times New Roman" w:cs="Times New Roman"/>
      <w:b/>
      <w:bCs/>
      <w:sz w:val="20"/>
      <w:szCs w:val="20"/>
      <w:lang w:val="en-GB" w:eastAsia="en-US"/>
    </w:rPr>
  </w:style>
  <w:style w:type="character" w:styleId="af3">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paragraph" w:styleId="af4">
    <w:name w:val="List Paragraph"/>
    <w:basedOn w:val="a"/>
    <w:link w:val="Char6"/>
    <w:uiPriority w:val="34"/>
    <w:qFormat/>
    <w:pPr>
      <w:spacing w:after="160" w:line="259" w:lineRule="auto"/>
      <w:ind w:left="720"/>
      <w:contextualSpacing/>
    </w:pPr>
  </w:style>
  <w:style w:type="character" w:customStyle="1" w:styleId="Char6">
    <w:name w:val="列出段落 Char"/>
    <w:link w:val="af4"/>
    <w:uiPriority w:val="34"/>
    <w:qFormat/>
    <w:rPr>
      <w:rFonts w:ascii="Times New Roman" w:eastAsia="宋体" w:hAnsi="Times New Roman" w:cs="Times New Roman"/>
      <w:sz w:val="20"/>
      <w:szCs w:val="20"/>
      <w:lang w:val="en-GB" w:eastAsia="en-US"/>
    </w:rPr>
  </w:style>
  <w:style w:type="paragraph" w:customStyle="1" w:styleId="paragraph">
    <w:name w:val="paragraph"/>
    <w:basedOn w:val="a"/>
    <w:qFormat/>
    <w:pPr>
      <w:spacing w:before="100" w:beforeAutospacing="1" w:after="100" w:afterAutospacing="1" w:line="259" w:lineRule="auto"/>
    </w:p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a"/>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a"/>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a"/>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soins0">
    <w:name w:val="msoins"/>
    <w:basedOn w:val="a0"/>
    <w:qFormat/>
  </w:style>
  <w:style w:type="paragraph" w:customStyle="1" w:styleId="1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qFormat="1"/>
    <w:lsdException w:name="header" w:semiHidden="0" w:qFormat="1"/>
    <w:lsdException w:name="footer" w:semiHidden="0" w:unhideWhenUsed="0" w:qFormat="1"/>
    <w:lsdException w:name="caption" w:semiHidden="0" w:uiPriority="0" w:unhideWhenUsed="0" w:qFormat="1"/>
    <w:lsdException w:name="annotation reference" w:qFormat="1"/>
    <w:lsdException w:name="page number" w:semiHidden="0" w:uiPriority="0" w:unhideWhenUsed="0" w:qFormat="1"/>
    <w:lsdException w:name="List" w:qFormat="1"/>
    <w:lsdException w:name="List 2"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a"/>
    <w:next w:val="a"/>
    <w:link w:val="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Char"/>
    <w:qFormat/>
    <w:pPr>
      <w:spacing w:before="120" w:after="120" w:line="259" w:lineRule="auto"/>
    </w:pPr>
    <w:rPr>
      <w:rFonts w:asciiTheme="minorHAnsi" w:eastAsiaTheme="minorEastAsia" w:hAnsiTheme="minorHAnsi" w:cstheme="minorBidi"/>
      <w:b/>
    </w:rPr>
  </w:style>
  <w:style w:type="paragraph" w:styleId="a4">
    <w:name w:val="annotation text"/>
    <w:basedOn w:val="a"/>
    <w:link w:val="Char0"/>
    <w:uiPriority w:val="99"/>
    <w:semiHidden/>
    <w:unhideWhenUsed/>
    <w:qFormat/>
    <w:pPr>
      <w:spacing w:after="160" w:line="259" w:lineRule="auto"/>
    </w:pPr>
  </w:style>
  <w:style w:type="paragraph" w:styleId="a5">
    <w:name w:val="Body Text"/>
    <w:basedOn w:val="a"/>
    <w:link w:val="Char1"/>
    <w:qFormat/>
    <w:pPr>
      <w:spacing w:after="120" w:line="259" w:lineRule="auto"/>
      <w:jc w:val="both"/>
    </w:pPr>
    <w:rPr>
      <w:rFonts w:ascii="Arial" w:eastAsiaTheme="minorEastAsia" w:hAnsi="Arial" w:cstheme="minorBidi"/>
    </w:rPr>
  </w:style>
  <w:style w:type="paragraph" w:styleId="20">
    <w:name w:val="List 2"/>
    <w:basedOn w:val="a"/>
    <w:uiPriority w:val="99"/>
    <w:semiHidden/>
    <w:unhideWhenUsed/>
    <w:qFormat/>
    <w:pPr>
      <w:spacing w:after="160" w:line="259" w:lineRule="auto"/>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0">
    <w:name w:val="toc 3"/>
    <w:basedOn w:val="a"/>
    <w:next w:val="a"/>
    <w:uiPriority w:val="39"/>
    <w:unhideWhenUsed/>
    <w:qFormat/>
    <w:pPr>
      <w:spacing w:after="160" w:line="259" w:lineRule="auto"/>
      <w:ind w:left="480"/>
    </w:pPr>
    <w:rPr>
      <w:rFonts w:asciiTheme="minorHAnsi" w:hAnsiTheme="minorHAnsi"/>
      <w:sz w:val="20"/>
      <w:szCs w:val="20"/>
    </w:rPr>
  </w:style>
  <w:style w:type="paragraph" w:styleId="8">
    <w:name w:val="toc 8"/>
    <w:basedOn w:val="a"/>
    <w:next w:val="a"/>
    <w:uiPriority w:val="39"/>
    <w:semiHidden/>
    <w:unhideWhenUsed/>
    <w:qFormat/>
    <w:pPr>
      <w:ind w:left="1680"/>
    </w:pPr>
    <w:rPr>
      <w:rFonts w:asciiTheme="minorHAnsi" w:hAnsiTheme="minorHAnsi"/>
      <w:sz w:val="20"/>
      <w:szCs w:val="20"/>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spacing w:after="160" w:line="259" w:lineRule="auto"/>
    </w:pPr>
  </w:style>
  <w:style w:type="paragraph" w:styleId="10">
    <w:name w:val="toc 1"/>
    <w:basedOn w:val="a"/>
    <w:next w:val="a"/>
    <w:uiPriority w:val="39"/>
    <w:unhideWhenUsed/>
    <w:qFormat/>
    <w:pPr>
      <w:spacing w:before="120" w:after="160" w:line="259" w:lineRule="auto"/>
    </w:pPr>
    <w:rPr>
      <w:rFonts w:asciiTheme="minorHAnsi" w:hAnsiTheme="minorHAnsi"/>
      <w:b/>
      <w:bCs/>
      <w:i/>
      <w:iCs/>
    </w:rPr>
  </w:style>
  <w:style w:type="paragraph" w:styleId="40">
    <w:name w:val="toc 4"/>
    <w:basedOn w:val="a"/>
    <w:next w:val="a"/>
    <w:uiPriority w:val="39"/>
    <w:semiHidden/>
    <w:unhideWhenUsed/>
    <w:qFormat/>
    <w:pPr>
      <w:ind w:left="720"/>
    </w:pPr>
    <w:rPr>
      <w:rFonts w:asciiTheme="minorHAnsi" w:hAnsiTheme="minorHAnsi"/>
      <w:sz w:val="20"/>
      <w:szCs w:val="20"/>
    </w:rPr>
  </w:style>
  <w:style w:type="paragraph" w:styleId="a9">
    <w:name w:val="List"/>
    <w:basedOn w:val="a"/>
    <w:uiPriority w:val="99"/>
    <w:semiHidden/>
    <w:unhideWhenUsed/>
    <w:qFormat/>
    <w:pPr>
      <w:spacing w:after="160" w:line="259" w:lineRule="auto"/>
      <w:ind w:left="360" w:hanging="360"/>
      <w:contextualSpacing/>
    </w:pPr>
  </w:style>
  <w:style w:type="paragraph" w:styleId="6">
    <w:name w:val="toc 6"/>
    <w:basedOn w:val="a"/>
    <w:next w:val="a"/>
    <w:uiPriority w:val="39"/>
    <w:semiHidden/>
    <w:unhideWhenUsed/>
    <w:qFormat/>
    <w:pPr>
      <w:ind w:left="1200"/>
    </w:pPr>
    <w:rPr>
      <w:rFonts w:asciiTheme="minorHAnsi" w:hAnsiTheme="minorHAnsi"/>
      <w:sz w:val="20"/>
      <w:szCs w:val="20"/>
    </w:rPr>
  </w:style>
  <w:style w:type="paragraph" w:styleId="21">
    <w:name w:val="toc 2"/>
    <w:basedOn w:val="a"/>
    <w:next w:val="a"/>
    <w:uiPriority w:val="39"/>
    <w:unhideWhenUsed/>
    <w:qFormat/>
    <w:pPr>
      <w:spacing w:before="120" w:after="160" w:line="259" w:lineRule="auto"/>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aa">
    <w:name w:val="Normal (Web)"/>
    <w:basedOn w:val="a"/>
    <w:uiPriority w:val="99"/>
    <w:unhideWhenUsed/>
    <w:qFormat/>
    <w:pPr>
      <w:spacing w:before="100" w:beforeAutospacing="1" w:after="100" w:afterAutospacing="1" w:line="259" w:lineRule="auto"/>
    </w:p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page number"/>
    <w:basedOn w:val="a0"/>
    <w:qFormat/>
  </w:style>
  <w:style w:type="character" w:styleId="af">
    <w:name w:val="FollowedHyperlink"/>
    <w:basedOn w:val="a0"/>
    <w:uiPriority w:val="99"/>
    <w:semiHidden/>
    <w:unhideWhenUsed/>
    <w:qFormat/>
    <w:rPr>
      <w:color w:val="800080"/>
      <w:u w:val="single"/>
    </w:rPr>
  </w:style>
  <w:style w:type="character" w:styleId="af0">
    <w:name w:val="Emphasis"/>
    <w:qFormat/>
    <w:rPr>
      <w:i/>
      <w:iCs/>
    </w:rPr>
  </w:style>
  <w:style w:type="character" w:styleId="af1">
    <w:name w:val="Hyperlink"/>
    <w:uiPriority w:val="99"/>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3Char">
    <w:name w:val="标题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4Char">
    <w:name w:val="标题 4 Char"/>
    <w:basedOn w:val="a0"/>
    <w:link w:val="4"/>
    <w:uiPriority w:val="9"/>
    <w:qFormat/>
    <w:rPr>
      <w:rFonts w:asciiTheme="majorHAnsi" w:eastAsiaTheme="majorEastAsia" w:hAnsiTheme="majorHAnsi" w:cstheme="majorBidi"/>
      <w:i/>
      <w:iCs/>
      <w:color w:val="2F5496" w:themeColor="accent1" w:themeShade="BF"/>
      <w:lang w:val="en-GB" w:eastAsia="en-US"/>
    </w:rPr>
  </w:style>
  <w:style w:type="character" w:customStyle="1" w:styleId="Char">
    <w:name w:val="题注 Char"/>
    <w:link w:val="a3"/>
    <w:qFormat/>
    <w:rPr>
      <w:rFonts w:asciiTheme="minorHAnsi" w:eastAsiaTheme="minorEastAsia" w:hAnsiTheme="minorHAnsi" w:cstheme="minorBidi"/>
      <w:b/>
      <w:sz w:val="24"/>
      <w:szCs w:val="24"/>
    </w:rPr>
  </w:style>
  <w:style w:type="character" w:customStyle="1" w:styleId="Char0">
    <w:name w:val="批注文字 Char"/>
    <w:basedOn w:val="a0"/>
    <w:link w:val="a4"/>
    <w:uiPriority w:val="99"/>
    <w:semiHidden/>
    <w:qFormat/>
    <w:rPr>
      <w:rFonts w:ascii="Times New Roman" w:eastAsia="宋体" w:hAnsi="Times New Roman" w:cs="Times New Roman"/>
      <w:sz w:val="20"/>
      <w:szCs w:val="20"/>
      <w:lang w:val="en-GB" w:eastAsia="en-US"/>
    </w:rPr>
  </w:style>
  <w:style w:type="character" w:customStyle="1" w:styleId="Char1">
    <w:name w:val="正文文本 Char"/>
    <w:basedOn w:val="a0"/>
    <w:link w:val="a5"/>
    <w:qFormat/>
    <w:rPr>
      <w:rFonts w:ascii="Arial" w:hAnsi="Arial"/>
      <w:sz w:val="24"/>
      <w:szCs w:val="24"/>
    </w:rPr>
  </w:style>
  <w:style w:type="character" w:customStyle="1" w:styleId="Char2">
    <w:name w:val="批注框文本 Char"/>
    <w:basedOn w:val="a0"/>
    <w:link w:val="a6"/>
    <w:uiPriority w:val="99"/>
    <w:semiHidden/>
    <w:qFormat/>
    <w:rPr>
      <w:rFonts w:ascii="Segoe UI" w:eastAsia="宋体" w:hAnsi="Segoe UI" w:cs="Segoe UI"/>
      <w:sz w:val="18"/>
      <w:szCs w:val="18"/>
      <w:lang w:val="en-GB" w:eastAsia="en-US"/>
    </w:rPr>
  </w:style>
  <w:style w:type="character" w:customStyle="1" w:styleId="Char4">
    <w:name w:val="页眉 Char"/>
    <w:basedOn w:val="a0"/>
    <w:link w:val="a8"/>
    <w:uiPriority w:val="99"/>
    <w:qFormat/>
    <w:rPr>
      <w:rFonts w:ascii="Times New Roman" w:eastAsia="宋体" w:hAnsi="Times New Roman" w:cs="Times New Roman"/>
      <w:sz w:val="20"/>
      <w:szCs w:val="20"/>
      <w:lang w:val="en-GB" w:eastAsia="en-US"/>
    </w:rPr>
  </w:style>
  <w:style w:type="character" w:customStyle="1" w:styleId="Char3">
    <w:name w:val="页脚 Char"/>
    <w:basedOn w:val="a0"/>
    <w:link w:val="a7"/>
    <w:uiPriority w:val="99"/>
    <w:qFormat/>
    <w:rPr>
      <w:rFonts w:ascii="Arial" w:eastAsia="宋体" w:hAnsi="Arial" w:cs="Times New Roman"/>
      <w:b/>
      <w:i/>
      <w:sz w:val="18"/>
      <w:szCs w:val="20"/>
      <w:lang w:val="zh-CN" w:eastAsia="zh-CN"/>
    </w:rPr>
  </w:style>
  <w:style w:type="character" w:customStyle="1" w:styleId="Char5">
    <w:name w:val="批注主题 Char"/>
    <w:basedOn w:val="Char0"/>
    <w:link w:val="ab"/>
    <w:uiPriority w:val="99"/>
    <w:semiHidden/>
    <w:qFormat/>
    <w:rPr>
      <w:rFonts w:ascii="Times New Roman" w:eastAsia="宋体" w:hAnsi="Times New Roman" w:cs="Times New Roman"/>
      <w:b/>
      <w:bCs/>
      <w:sz w:val="20"/>
      <w:szCs w:val="20"/>
      <w:lang w:val="en-GB" w:eastAsia="en-US"/>
    </w:rPr>
  </w:style>
  <w:style w:type="character" w:styleId="af3">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paragraph" w:styleId="af4">
    <w:name w:val="List Paragraph"/>
    <w:basedOn w:val="a"/>
    <w:link w:val="Char6"/>
    <w:uiPriority w:val="34"/>
    <w:qFormat/>
    <w:pPr>
      <w:spacing w:after="160" w:line="259" w:lineRule="auto"/>
      <w:ind w:left="720"/>
      <w:contextualSpacing/>
    </w:pPr>
  </w:style>
  <w:style w:type="character" w:customStyle="1" w:styleId="Char6">
    <w:name w:val="列出段落 Char"/>
    <w:link w:val="af4"/>
    <w:uiPriority w:val="34"/>
    <w:qFormat/>
    <w:rPr>
      <w:rFonts w:ascii="Times New Roman" w:eastAsia="宋体" w:hAnsi="Times New Roman" w:cs="Times New Roman"/>
      <w:sz w:val="20"/>
      <w:szCs w:val="20"/>
      <w:lang w:val="en-GB" w:eastAsia="en-US"/>
    </w:rPr>
  </w:style>
  <w:style w:type="paragraph" w:customStyle="1" w:styleId="paragraph">
    <w:name w:val="paragraph"/>
    <w:basedOn w:val="a"/>
    <w:qFormat/>
    <w:pPr>
      <w:spacing w:before="100" w:beforeAutospacing="1" w:after="100" w:afterAutospacing="1" w:line="259" w:lineRule="auto"/>
    </w:p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a"/>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a"/>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a"/>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soins0">
    <w:name w:val="msoins"/>
    <w:basedOn w:val="a0"/>
    <w:qFormat/>
  </w:style>
  <w:style w:type="paragraph" w:customStyle="1" w:styleId="1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8E9CC4E-A42D-483B-B9E8-AA8394ED3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1870</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12510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CATT</cp:lastModifiedBy>
  <cp:revision>2</cp:revision>
  <cp:lastPrinted>2019-01-22T03:27:00Z</cp:lastPrinted>
  <dcterms:created xsi:type="dcterms:W3CDTF">2020-11-13T12:20:00Z</dcterms:created>
  <dcterms:modified xsi:type="dcterms:W3CDTF">2020-11-13T12:20:00Z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