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068C37CF" w14:textId="77777777" w:rsidR="0079394A" w:rsidRDefault="00756E47">
          <w:pPr>
            <w:pStyle w:val="TOC1"/>
          </w:pPr>
          <w:r>
            <w:t>Table of Contents</w:t>
          </w:r>
        </w:p>
        <w:p w14:paraId="068C37D0" w14:textId="77777777" w:rsidR="0079394A" w:rsidRDefault="00756E47">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AE69FA">
          <w:pPr>
            <w:pStyle w:val="10"/>
            <w:tabs>
              <w:tab w:val="right" w:leader="dot" w:pos="9954"/>
            </w:tabs>
            <w:rPr>
              <w:rFonts w:eastAsiaTheme="minorEastAsia" w:cstheme="minorBidi"/>
              <w:b w:val="0"/>
              <w:bCs w:val="0"/>
              <w:i w:val="0"/>
              <w:iCs w:val="0"/>
            </w:rPr>
          </w:pPr>
          <w:hyperlink w:anchor="_Toc55340704" w:history="1">
            <w:r w:rsidR="00756E47">
              <w:rPr>
                <w:rStyle w:val="af1"/>
                <w:rFonts w:cs="Arial"/>
              </w:rPr>
              <w:t xml:space="preserve">8.2 </w:t>
            </w:r>
            <w:r w:rsidR="00756E47">
              <w:rPr>
                <w:rStyle w:val="af1"/>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AE69FA">
          <w:pPr>
            <w:pStyle w:val="21"/>
            <w:tabs>
              <w:tab w:val="right" w:leader="dot" w:pos="9954"/>
            </w:tabs>
            <w:rPr>
              <w:rFonts w:eastAsiaTheme="minorEastAsia" w:cstheme="minorBidi"/>
              <w:b w:val="0"/>
              <w:bCs w:val="0"/>
              <w:sz w:val="24"/>
              <w:szCs w:val="24"/>
            </w:rPr>
          </w:pPr>
          <w:hyperlink w:anchor="_Toc55340705" w:history="1">
            <w:r w:rsidR="00756E47">
              <w:rPr>
                <w:rStyle w:val="af1"/>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AE69FA">
          <w:pPr>
            <w:pStyle w:val="21"/>
            <w:tabs>
              <w:tab w:val="right" w:leader="dot" w:pos="9954"/>
            </w:tabs>
            <w:rPr>
              <w:rFonts w:eastAsiaTheme="minorEastAsia" w:cstheme="minorBidi"/>
              <w:b w:val="0"/>
              <w:bCs w:val="0"/>
              <w:sz w:val="24"/>
              <w:szCs w:val="24"/>
            </w:rPr>
          </w:pPr>
          <w:hyperlink w:anchor="_Toc55340706" w:history="1">
            <w:r w:rsidR="00756E47">
              <w:rPr>
                <w:rStyle w:val="af1"/>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AE69FA">
          <w:pPr>
            <w:pStyle w:val="21"/>
            <w:tabs>
              <w:tab w:val="right" w:leader="dot" w:pos="9954"/>
            </w:tabs>
            <w:rPr>
              <w:rFonts w:eastAsiaTheme="minorEastAsia" w:cstheme="minorBidi"/>
              <w:b w:val="0"/>
              <w:bCs w:val="0"/>
              <w:sz w:val="24"/>
              <w:szCs w:val="24"/>
            </w:rPr>
          </w:pPr>
          <w:hyperlink w:anchor="_Toc55340707" w:history="1">
            <w:r w:rsidR="00756E47">
              <w:rPr>
                <w:rStyle w:val="af1"/>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AE69FA">
          <w:pPr>
            <w:pStyle w:val="30"/>
            <w:tabs>
              <w:tab w:val="right" w:leader="dot" w:pos="9954"/>
            </w:tabs>
            <w:rPr>
              <w:rFonts w:eastAsiaTheme="minorEastAsia" w:cstheme="minorBidi"/>
              <w:sz w:val="24"/>
              <w:szCs w:val="24"/>
            </w:rPr>
          </w:pPr>
          <w:hyperlink w:anchor="_Toc55340708" w:history="1">
            <w:r w:rsidR="00756E47">
              <w:rPr>
                <w:rStyle w:val="af1"/>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AE69FA">
          <w:pPr>
            <w:pStyle w:val="30"/>
            <w:tabs>
              <w:tab w:val="right" w:leader="dot" w:pos="9954"/>
            </w:tabs>
            <w:rPr>
              <w:rFonts w:eastAsiaTheme="minorEastAsia" w:cstheme="minorBidi"/>
              <w:sz w:val="24"/>
              <w:szCs w:val="24"/>
            </w:rPr>
          </w:pPr>
          <w:hyperlink w:anchor="_Toc55340709" w:history="1">
            <w:r w:rsidR="00756E47">
              <w:rPr>
                <w:rStyle w:val="af1"/>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AE69FA">
          <w:pPr>
            <w:pStyle w:val="21"/>
            <w:tabs>
              <w:tab w:val="right" w:leader="dot" w:pos="9954"/>
            </w:tabs>
            <w:rPr>
              <w:rFonts w:eastAsiaTheme="minorEastAsia" w:cstheme="minorBidi"/>
              <w:b w:val="0"/>
              <w:bCs w:val="0"/>
              <w:sz w:val="24"/>
              <w:szCs w:val="24"/>
            </w:rPr>
          </w:pPr>
          <w:hyperlink w:anchor="_Toc55340710" w:history="1">
            <w:r w:rsidR="00756E47">
              <w:rPr>
                <w:rStyle w:val="af1"/>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AE69FA">
          <w:pPr>
            <w:pStyle w:val="21"/>
            <w:tabs>
              <w:tab w:val="right" w:leader="dot" w:pos="9954"/>
            </w:tabs>
            <w:rPr>
              <w:rFonts w:eastAsiaTheme="minorEastAsia" w:cstheme="minorBidi"/>
              <w:b w:val="0"/>
              <w:bCs w:val="0"/>
              <w:sz w:val="24"/>
              <w:szCs w:val="24"/>
            </w:rPr>
          </w:pPr>
          <w:hyperlink w:anchor="_Toc55340711" w:history="1">
            <w:r w:rsidR="00756E47">
              <w:rPr>
                <w:rStyle w:val="af1"/>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AE69FA">
          <w:pPr>
            <w:pStyle w:val="10"/>
            <w:tabs>
              <w:tab w:val="right" w:leader="dot" w:pos="9954"/>
            </w:tabs>
            <w:rPr>
              <w:rFonts w:eastAsiaTheme="minorEastAsia" w:cstheme="minorBidi"/>
              <w:b w:val="0"/>
              <w:bCs w:val="0"/>
              <w:i w:val="0"/>
              <w:iCs w:val="0"/>
            </w:rPr>
          </w:pPr>
          <w:hyperlink w:anchor="_Toc55340712" w:history="1">
            <w:r w:rsidR="00756E47">
              <w:rPr>
                <w:rStyle w:val="af1"/>
                <w:rFonts w:cs="Arial"/>
              </w:rPr>
              <w:t xml:space="preserve">12. </w:t>
            </w:r>
            <w:r w:rsidR="00756E47">
              <w:rPr>
                <w:rStyle w:val="af1"/>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AE69FA">
          <w:pPr>
            <w:pStyle w:val="10"/>
            <w:tabs>
              <w:tab w:val="right" w:leader="dot" w:pos="9954"/>
            </w:tabs>
            <w:rPr>
              <w:rFonts w:eastAsiaTheme="minorEastAsia" w:cstheme="minorBidi"/>
              <w:b w:val="0"/>
              <w:bCs w:val="0"/>
              <w:i w:val="0"/>
              <w:iCs w:val="0"/>
            </w:rPr>
          </w:pPr>
          <w:hyperlink w:anchor="_Toc55340713" w:history="1">
            <w:r w:rsidR="00756E47">
              <w:rPr>
                <w:rStyle w:val="af1"/>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AE69FA">
          <w:pPr>
            <w:pStyle w:val="10"/>
            <w:tabs>
              <w:tab w:val="right" w:leader="dot" w:pos="9954"/>
            </w:tabs>
            <w:rPr>
              <w:rFonts w:eastAsiaTheme="minorEastAsia" w:cstheme="minorBidi"/>
              <w:b w:val="0"/>
              <w:bCs w:val="0"/>
              <w:i w:val="0"/>
              <w:iCs w:val="0"/>
            </w:rPr>
          </w:pPr>
          <w:hyperlink w:anchor="_Toc55340714" w:history="1">
            <w:r w:rsidR="00756E47">
              <w:rPr>
                <w:rStyle w:val="af1"/>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AE69FA">
          <w:pPr>
            <w:pStyle w:val="21"/>
            <w:tabs>
              <w:tab w:val="right" w:leader="dot" w:pos="9954"/>
            </w:tabs>
            <w:rPr>
              <w:rFonts w:eastAsiaTheme="minorEastAsia" w:cstheme="minorBidi"/>
              <w:b w:val="0"/>
              <w:bCs w:val="0"/>
              <w:sz w:val="24"/>
              <w:szCs w:val="24"/>
            </w:rPr>
          </w:pPr>
          <w:hyperlink w:anchor="_Toc55340715" w:history="1">
            <w:r w:rsidR="00756E47">
              <w:rPr>
                <w:rStyle w:val="af1"/>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AE69FA">
          <w:pPr>
            <w:pStyle w:val="21"/>
            <w:tabs>
              <w:tab w:val="right" w:leader="dot" w:pos="9954"/>
            </w:tabs>
            <w:rPr>
              <w:rFonts w:eastAsiaTheme="minorEastAsia" w:cstheme="minorBidi"/>
              <w:b w:val="0"/>
              <w:bCs w:val="0"/>
              <w:sz w:val="24"/>
              <w:szCs w:val="24"/>
            </w:rPr>
          </w:pPr>
          <w:hyperlink w:anchor="_Toc55340716" w:history="1">
            <w:r w:rsidR="00756E47">
              <w:rPr>
                <w:rStyle w:val="af1"/>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1"/>
      </w:pPr>
      <w:r>
        <w:rPr>
          <w:rFonts w:cs="Arial"/>
          <w:lang w:val="en-US"/>
        </w:rPr>
        <w:lastRenderedPageBreak/>
        <w:t xml:space="preserve">8.2 </w:t>
      </w:r>
      <w:r>
        <w:t>Reduced PDCCH monitoring</w:t>
      </w:r>
      <w:bookmarkEnd w:id="3"/>
    </w:p>
    <w:p w14:paraId="068C37F6" w14:textId="77777777" w:rsidR="0079394A" w:rsidRDefault="00756E47">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lastRenderedPageBreak/>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맑은 고딕" w:hAnsi="Arial" w:cs="Arial" w:hint="eastAsia"/>
                <w:sz w:val="20"/>
                <w:szCs w:val="20"/>
                <w:lang w:eastAsia="ko-KR"/>
              </w:rPr>
              <w:t>Y</w:t>
            </w:r>
            <w:r>
              <w:rPr>
                <w:rFonts w:ascii="Arial" w:eastAsia="맑은 고딕"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맑은 고딕" w:hAnsi="Arial" w:cs="Arial"/>
                <w:sz w:val="20"/>
                <w:szCs w:val="20"/>
                <w:lang w:eastAsia="ko-KR"/>
              </w:rPr>
              <w:t>W</w:t>
            </w:r>
            <w:r>
              <w:rPr>
                <w:rFonts w:ascii="Arial" w:eastAsia="맑은 고딕" w:hAnsi="Arial" w:cs="Arial" w:hint="eastAsia"/>
                <w:sz w:val="20"/>
                <w:szCs w:val="20"/>
                <w:lang w:eastAsia="ko-KR"/>
              </w:rPr>
              <w:t>e suggest not to explicitly split Alt.1a and Alt.1b</w:t>
            </w:r>
            <w:r>
              <w:rPr>
                <w:rFonts w:ascii="Arial" w:eastAsia="맑은 고딕"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맑은 고딕" w:hAnsi="Arial" w:cs="Arial"/>
                <w:sz w:val="20"/>
                <w:szCs w:val="20"/>
                <w:lang w:eastAsia="ko-KR"/>
              </w:rPr>
            </w:pPr>
            <w:r>
              <w:rPr>
                <w:rFonts w:ascii="Arial" w:eastAsia="맑은 고딕"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맑은 고딕" w:hAnsi="Arial" w:cs="Arial"/>
                <w:sz w:val="20"/>
                <w:szCs w:val="20"/>
                <w:lang w:eastAsia="ko-KR"/>
              </w:rPr>
            </w:pPr>
            <w:r>
              <w:rPr>
                <w:rFonts w:ascii="Arial" w:eastAsia="맑은 고딕"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t>
            </w:r>
            <w:proofErr w:type="gramStart"/>
            <w:r>
              <w:rPr>
                <w:rFonts w:ascii="Arial" w:hAnsi="Arial" w:cs="Arial"/>
                <w:sz w:val="20"/>
                <w:szCs w:val="20"/>
              </w:rPr>
              <w:t xml:space="preserve">where </w:t>
            </w:r>
            <m:oMath>
              <m:r>
                <w:rPr>
                  <w:rFonts w:ascii="Cambria Math" w:hAnsi="Cambria Math" w:cs="Arial"/>
                  <w:sz w:val="20"/>
                  <w:szCs w:val="20"/>
                </w:rPr>
                <m:t>&gt;</m:t>
              </m:r>
              <w:proofErr w:type="gramEnd"/>
              <m:r>
                <w:rPr>
                  <w:rFonts w:ascii="Cambria Math" w:hAnsi="Cambria Math" w:cs="Arial"/>
                  <w:sz w:val="20"/>
                  <w:szCs w:val="20"/>
                </w:rPr>
                <m: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Huawei, </w:t>
            </w:r>
            <w:proofErr w:type="spellStart"/>
            <w:r>
              <w:rPr>
                <w:rFonts w:ascii="Arial" w:eastAsia="MS Mincho" w:hAnsi="Arial" w:cs="Arial"/>
                <w:sz w:val="20"/>
                <w:szCs w:val="20"/>
                <w:lang w:eastAsia="ja-JP"/>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proofErr w:type="spellStart"/>
            <w:r>
              <w:rPr>
                <w:rFonts w:ascii="Arial" w:eastAsia="MS Mincho" w:hAnsi="Arial" w:cs="Arial"/>
                <w:sz w:val="20"/>
                <w:szCs w:val="20"/>
                <w:lang w:eastAsia="ja-JP"/>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aa"/>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af4"/>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af4"/>
              <w:ind w:left="360"/>
              <w:outlineLvl w:val="0"/>
              <w:rPr>
                <w:rFonts w:ascii="Arial" w:hAnsi="Arial" w:cs="Arial"/>
                <w:sz w:val="20"/>
                <w:szCs w:val="20"/>
              </w:rPr>
            </w:pPr>
          </w:p>
          <w:p w14:paraId="068C393A" w14:textId="77777777" w:rsidR="0079394A" w:rsidRDefault="00756E47">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af4"/>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af4"/>
              <w:ind w:left="360"/>
              <w:rPr>
                <w:rFonts w:ascii="Arial" w:hAnsi="Arial" w:cs="Arial"/>
                <w:sz w:val="20"/>
                <w:szCs w:val="20"/>
              </w:rPr>
            </w:pPr>
          </w:p>
          <w:p w14:paraId="068C393D" w14:textId="77777777" w:rsidR="0079394A" w:rsidRDefault="00756E47">
            <w:pPr>
              <w:pStyle w:val="af4"/>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af4"/>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af4"/>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af4"/>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af4"/>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맑은 고딕"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맑은 고딕" w:hAnsi="Arial" w:cs="Arial"/>
                <w:sz w:val="20"/>
                <w:szCs w:val="20"/>
                <w:lang w:eastAsia="ko-KR"/>
              </w:rPr>
            </w:pPr>
            <w:r>
              <w:rPr>
                <w:rFonts w:ascii="Arial" w:eastAsia="맑은 고딕"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맑은 고딕" w:hAnsi="Arial" w:cs="Arial"/>
                <w:sz w:val="20"/>
                <w:szCs w:val="20"/>
                <w:lang w:eastAsia="ko-KR"/>
              </w:rPr>
            </w:pPr>
            <w:r>
              <w:rPr>
                <w:rFonts w:ascii="Arial" w:eastAsia="맑은 고딕"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aa"/>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proofErr w:type="spellStart"/>
            <w:r>
              <w:rPr>
                <w:rFonts w:ascii="Arial" w:hAnsi="Arial" w:cs="Arial"/>
                <w:sz w:val="20"/>
                <w:szCs w:val="20"/>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r w:rsidR="00134056" w14:paraId="584A84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9FAB" w14:textId="6630EF17" w:rsidR="00134056" w:rsidRDefault="0013405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345F09C9" w14:textId="7E514255" w:rsidR="00134056" w:rsidRDefault="001340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335E" w14:textId="77777777" w:rsidR="00134056" w:rsidRDefault="00134056">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w:t>
      </w:r>
      <w:proofErr w:type="gramStart"/>
      <w:r>
        <w:rPr>
          <w:rFonts w:ascii="Arial" w:hAnsi="Arial" w:cs="Arial"/>
          <w:b/>
          <w:bCs/>
          <w:sz w:val="20"/>
          <w:szCs w:val="20"/>
        </w:rPr>
        <w:t>Companies</w:t>
      </w:r>
      <w:proofErr w:type="gramEnd"/>
      <w:r>
        <w:rPr>
          <w:rFonts w:ascii="Arial" w:hAnsi="Arial" w:cs="Arial"/>
          <w:b/>
          <w:bCs/>
          <w:sz w:val="20"/>
          <w:szCs w:val="20"/>
        </w:rPr>
        <w:t xml:space="preserve">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af4"/>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af4"/>
              <w:ind w:left="360"/>
              <w:rPr>
                <w:rFonts w:ascii="Arial" w:hAnsi="Arial" w:cs="Arial"/>
                <w:sz w:val="20"/>
                <w:szCs w:val="20"/>
              </w:rPr>
            </w:pPr>
          </w:p>
          <w:p w14:paraId="068C39FA" w14:textId="77777777" w:rsidR="0079394A" w:rsidRDefault="00756E47">
            <w:pPr>
              <w:pStyle w:val="af4"/>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2495D76D" w14:textId="77777777" w:rsidR="00D773A4" w:rsidRDefault="00D773A4" w:rsidP="00D773A4">
            <w:pPr>
              <w:pStyle w:val="af4"/>
              <w:rPr>
                <w:rFonts w:ascii="Arial" w:hAnsi="Arial" w:cs="Arial"/>
                <w:sz w:val="20"/>
                <w:szCs w:val="20"/>
                <w:lang w:eastAsia="sv-SE"/>
              </w:rPr>
            </w:pP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0AB3CC24" w:rsidR="0079394A" w:rsidRDefault="00D773A4">
            <w:pPr>
              <w:rPr>
                <w:rFonts w:ascii="Arial"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af4"/>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af4"/>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af4"/>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lastRenderedPageBreak/>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SimSun" w:hAnsi="Arial" w:cs="Arial"/>
                <w:sz w:val="20"/>
                <w:szCs w:val="20"/>
              </w:rPr>
            </w:pPr>
            <w:r>
              <w:rPr>
                <w:rFonts w:ascii="Arial" w:eastAsia="SimSun"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ac"/>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af4"/>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 xml:space="preserve">Seems this is in line with </w:t>
            </w:r>
            <w:proofErr w:type="spellStart"/>
            <w:r>
              <w:rPr>
                <w:rFonts w:ascii="Arial" w:hAnsi="Arial" w:cs="Arial"/>
                <w:sz w:val="20"/>
                <w:szCs w:val="20"/>
              </w:rPr>
              <w:t>depdeep’s</w:t>
            </w:r>
            <w:proofErr w:type="spellEnd"/>
            <w:r>
              <w:rPr>
                <w:rFonts w:ascii="Arial" w:hAnsi="Arial" w:cs="Arial"/>
                <w:sz w:val="20"/>
                <w:szCs w:val="20"/>
              </w:rPr>
              <w:t xml:space="preserve">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995F70C"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r w:rsidR="00E313D6" w:rsidRPr="00B928B8" w14:paraId="34FD113A" w14:textId="77777777" w:rsidTr="00E313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2945" w14:textId="77777777" w:rsidR="00E313D6" w:rsidRPr="00E313D6" w:rsidRDefault="00E313D6" w:rsidP="00E313D6">
            <w:pPr>
              <w:rPr>
                <w:rFonts w:ascii="Arial" w:eastAsiaTheme="minorEastAsia" w:hAnsi="Arial" w:cs="Arial"/>
                <w:sz w:val="20"/>
                <w:szCs w:val="20"/>
              </w:rPr>
            </w:pPr>
            <w:r w:rsidRPr="00E313D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14BBEEF2" w14:textId="435F5B96" w:rsidR="00E313D6" w:rsidRPr="00E313D6" w:rsidRDefault="00E313D6" w:rsidP="00E313D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FFB1" w14:textId="199126CA" w:rsidR="00E313D6" w:rsidRPr="00E313D6" w:rsidRDefault="00E313D6" w:rsidP="00E313D6">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We are fine with FL</w:t>
            </w:r>
            <w:r>
              <w:rPr>
                <w:rFonts w:ascii="Arial" w:eastAsia="맑은 고딕" w:hAnsi="Arial" w:cs="Arial"/>
                <w:sz w:val="20"/>
                <w:szCs w:val="20"/>
                <w:lang w:eastAsia="ko-KR"/>
              </w:rPr>
              <w:t>’s proposal, but, prefer the modified version form Sharp.</w:t>
            </w: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AE69FA">
            <w:pPr>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AE69FA">
            <w:pPr>
              <w:rPr>
                <w:rFonts w:ascii="Arial" w:eastAsiaTheme="minorEastAsia" w:hAnsi="Arial" w:cs="Arial"/>
                <w:sz w:val="20"/>
                <w:szCs w:val="20"/>
              </w:rPr>
            </w:pPr>
          </w:p>
        </w:tc>
      </w:tr>
      <w:tr w:rsidR="00CE448A" w14:paraId="38629F41"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A4F0" w14:textId="239A3BE8" w:rsidR="00CE448A" w:rsidRDefault="00CE448A" w:rsidP="00AE69FA">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66F1779B" w14:textId="6EF8F002" w:rsidR="00CE448A" w:rsidRDefault="00CE448A" w:rsidP="00AE69F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6F24" w14:textId="77777777" w:rsidR="00CE448A" w:rsidRDefault="00CE448A" w:rsidP="00AE69FA">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17ED3C2F"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146AD9DE"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068C3A72" w14:textId="21C4A9BD"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lastRenderedPageBreak/>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5C41616B"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proofErr w:type="spellStart"/>
            <w:r>
              <w:rPr>
                <w:rFonts w:eastAsiaTheme="minorEastAsia"/>
                <w:sz w:val="20"/>
                <w:szCs w:val="20"/>
              </w:rPr>
              <w:t>Futurewei</w:t>
            </w:r>
            <w:proofErr w:type="spellEnd"/>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535D812F"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 xml:space="preserve">Huawei, </w:t>
            </w:r>
            <w:proofErr w:type="spellStart"/>
            <w:r>
              <w:rPr>
                <w:sz w:val="20"/>
                <w:szCs w:val="20"/>
              </w:rPr>
              <w:t>HiSilicon</w:t>
            </w:r>
            <w:proofErr w:type="spellEnd"/>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 xml:space="preserve">In this case, a long DRX cycle is not acceptable. The largest DRX cycle length for </w:t>
            </w:r>
            <w:r>
              <w:rPr>
                <w:rFonts w:ascii="Arial" w:hAnsi="Arial" w:cs="Arial"/>
                <w:sz w:val="20"/>
                <w:szCs w:val="20"/>
                <w:lang w:eastAsia="sv-SE"/>
              </w:rPr>
              <w:lastRenderedPageBreak/>
              <w:t>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proofErr w:type="spellStart"/>
            <w:r>
              <w:rPr>
                <w:sz w:val="20"/>
                <w:szCs w:val="20"/>
              </w:rPr>
              <w:lastRenderedPageBreak/>
              <w:t>Fraunhofer</w:t>
            </w:r>
            <w:proofErr w:type="spellEnd"/>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proofErr w:type="spellStart"/>
            <w:r>
              <w:rPr>
                <w:rFonts w:eastAsia="SimSun" w:hint="eastAsia"/>
                <w:sz w:val="20"/>
                <w:szCs w:val="20"/>
              </w:rPr>
              <w:t>ZTE,sanechips</w:t>
            </w:r>
            <w:proofErr w:type="spellEnd"/>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1F4B124E"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w:t>
            </w:r>
            <w:proofErr w:type="spellStart"/>
            <w:r>
              <w:rPr>
                <w:rFonts w:ascii="Arial" w:hAnsi="Arial" w:cs="Arial"/>
                <w:sz w:val="20"/>
                <w:szCs w:val="20"/>
                <w:lang w:eastAsia="sv-SE"/>
              </w:rPr>
              <w:t>UE,</w:t>
            </w:r>
            <w:ins w:id="180" w:author="ZTE" w:date="2020-11-10T16:03:00Z">
              <w:r>
                <w:rPr>
                  <w:rFonts w:ascii="Arial" w:eastAsia="SimSun" w:hAnsi="Arial" w:cs="Arial" w:hint="eastAsia"/>
                  <w:sz w:val="20"/>
                  <w:szCs w:val="20"/>
                </w:rPr>
                <w:t>number</w:t>
              </w:r>
              <w:proofErr w:type="spellEnd"/>
              <w:r>
                <w:rPr>
                  <w:rFonts w:ascii="Arial" w:eastAsia="SimSun" w:hAnsi="Arial" w:cs="Arial" w:hint="eastAsia"/>
                  <w:sz w:val="20"/>
                  <w:szCs w:val="20"/>
                </w:rPr>
                <w:t xml:space="preserve">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af4"/>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1E09FF59" w14:textId="77777777" w:rsidR="00D773A4" w:rsidRDefault="00D773A4" w:rsidP="00D773A4">
            <w:pPr>
              <w:pStyle w:val="af4"/>
              <w:rPr>
                <w:rFonts w:ascii="Arial" w:hAnsi="Arial" w:cs="Arial"/>
                <w:sz w:val="20"/>
                <w:szCs w:val="20"/>
                <w:lang w:eastAsia="sv-SE"/>
              </w:rPr>
            </w:pP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0ABF9F9B"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af4"/>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56230D5B"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r>
              <w:rPr>
                <w:rFonts w:ascii="Arial" w:hAnsi="Arial" w:cs="Arial"/>
                <w:sz w:val="20"/>
                <w:szCs w:val="20"/>
                <w:lang w:eastAsia="sv-SE"/>
              </w:rPr>
              <w:t xml:space="preserve">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Note</w:t>
              </w:r>
              <w:proofErr w:type="spellEnd"/>
              <w:r>
                <w:rPr>
                  <w:rFonts w:ascii="Arial" w:hAnsi="Arial" w:cs="Arial"/>
                  <w:sz w:val="20"/>
                  <w:szCs w:val="20"/>
                </w:rPr>
                <w:t xml:space="preserve"> </w:t>
              </w:r>
              <w:proofErr w:type="gramStart"/>
              <w:r>
                <w:rPr>
                  <w:rFonts w:ascii="Arial" w:hAnsi="Arial" w:cs="Arial"/>
                  <w:sz w:val="20"/>
                  <w:szCs w:val="20"/>
                </w:rPr>
                <w:t xml:space="preserve">that </w:t>
              </w:r>
              <w:r>
                <w:rPr>
                  <w:rFonts w:ascii="Arial" w:hAnsi="Arial" w:cs="Arial"/>
                  <w:i/>
                  <w:sz w:val="20"/>
                  <w:szCs w:val="20"/>
                </w:rPr>
                <w:t>,</w:t>
              </w:r>
              <w:proofErr w:type="gramEnd"/>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1948B3BA"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 xml:space="preserve">AL distribution, channel condition, number of </w:t>
            </w:r>
            <w:proofErr w:type="spellStart"/>
            <w:proofErr w:type="gramStart"/>
            <w:r>
              <w:rPr>
                <w:rFonts w:ascii="Arial" w:hAnsi="Arial" w:cs="Arial"/>
                <w:sz w:val="20"/>
                <w:szCs w:val="20"/>
                <w:lang w:eastAsia="sv-SE"/>
              </w:rPr>
              <w:t>A</w:t>
            </w:r>
            <w:r w:rsidR="00D773A4">
              <w:rPr>
                <w:rFonts w:ascii="Arial" w:hAnsi="Arial" w:cs="Arial"/>
                <w:sz w:val="20"/>
                <w:szCs w:val="20"/>
                <w:lang w:eastAsia="sv-SE"/>
              </w:rPr>
              <w:t>l</w:t>
            </w:r>
            <w:r>
              <w:rPr>
                <w:rFonts w:ascii="Arial" w:hAnsi="Arial" w:cs="Arial"/>
                <w:sz w:val="20"/>
                <w:szCs w:val="20"/>
                <w:lang w:eastAsia="sv-SE"/>
              </w:rPr>
              <w:t>s</w:t>
            </w:r>
            <w:proofErr w:type="spellEnd"/>
            <w:proofErr w:type="gramEnd"/>
            <w:r>
              <w:rPr>
                <w:rFonts w:ascii="Arial" w:hAnsi="Arial" w:cs="Arial"/>
                <w:sz w:val="20"/>
                <w:szCs w:val="20"/>
                <w:lang w:eastAsia="sv-SE"/>
              </w:rPr>
              <w:t xml:space="preserve">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af4"/>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138E7C60"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r w:rsidR="00D773A4">
        <w:rPr>
          <w:rFonts w:ascii="Arial" w:eastAsia="SimSun" w:hAnsi="Arial"/>
          <w:b/>
          <w:bCs/>
          <w:color w:val="000000" w:themeColor="text1"/>
          <w:sz w:val="20"/>
          <w:szCs w:val="20"/>
          <w:lang w:val="en-GB" w:eastAsia="ja-JP"/>
        </w:rPr>
        <w:pgNum/>
      </w:r>
      <w:proofErr w:type="spellStart"/>
      <w:r w:rsidR="00D773A4">
        <w:rPr>
          <w:rFonts w:ascii="Arial" w:eastAsia="SimSun" w:hAnsi="Arial"/>
          <w:b/>
          <w:bCs/>
          <w:color w:val="000000" w:themeColor="text1"/>
          <w:sz w:val="20"/>
          <w:szCs w:val="20"/>
          <w:lang w:val="en-GB" w:eastAsia="ja-JP"/>
        </w:rPr>
        <w:t>avoured</w:t>
      </w:r>
      <w:proofErr w:type="spellEnd"/>
      <w:r>
        <w:rPr>
          <w:rFonts w:ascii="Arial" w:eastAsia="SimSun" w:hAnsi="Arial"/>
          <w:b/>
          <w:bCs/>
          <w:color w:val="000000" w:themeColor="text1"/>
          <w:sz w:val="20"/>
          <w:szCs w:val="20"/>
          <w:lang w:val="en-GB" w:eastAsia="ja-JP"/>
        </w:rPr>
        <w:t xml:space="preserve"> Option to reflect the other option. </w:t>
      </w:r>
    </w:p>
    <w:p w14:paraId="068C3AE9" w14:textId="77777777" w:rsidR="0079394A" w:rsidRDefault="00756E47">
      <w:pPr>
        <w:pStyle w:val="af4"/>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af4"/>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af4"/>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proofErr w:type="gramStart"/>
      <w:r>
        <w:rPr>
          <w:rFonts w:ascii="Arial" w:eastAsia="SimSun" w:hAnsi="Arial"/>
          <w:sz w:val="20"/>
          <w:szCs w:val="20"/>
          <w:lang w:val="en-GB" w:eastAsia="ja-JP"/>
        </w:rPr>
        <w:t>Companies</w:t>
      </w:r>
      <w:proofErr w:type="gramEnd"/>
      <w:r>
        <w:rPr>
          <w:rFonts w:ascii="Arial" w:eastAsia="SimSun" w:hAnsi="Arial"/>
          <w:sz w:val="20"/>
          <w:szCs w:val="20"/>
          <w:lang w:val="en-GB" w:eastAsia="ja-JP"/>
        </w:rPr>
        <w:t xml:space="preserve">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Nokia, NSB, HW/</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proofErr w:type="gramStart"/>
      <w:r>
        <w:rPr>
          <w:rFonts w:ascii="Arial" w:eastAsia="SimSun" w:hAnsi="Arial"/>
          <w:b/>
          <w:bCs/>
          <w:color w:val="000000" w:themeColor="text1"/>
          <w:sz w:val="20"/>
          <w:szCs w:val="20"/>
          <w:lang w:val="en-GB" w:eastAsia="ja-JP"/>
        </w:rPr>
        <w:t>Captured</w:t>
      </w:r>
      <w:proofErr w:type="gramEnd"/>
      <w:r>
        <w:rPr>
          <w:rFonts w:ascii="Arial" w:eastAsia="SimSun" w:hAnsi="Arial"/>
          <w:b/>
          <w:bCs/>
          <w:color w:val="000000" w:themeColor="text1"/>
          <w:sz w:val="20"/>
          <w:szCs w:val="20"/>
          <w:lang w:val="en-GB" w:eastAsia="ja-JP"/>
        </w:rPr>
        <w:t xml:space="preserve">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af4"/>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proofErr w:type="gramStart"/>
            <w:r>
              <w:rPr>
                <w:rFonts w:ascii="Arial" w:hAnsi="Arial" w:cs="Arial"/>
                <w:color w:val="4472C4" w:themeColor="accent1"/>
                <w:sz w:val="20"/>
                <w:szCs w:val="20"/>
                <w:u w:val="single"/>
              </w:rPr>
              <w:t>modification</w:t>
            </w:r>
            <w:proofErr w:type="gramEnd"/>
            <w:r>
              <w:rPr>
                <w:rFonts w:ascii="Arial" w:hAnsi="Arial" w:cs="Arial"/>
                <w:color w:val="4472C4" w:themeColor="accent1"/>
                <w:sz w:val="20"/>
                <w:szCs w:val="20"/>
                <w:u w:val="single"/>
              </w:rPr>
              <w:t xml:space="preserve">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af4"/>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 xml:space="preserve">Huawei and </w:t>
            </w:r>
            <w:proofErr w:type="spellStart"/>
            <w:r>
              <w:rPr>
                <w:rFonts w:ascii="Arial"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proofErr w:type="spellStart"/>
            <w:r>
              <w:rPr>
                <w:rFonts w:ascii="Arial"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af4"/>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af4"/>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af4"/>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proofErr w:type="gramStart"/>
            <w:r>
              <w:rPr>
                <w:rFonts w:ascii="Arial" w:eastAsia="MS Mincho" w:hAnsi="Arial" w:cs="Arial"/>
                <w:sz w:val="20"/>
                <w:szCs w:val="20"/>
                <w:lang w:eastAsia="ja-JP"/>
              </w:rPr>
              <w:t>”.</w:t>
            </w:r>
            <w:proofErr w:type="gramEnd"/>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 xml:space="preserve">We </w:t>
            </w:r>
            <w:proofErr w:type="gramStart"/>
            <w:r>
              <w:rPr>
                <w:rFonts w:ascii="Arial" w:eastAsia="SimSun" w:hAnsi="Arial" w:cs="Arial" w:hint="eastAsia"/>
                <w:sz w:val="20"/>
                <w:szCs w:val="20"/>
              </w:rPr>
              <w:t>are  OK</w:t>
            </w:r>
            <w:proofErr w:type="gramEnd"/>
            <w:r>
              <w:rPr>
                <w:rFonts w:ascii="Arial" w:eastAsia="SimSun" w:hAnsi="Arial" w:cs="Arial" w:hint="eastAsia"/>
                <w:sz w:val="20"/>
                <w:szCs w:val="20"/>
              </w:rPr>
              <w:t xml:space="preserve">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af4"/>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0D6C3CA9" w:rsidR="0079394A" w:rsidRDefault="00D773A4">
            <w:pPr>
              <w:rPr>
                <w:rFonts w:ascii="Arial" w:eastAsiaTheme="minorEastAsia" w:hAnsi="Arial" w:cs="Arial"/>
                <w:sz w:val="20"/>
                <w:szCs w:val="20"/>
              </w:rPr>
            </w:pPr>
            <w:r>
              <w:rPr>
                <w:rFonts w:ascii="Arial" w:eastAsiaTheme="minorEastAsia" w:hAnsi="Arial" w:cs="Arial"/>
                <w:sz w:val="20"/>
                <w:szCs w:val="20"/>
              </w:rPr>
              <w:t>V</w:t>
            </w:r>
            <w:r w:rsidR="00756E47">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af4"/>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af4"/>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af4"/>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lastRenderedPageBreak/>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 xml:space="preserve">Seems the minimum would be problematic. If the minimum for a UE is X slot and X &gt;1. Does that means UE </w:t>
            </w:r>
            <w:proofErr w:type="spellStart"/>
            <w:r>
              <w:rPr>
                <w:rFonts w:ascii="Arial" w:hAnsi="Arial" w:cs="Arial"/>
                <w:sz w:val="20"/>
                <w:szCs w:val="20"/>
              </w:rPr>
              <w:t>can not</w:t>
            </w:r>
            <w:proofErr w:type="spellEnd"/>
            <w:r>
              <w:rPr>
                <w:rFonts w:ascii="Arial" w:hAnsi="Arial" w:cs="Arial"/>
                <w:sz w:val="20"/>
                <w:szCs w:val="20"/>
              </w:rPr>
              <w:t xml:space="preserve">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af4"/>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af4"/>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af4"/>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w:t>
            </w:r>
            <w:proofErr w:type="spellStart"/>
            <w:r>
              <w:rPr>
                <w:rFonts w:ascii="Arial" w:hAnsi="Arial" w:cs="Arial"/>
                <w:sz w:val="20"/>
                <w:szCs w:val="20"/>
              </w:rPr>
              <w:t>Futurewei</w:t>
            </w:r>
            <w:proofErr w:type="spellEnd"/>
            <w:r>
              <w:rPr>
                <w:rFonts w:ascii="Arial" w:hAnsi="Arial" w:cs="Arial"/>
                <w:sz w:val="20"/>
                <w:szCs w:val="20"/>
              </w:rPr>
              <w:t xml:space="preserve">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 xml:space="preserve">We agree with </w:t>
            </w:r>
            <w:proofErr w:type="spellStart"/>
            <w:r>
              <w:rPr>
                <w:rFonts w:ascii="Arial" w:hAnsi="Arial" w:cs="Arial"/>
                <w:sz w:val="20"/>
                <w:szCs w:val="20"/>
              </w:rPr>
              <w:t>Futurewei</w:t>
            </w:r>
            <w:proofErr w:type="spellEnd"/>
            <w:r>
              <w:rPr>
                <w:rFonts w:ascii="Arial" w:hAnsi="Arial" w:cs="Arial"/>
                <w:sz w:val="20"/>
                <w:szCs w:val="20"/>
              </w:rPr>
              <w:t xml:space="preserve">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af4"/>
              <w:numPr>
                <w:ilvl w:val="0"/>
                <w:numId w:val="6"/>
              </w:numPr>
              <w:rPr>
                <w:rFonts w:ascii="Arial" w:eastAsiaTheme="minorEastAsia" w:hAnsi="Arial" w:cs="Arial"/>
                <w:sz w:val="20"/>
                <w:szCs w:val="20"/>
              </w:rPr>
            </w:pPr>
            <w:r>
              <w:rPr>
                <w:rFonts w:ascii="Arial" w:eastAsiaTheme="minorEastAsia" w:hAnsi="Arial" w:cs="Arial"/>
                <w:sz w:val="20"/>
                <w:szCs w:val="20"/>
              </w:rPr>
              <w:lastRenderedPageBreak/>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af4"/>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have same concern as </w:t>
            </w:r>
            <w:proofErr w:type="spellStart"/>
            <w:r>
              <w:rPr>
                <w:rFonts w:ascii="Arial" w:eastAsiaTheme="minorEastAsia" w:hAnsi="Arial" w:cs="Arial"/>
                <w:sz w:val="20"/>
                <w:szCs w:val="20"/>
              </w:rPr>
              <w:t>Futurewei</w:t>
            </w:r>
            <w:proofErr w:type="spellEnd"/>
            <w:r>
              <w:rPr>
                <w:rFonts w:ascii="Arial" w:eastAsiaTheme="minorEastAsia" w:hAnsi="Arial" w:cs="Arial"/>
                <w:sz w:val="20"/>
                <w:szCs w:val="20"/>
              </w:rPr>
              <w:t>,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r w:rsidR="00D773A4" w14:paraId="3F7FE5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35B4" w14:textId="03A21EB1" w:rsidR="00D773A4" w:rsidRDefault="00D773A4">
            <w:pPr>
              <w:rPr>
                <w:rFonts w:ascii="Arial" w:eastAsiaTheme="minorEastAsia"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9683160" w14:textId="0B122EB8" w:rsidR="00D773A4" w:rsidRDefault="00D773A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B1ACC" w14:textId="77777777" w:rsidR="00D773A4" w:rsidRDefault="00D773A4">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af4"/>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af4"/>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af4"/>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af4"/>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EA788B4" w:rsidR="0079394A" w:rsidRDefault="00756E47">
            <w:pPr>
              <w:rPr>
                <w:rFonts w:ascii="Arial" w:eastAsiaTheme="minorEastAsia" w:hAnsi="Arial" w:cs="Arial"/>
                <w:sz w:val="20"/>
                <w:szCs w:val="20"/>
                <w:lang w:val="de-DE"/>
              </w:rPr>
            </w:pPr>
            <w:r>
              <w:rPr>
                <w:rFonts w:ascii="Arial" w:hAnsi="Arial" w:cs="Arial"/>
                <w:sz w:val="20"/>
                <w:szCs w:val="20"/>
                <w:lang w:val="de-DE"/>
              </w:rPr>
              <w:t>NEC[16] ,Samsung[17], Lenovo</w:t>
            </w:r>
            <w:r w:rsidR="005337A7">
              <w:rPr>
                <w:rFonts w:ascii="Arial" w:hAnsi="Arial" w:cs="Arial"/>
                <w:sz w:val="20"/>
                <w:szCs w:val="20"/>
                <w:lang w:val="de-DE"/>
              </w:rPr>
              <w:t xml:space="preserve">, </w:t>
            </w:r>
            <w:r w:rsidR="005337A7" w:rsidRPr="005337A7">
              <w:rPr>
                <w:rFonts w:ascii="Arial" w:hAnsi="Arial" w:cs="Arial"/>
                <w:color w:val="3333FF"/>
                <w:sz w:val="20"/>
                <w:szCs w:val="20"/>
                <w:lang w:val="de-DE"/>
              </w:rPr>
              <w:t>Motorola Mobility</w:t>
            </w:r>
            <w:r>
              <w:rPr>
                <w:rFonts w:ascii="Arial" w:hAnsi="Arial" w:cs="Arial"/>
                <w:sz w:val="20"/>
                <w:szCs w:val="20"/>
                <w:lang w:val="de-DE"/>
              </w:rPr>
              <w:t xml:space="preserve">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맑은 고딕"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w:t>
      </w:r>
      <w:proofErr w:type="gramStart"/>
      <w:r>
        <w:rPr>
          <w:rFonts w:ascii="Arial" w:hAnsi="Arial" w:cs="Arial"/>
          <w:sz w:val="20"/>
          <w:szCs w:val="20"/>
        </w:rPr>
        <w:t>companies</w:t>
      </w:r>
      <w:proofErr w:type="gramEnd"/>
      <w:r>
        <w:rPr>
          <w:rFonts w:ascii="Arial" w:hAnsi="Arial" w:cs="Arial"/>
          <w:sz w:val="20"/>
          <w:szCs w:val="20"/>
        </w:rPr>
        <w:t xml:space="preserve">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w:t>
      </w:r>
      <w:proofErr w:type="gramStart"/>
      <w:r>
        <w:rPr>
          <w:rFonts w:ascii="Arial" w:hAnsi="Arial" w:cs="Arial"/>
          <w:b/>
          <w:bCs/>
          <w:sz w:val="20"/>
          <w:szCs w:val="20"/>
        </w:rPr>
        <w:t>if</w:t>
      </w:r>
      <w:proofErr w:type="gramEnd"/>
      <w:r>
        <w:rPr>
          <w:rFonts w:ascii="Arial" w:hAnsi="Arial" w:cs="Arial"/>
          <w:b/>
          <w:bCs/>
          <w:sz w:val="20"/>
          <w:szCs w:val="20"/>
        </w:rPr>
        <w:t xml:space="preserve">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ac"/>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proofErr w:type="spellStart"/>
            <w:r>
              <w:rPr>
                <w:sz w:val="20"/>
                <w:szCs w:val="20"/>
              </w:rPr>
              <w:t>MediaTek</w:t>
            </w:r>
            <w:proofErr w:type="spellEnd"/>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af4"/>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af4"/>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af1"/>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af4"/>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af4"/>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ZTE,sanechips</w:t>
            </w:r>
            <w:proofErr w:type="spellEnd"/>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af4"/>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af4"/>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w:t>
            </w:r>
            <w:proofErr w:type="gramStart"/>
            <w:r>
              <w:rPr>
                <w:rFonts w:ascii="Arial" w:eastAsiaTheme="minorEastAsia" w:hAnsi="Arial" w:cs="Arial"/>
                <w:sz w:val="20"/>
                <w:szCs w:val="20"/>
              </w:rPr>
              <w:t>candidates</w:t>
            </w:r>
            <w:proofErr w:type="gramEnd"/>
            <w:r>
              <w:rPr>
                <w:rFonts w:ascii="Arial" w:eastAsiaTheme="minorEastAsia" w:hAnsi="Arial" w:cs="Arial"/>
                <w:sz w:val="20"/>
                <w:szCs w:val="20"/>
              </w:rPr>
              <w:t xml:space="preserve">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AE69FA">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lastRenderedPageBreak/>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avoid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AE69FA">
            <w:pPr>
              <w:spacing w:after="180"/>
              <w:rPr>
                <w:rFonts w:ascii="Arial" w:eastAsiaTheme="minorEastAsia" w:hAnsi="Arial" w:cs="Arial"/>
                <w:sz w:val="20"/>
                <w:szCs w:val="20"/>
              </w:rPr>
            </w:pPr>
          </w:p>
        </w:tc>
      </w:tr>
      <w:tr w:rsidR="009F12CD" w:rsidRPr="00CB7B35" w14:paraId="1445FC54"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5342D" w14:textId="5D8A3C93"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lastRenderedPageBreak/>
              <w:t>Lenovo, Motorola Mobility</w:t>
            </w:r>
          </w:p>
        </w:tc>
        <w:tc>
          <w:tcPr>
            <w:tcW w:w="626" w:type="dxa"/>
            <w:tcBorders>
              <w:top w:val="single" w:sz="4" w:space="0" w:color="auto"/>
              <w:left w:val="single" w:sz="4" w:space="0" w:color="auto"/>
              <w:bottom w:val="single" w:sz="4" w:space="0" w:color="auto"/>
              <w:right w:val="single" w:sz="4" w:space="0" w:color="auto"/>
            </w:tcBorders>
          </w:tcPr>
          <w:p w14:paraId="02DF68C7" w14:textId="1B42BC14" w:rsidR="009F12CD" w:rsidRDefault="009F12CD" w:rsidP="00AE69F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94F" w14:textId="77777777" w:rsidR="009F12CD" w:rsidRPr="00CB7B35" w:rsidRDefault="009F12CD" w:rsidP="003A736A">
            <w:pPr>
              <w:spacing w:after="180"/>
              <w:rPr>
                <w:rFonts w:eastAsiaTheme="minorEastAsia"/>
                <w:szCs w:val="20"/>
              </w:rPr>
            </w:pPr>
          </w:p>
        </w:tc>
      </w:tr>
      <w:tr w:rsidR="00CE448A" w:rsidRPr="00CB7B35" w14:paraId="50D406C7"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DC19" w14:textId="677F3701"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Intel</w:t>
            </w:r>
          </w:p>
        </w:tc>
        <w:tc>
          <w:tcPr>
            <w:tcW w:w="626" w:type="dxa"/>
            <w:tcBorders>
              <w:top w:val="single" w:sz="4" w:space="0" w:color="auto"/>
              <w:left w:val="single" w:sz="4" w:space="0" w:color="auto"/>
              <w:bottom w:val="single" w:sz="4" w:space="0" w:color="auto"/>
              <w:right w:val="single" w:sz="4" w:space="0" w:color="auto"/>
            </w:tcBorders>
          </w:tcPr>
          <w:p w14:paraId="2C177DA8" w14:textId="7A002445"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C5397"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It is important which set of results and observations are being used for recommendation. In our view and as also Vivo mentioned before, we think number of simultaneously scheduled UEs up to 4 maybe considered for conclusion. Beyond this number does not seem realistic, given system configuration for RedCap UEs. Also, observations where blocking probability for baseline without BD reduction is reasonable, such as within 5 to 10%, can be considered for conclusions. Because if blocking rate is already high in baseline without BD reduction, there is no point in further BD reduction. Taking these considerations into account, it seems that PDCCH blocking rate can be contained within 10% and BD reduction also provides some power saving gain. </w:t>
            </w:r>
          </w:p>
          <w:p w14:paraId="269FB0AF"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 xml:space="preserve">Moreover, we do not see why RedCap UE needs to be over dimensioned to satisfy Rel15 limits and just rely on NW configuration. We think RedCap UEs do not require to reach Rel15 limits given the data rate and </w:t>
            </w:r>
            <w:proofErr w:type="spellStart"/>
            <w:r>
              <w:rPr>
                <w:rFonts w:ascii="Arial" w:eastAsiaTheme="minorEastAsia" w:hAnsi="Arial" w:cs="Arial"/>
                <w:sz w:val="20"/>
                <w:szCs w:val="20"/>
              </w:rPr>
              <w:t>QoS</w:t>
            </w:r>
            <w:proofErr w:type="spellEnd"/>
            <w:r>
              <w:rPr>
                <w:rFonts w:ascii="Arial" w:eastAsiaTheme="minorEastAsia" w:hAnsi="Arial" w:cs="Arial"/>
                <w:sz w:val="20"/>
                <w:szCs w:val="20"/>
              </w:rPr>
              <w:t xml:space="preserve"> requirements, and the high sensitivity to cost/complexity, etc. Hence, specifying reduced limits for RedCap UEs is justified. </w:t>
            </w:r>
          </w:p>
          <w:p w14:paraId="5749E18B" w14:textId="77777777" w:rsidR="00CE448A" w:rsidRDefault="00CE448A" w:rsidP="00CE448A">
            <w:pPr>
              <w:spacing w:after="180"/>
              <w:rPr>
                <w:rFonts w:ascii="Arial" w:eastAsiaTheme="minorEastAsia" w:hAnsi="Arial" w:cs="Arial"/>
                <w:sz w:val="20"/>
                <w:szCs w:val="20"/>
              </w:rPr>
            </w:pPr>
            <w:r>
              <w:rPr>
                <w:rFonts w:ascii="Arial" w:eastAsiaTheme="minorEastAsia" w:hAnsi="Arial" w:cs="Arial"/>
                <w:sz w:val="20"/>
                <w:szCs w:val="20"/>
              </w:rPr>
              <w:t>We suggest to revise last sentence as follows to be consistent with the original objective in the WID:</w:t>
            </w:r>
          </w:p>
          <w:p w14:paraId="485E85A2" w14:textId="77777777" w:rsidR="00CE448A" w:rsidRDefault="00CE448A" w:rsidP="00CE448A">
            <w:pPr>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 in Rel-17 </w:t>
            </w:r>
            <w:r>
              <w:rPr>
                <w:rFonts w:ascii="Arial" w:hAnsi="Arial" w:cs="Arial"/>
                <w:color w:val="00B050"/>
                <w:sz w:val="20"/>
                <w:szCs w:val="20"/>
              </w:rPr>
              <w:t>via a reduction in the</w:t>
            </w:r>
            <w:r w:rsidRPr="00AF314B">
              <w:rPr>
                <w:rFonts w:ascii="Arial" w:hAnsi="Arial" w:cs="Arial"/>
                <w:color w:val="00B050"/>
                <w:sz w:val="20"/>
                <w:szCs w:val="20"/>
              </w:rPr>
              <w:t xml:space="preserve"> BD limits</w:t>
            </w:r>
            <w:r>
              <w:rPr>
                <w:rFonts w:ascii="Arial" w:hAnsi="Arial" w:cs="Arial"/>
                <w:color w:val="000000"/>
                <w:sz w:val="20"/>
                <w:szCs w:val="20"/>
              </w:rPr>
              <w:t xml:space="preserve">. </w:t>
            </w:r>
          </w:p>
          <w:p w14:paraId="6D398685" w14:textId="77777777" w:rsidR="00CE448A" w:rsidRDefault="00CE448A" w:rsidP="00CE448A">
            <w:pPr>
              <w:rPr>
                <w:rFonts w:ascii="Arial" w:hAnsi="Arial" w:cs="Arial"/>
                <w:color w:val="000000"/>
                <w:sz w:val="20"/>
                <w:szCs w:val="20"/>
              </w:rPr>
            </w:pPr>
          </w:p>
          <w:p w14:paraId="52EA8105" w14:textId="77777777" w:rsidR="00CE448A" w:rsidRDefault="00CE448A" w:rsidP="00CE448A">
            <w:pPr>
              <w:rPr>
                <w:rFonts w:ascii="Arial" w:hAnsi="Arial" w:cs="Arial"/>
                <w:color w:val="000000"/>
                <w:sz w:val="20"/>
                <w:szCs w:val="20"/>
              </w:rPr>
            </w:pPr>
            <w:r>
              <w:rPr>
                <w:rFonts w:ascii="Arial" w:hAnsi="Arial" w:cs="Arial"/>
                <w:color w:val="000000"/>
                <w:sz w:val="20"/>
                <w:szCs w:val="20"/>
              </w:rPr>
              <w:t>The change is based on the description in the WID.</w:t>
            </w:r>
          </w:p>
          <w:p w14:paraId="09647B74" w14:textId="77777777" w:rsidR="00CE448A" w:rsidRDefault="00CE448A" w:rsidP="00CE448A">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6EE0D46C" w14:textId="77777777" w:rsidR="00CE448A" w:rsidRPr="0033722B" w:rsidRDefault="00CE448A" w:rsidP="00CE448A">
            <w:pPr>
              <w:pStyle w:val="af4"/>
              <w:numPr>
                <w:ilvl w:val="0"/>
                <w:numId w:val="25"/>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424237C8" w14:textId="77777777" w:rsidR="00CE448A" w:rsidRDefault="00CE448A" w:rsidP="00CE448A">
            <w:pPr>
              <w:rPr>
                <w:rFonts w:ascii="Arial" w:hAnsi="Arial" w:cs="Arial"/>
                <w:sz w:val="20"/>
                <w:szCs w:val="20"/>
              </w:rPr>
            </w:pPr>
            <w:r>
              <w:rPr>
                <w:rFonts w:ascii="Arial" w:hAnsi="Arial" w:cs="Arial"/>
                <w:color w:val="000000"/>
                <w:sz w:val="20"/>
                <w:szCs w:val="20"/>
              </w:rPr>
              <w:t>However, we can also accept the current formulation from the FL for progress.  </w:t>
            </w:r>
          </w:p>
          <w:p w14:paraId="1C3C4FF4" w14:textId="77777777" w:rsidR="00CE448A" w:rsidRPr="00CB7B35" w:rsidRDefault="00CE448A" w:rsidP="00CE448A">
            <w:pPr>
              <w:spacing w:after="180"/>
              <w:rPr>
                <w:rFonts w:eastAsiaTheme="minorEastAsia"/>
                <w:szCs w:val="20"/>
              </w:rPr>
            </w:pPr>
          </w:p>
        </w:tc>
      </w:tr>
      <w:tr w:rsidR="00AE69FA" w:rsidRPr="00B928B8" w14:paraId="691E2FB0" w14:textId="77777777" w:rsidTr="00AE69F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215F8"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LG</w:t>
            </w:r>
          </w:p>
        </w:tc>
        <w:tc>
          <w:tcPr>
            <w:tcW w:w="626" w:type="dxa"/>
            <w:tcBorders>
              <w:top w:val="single" w:sz="4" w:space="0" w:color="auto"/>
              <w:left w:val="single" w:sz="4" w:space="0" w:color="auto"/>
              <w:bottom w:val="single" w:sz="4" w:space="0" w:color="auto"/>
              <w:right w:val="single" w:sz="4" w:space="0" w:color="auto"/>
            </w:tcBorders>
          </w:tcPr>
          <w:p w14:paraId="5741C527" w14:textId="77777777" w:rsidR="00AE69FA" w:rsidRPr="00AE69FA" w:rsidRDefault="00AE69FA" w:rsidP="00AE69FA">
            <w:pPr>
              <w:spacing w:after="180"/>
              <w:rPr>
                <w:rFonts w:ascii="Arial" w:eastAsiaTheme="minorEastAsia" w:hAnsi="Arial" w:cs="Arial"/>
                <w:sz w:val="20"/>
                <w:szCs w:val="20"/>
              </w:rPr>
            </w:pPr>
            <w:r w:rsidRPr="00AE69FA">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D76B" w14:textId="32884A5D" w:rsidR="00591E60" w:rsidRPr="00591E60" w:rsidRDefault="00591E60" w:rsidP="00AE69FA">
            <w:pPr>
              <w:spacing w:after="180"/>
              <w:rPr>
                <w:rFonts w:ascii="Arial" w:eastAsiaTheme="minorEastAsia" w:hAnsi="Arial" w:cs="Arial"/>
                <w:sz w:val="20"/>
                <w:szCs w:val="20"/>
              </w:rPr>
            </w:pPr>
            <w:r>
              <w:rPr>
                <w:rFonts w:ascii="Arial" w:eastAsia="맑은 고딕" w:hAnsi="Arial" w:cs="Arial"/>
                <w:sz w:val="20"/>
                <w:szCs w:val="20"/>
                <w:lang w:eastAsia="ko-KR"/>
              </w:rPr>
              <w:t>From observations in 8.2.2, the power saving gain does not exceed 10%</w:t>
            </w:r>
            <w:r w:rsidR="002145D7">
              <w:rPr>
                <w:rFonts w:ascii="Arial" w:eastAsia="맑은 고딕" w:hAnsi="Arial" w:cs="Arial"/>
                <w:sz w:val="20"/>
                <w:szCs w:val="20"/>
                <w:lang w:eastAsia="ko-KR"/>
              </w:rPr>
              <w:t>.</w:t>
            </w:r>
            <w:r>
              <w:rPr>
                <w:rFonts w:ascii="Arial" w:eastAsia="맑은 고딕" w:hAnsi="Arial" w:cs="Arial"/>
                <w:sz w:val="20"/>
                <w:szCs w:val="20"/>
                <w:lang w:eastAsia="ko-KR"/>
              </w:rPr>
              <w:t xml:space="preserve"> </w:t>
            </w:r>
            <w:r w:rsidR="002145D7">
              <w:rPr>
                <w:rFonts w:ascii="Arial" w:eastAsia="맑은 고딕" w:hAnsi="Arial" w:cs="Arial"/>
                <w:sz w:val="20"/>
                <w:szCs w:val="20"/>
                <w:lang w:eastAsia="ko-KR"/>
              </w:rPr>
              <w:t>Considering observations in 8.2.3.1,</w:t>
            </w:r>
            <w:r>
              <w:rPr>
                <w:rFonts w:ascii="Arial" w:eastAsia="맑은 고딕" w:hAnsi="Arial" w:cs="Arial"/>
                <w:sz w:val="20"/>
                <w:szCs w:val="20"/>
                <w:lang w:eastAsia="ko-KR"/>
              </w:rPr>
              <w:t xml:space="preserve"> we think the power saving gain </w:t>
            </w:r>
            <w:r w:rsidR="002145D7">
              <w:rPr>
                <w:rFonts w:ascii="Arial" w:eastAsia="맑은 고딕" w:hAnsi="Arial" w:cs="Arial"/>
                <w:sz w:val="20"/>
                <w:szCs w:val="20"/>
                <w:lang w:eastAsia="ko-KR"/>
              </w:rPr>
              <w:t xml:space="preserve">is not attractive for the cost of </w:t>
            </w:r>
            <w:r w:rsidR="002145D7">
              <w:rPr>
                <w:rFonts w:ascii="Arial" w:eastAsia="맑은 고딕" w:hAnsi="Arial" w:cs="Arial"/>
                <w:sz w:val="20"/>
                <w:szCs w:val="20"/>
                <w:lang w:eastAsia="ko-KR"/>
              </w:rPr>
              <w:t>increased PDCCH blocking probability</w:t>
            </w:r>
            <w:r w:rsidR="002145D7">
              <w:rPr>
                <w:rFonts w:ascii="Arial" w:eastAsia="맑은 고딕" w:hAnsi="Arial" w:cs="Arial"/>
                <w:sz w:val="20"/>
                <w:szCs w:val="20"/>
                <w:lang w:eastAsia="ko-KR"/>
              </w:rPr>
              <w:t xml:space="preserve"> which can results in latency and scheduling flexibility issues.</w:t>
            </w:r>
          </w:p>
          <w:p w14:paraId="5F1EEBC2" w14:textId="77777777" w:rsidR="002145D7" w:rsidRDefault="002145D7" w:rsidP="00AE69FA">
            <w:pPr>
              <w:spacing w:after="180"/>
              <w:rPr>
                <w:rFonts w:ascii="Arial" w:eastAsiaTheme="minorEastAsia" w:hAnsi="Arial" w:cs="Arial"/>
                <w:sz w:val="20"/>
                <w:szCs w:val="20"/>
              </w:rPr>
            </w:pPr>
          </w:p>
          <w:p w14:paraId="5F81F7DC" w14:textId="1EB32917" w:rsidR="00591E60" w:rsidRDefault="002145D7" w:rsidP="00591E60">
            <w:pPr>
              <w:spacing w:after="180"/>
              <w:rPr>
                <w:rFonts w:ascii="Arial" w:eastAsiaTheme="minorEastAsia" w:hAnsi="Arial" w:cs="Arial"/>
                <w:sz w:val="20"/>
                <w:szCs w:val="20"/>
              </w:rPr>
            </w:pPr>
            <w:r>
              <w:rPr>
                <w:rFonts w:ascii="Arial" w:eastAsiaTheme="minorEastAsia" w:hAnsi="Arial" w:cs="Arial"/>
                <w:sz w:val="20"/>
                <w:szCs w:val="20"/>
              </w:rPr>
              <w:t>W</w:t>
            </w:r>
            <w:r w:rsidR="00AE69FA" w:rsidRPr="00AE69FA">
              <w:rPr>
                <w:rFonts w:ascii="Arial" w:eastAsiaTheme="minorEastAsia" w:hAnsi="Arial" w:cs="Arial" w:hint="eastAsia"/>
                <w:sz w:val="20"/>
                <w:szCs w:val="20"/>
              </w:rPr>
              <w:t>e think Scheme #2 and Scheme #</w:t>
            </w:r>
            <w:r w:rsidR="00AE69FA" w:rsidRPr="00AE69FA">
              <w:rPr>
                <w:rFonts w:ascii="Arial" w:eastAsiaTheme="minorEastAsia" w:hAnsi="Arial" w:cs="Arial"/>
                <w:sz w:val="20"/>
                <w:szCs w:val="20"/>
              </w:rPr>
              <w:t>3</w:t>
            </w:r>
            <w:r w:rsidR="00AE69FA" w:rsidRPr="00AE69FA">
              <w:rPr>
                <w:rFonts w:ascii="Arial" w:eastAsiaTheme="minorEastAsia" w:hAnsi="Arial" w:cs="Arial" w:hint="eastAsia"/>
                <w:sz w:val="20"/>
                <w:szCs w:val="20"/>
              </w:rPr>
              <w:t xml:space="preserve"> are not in the scope and should not be recommended in conclusion.</w:t>
            </w:r>
            <w:bookmarkStart w:id="350" w:name="_GoBack"/>
            <w:bookmarkEnd w:id="350"/>
            <w:r>
              <w:rPr>
                <w:rFonts w:ascii="Arial" w:eastAsiaTheme="minorEastAsia" w:hAnsi="Arial" w:cs="Arial"/>
                <w:sz w:val="20"/>
                <w:szCs w:val="20"/>
              </w:rPr>
              <w:t xml:space="preserve"> </w:t>
            </w:r>
            <w:r w:rsidR="00AE69FA" w:rsidRPr="00AE69FA">
              <w:rPr>
                <w:rFonts w:ascii="Arial" w:eastAsiaTheme="minorEastAsia" w:hAnsi="Arial" w:cs="Arial"/>
                <w:sz w:val="20"/>
                <w:szCs w:val="20"/>
              </w:rPr>
              <w:t xml:space="preserve">Scheme #1 can be considered as one option for BD </w:t>
            </w:r>
            <w:r w:rsidR="00AE69FA" w:rsidRPr="00AE69FA">
              <w:rPr>
                <w:rFonts w:ascii="Arial" w:eastAsiaTheme="minorEastAsia" w:hAnsi="Arial" w:cs="Arial"/>
                <w:sz w:val="20"/>
                <w:szCs w:val="20"/>
              </w:rPr>
              <w:lastRenderedPageBreak/>
              <w:t>reduction, however, its power saving can be achieved by existing R</w:t>
            </w:r>
            <w:r w:rsidR="00591E60">
              <w:rPr>
                <w:rFonts w:ascii="Arial" w:eastAsiaTheme="minorEastAsia" w:hAnsi="Arial" w:cs="Arial"/>
                <w:sz w:val="20"/>
                <w:szCs w:val="20"/>
              </w:rPr>
              <w:t>el-15/16 network configuration.</w:t>
            </w:r>
          </w:p>
          <w:p w14:paraId="70C24D58" w14:textId="29E2090D" w:rsidR="00AE69FA" w:rsidRPr="00AE69FA" w:rsidRDefault="00AE69FA" w:rsidP="00591E60">
            <w:pPr>
              <w:spacing w:after="180"/>
              <w:rPr>
                <w:rFonts w:ascii="Arial" w:eastAsiaTheme="minorEastAsia" w:hAnsi="Arial" w:cs="Arial"/>
                <w:sz w:val="20"/>
                <w:szCs w:val="20"/>
              </w:rPr>
            </w:pPr>
            <w:r w:rsidRPr="00AE69FA">
              <w:rPr>
                <w:rFonts w:ascii="Arial" w:eastAsiaTheme="minorEastAsia" w:hAnsi="Arial" w:cs="Arial"/>
                <w:sz w:val="20"/>
                <w:szCs w:val="20"/>
              </w:rPr>
              <w:t>Therefore, 5th paragraph of recommending scheme should be removed.</w:t>
            </w:r>
          </w:p>
        </w:tc>
      </w:tr>
    </w:tbl>
    <w:p w14:paraId="068C3D43" w14:textId="180E9F59" w:rsidR="0079394A" w:rsidRPr="00344C34"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af4"/>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AE69FA">
      <w:pPr>
        <w:pStyle w:val="af4"/>
        <w:numPr>
          <w:ilvl w:val="0"/>
          <w:numId w:val="16"/>
        </w:numPr>
        <w:rPr>
          <w:rFonts w:ascii="Arial" w:hAnsi="Arial" w:cs="Arial"/>
          <w:sz w:val="20"/>
          <w:szCs w:val="20"/>
        </w:rPr>
      </w:pPr>
      <w:hyperlink r:id="rId13" w:history="1">
        <w:r w:rsidR="00756E47">
          <w:rPr>
            <w:rStyle w:val="af1"/>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AE69FA">
      <w:pPr>
        <w:pStyle w:val="af4"/>
        <w:numPr>
          <w:ilvl w:val="0"/>
          <w:numId w:val="16"/>
        </w:numPr>
        <w:rPr>
          <w:rFonts w:ascii="Arial" w:hAnsi="Arial" w:cs="Arial"/>
          <w:sz w:val="20"/>
          <w:szCs w:val="20"/>
        </w:rPr>
      </w:pPr>
      <w:hyperlink r:id="rId14" w:history="1">
        <w:r w:rsidR="00756E47">
          <w:rPr>
            <w:rStyle w:val="af1"/>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AE69FA">
      <w:pPr>
        <w:pStyle w:val="af4"/>
        <w:numPr>
          <w:ilvl w:val="0"/>
          <w:numId w:val="16"/>
        </w:numPr>
        <w:rPr>
          <w:rFonts w:ascii="Arial" w:hAnsi="Arial" w:cs="Arial"/>
          <w:sz w:val="20"/>
          <w:szCs w:val="20"/>
        </w:rPr>
      </w:pPr>
      <w:hyperlink r:id="rId15" w:history="1">
        <w:r w:rsidR="00756E47">
          <w:rPr>
            <w:rStyle w:val="af1"/>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 xml:space="preserve">LH, </w:t>
      </w:r>
      <w:proofErr w:type="spellStart"/>
      <w:r w:rsidR="00756E47">
        <w:rPr>
          <w:rFonts w:ascii="Arial" w:hAnsi="Arial" w:cs="Arial"/>
          <w:sz w:val="20"/>
          <w:szCs w:val="20"/>
        </w:rPr>
        <w:t>HiSilicon</w:t>
      </w:r>
      <w:proofErr w:type="spellEnd"/>
    </w:p>
    <w:p w14:paraId="068C3D4C" w14:textId="77777777" w:rsidR="0079394A" w:rsidRDefault="00AE69FA">
      <w:pPr>
        <w:pStyle w:val="af4"/>
        <w:numPr>
          <w:ilvl w:val="0"/>
          <w:numId w:val="16"/>
        </w:numPr>
        <w:rPr>
          <w:rFonts w:ascii="Arial" w:hAnsi="Arial" w:cs="Arial"/>
          <w:sz w:val="20"/>
          <w:szCs w:val="20"/>
        </w:rPr>
      </w:pPr>
      <w:hyperlink r:id="rId16" w:history="1">
        <w:r w:rsidR="00756E47">
          <w:rPr>
            <w:rStyle w:val="af1"/>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AE69FA">
      <w:pPr>
        <w:pStyle w:val="af4"/>
        <w:numPr>
          <w:ilvl w:val="0"/>
          <w:numId w:val="16"/>
        </w:numPr>
        <w:rPr>
          <w:rFonts w:ascii="Arial" w:hAnsi="Arial" w:cs="Arial"/>
          <w:sz w:val="20"/>
          <w:szCs w:val="20"/>
        </w:rPr>
      </w:pPr>
      <w:hyperlink r:id="rId17" w:history="1">
        <w:r w:rsidR="00756E47">
          <w:rPr>
            <w:rStyle w:val="af1"/>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AE69FA">
      <w:pPr>
        <w:pStyle w:val="af4"/>
        <w:numPr>
          <w:ilvl w:val="0"/>
          <w:numId w:val="16"/>
        </w:numPr>
        <w:rPr>
          <w:rFonts w:ascii="Arial" w:hAnsi="Arial" w:cs="Arial"/>
          <w:sz w:val="20"/>
          <w:szCs w:val="20"/>
        </w:rPr>
      </w:pPr>
      <w:hyperlink r:id="rId18" w:history="1">
        <w:r w:rsidR="00756E47">
          <w:rPr>
            <w:rStyle w:val="af1"/>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AE69FA">
      <w:pPr>
        <w:pStyle w:val="af4"/>
        <w:numPr>
          <w:ilvl w:val="0"/>
          <w:numId w:val="16"/>
        </w:numPr>
        <w:rPr>
          <w:rFonts w:ascii="Arial" w:hAnsi="Arial" w:cs="Arial"/>
          <w:sz w:val="20"/>
          <w:szCs w:val="20"/>
        </w:rPr>
      </w:pPr>
      <w:hyperlink r:id="rId19" w:history="1">
        <w:r w:rsidR="00756E47">
          <w:rPr>
            <w:rStyle w:val="af1"/>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AE69FA">
      <w:pPr>
        <w:pStyle w:val="af4"/>
        <w:numPr>
          <w:ilvl w:val="0"/>
          <w:numId w:val="16"/>
        </w:numPr>
        <w:rPr>
          <w:rFonts w:ascii="Arial" w:hAnsi="Arial" w:cs="Arial"/>
          <w:sz w:val="20"/>
          <w:szCs w:val="20"/>
        </w:rPr>
      </w:pPr>
      <w:hyperlink r:id="rId20" w:history="1">
        <w:r w:rsidR="00756E47">
          <w:rPr>
            <w:rStyle w:val="af1"/>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AE69FA">
      <w:pPr>
        <w:pStyle w:val="af4"/>
        <w:numPr>
          <w:ilvl w:val="0"/>
          <w:numId w:val="16"/>
        </w:numPr>
        <w:rPr>
          <w:rFonts w:ascii="Arial" w:hAnsi="Arial" w:cs="Arial"/>
          <w:sz w:val="20"/>
          <w:szCs w:val="20"/>
        </w:rPr>
      </w:pPr>
      <w:hyperlink r:id="rId21" w:history="1">
        <w:r w:rsidR="00756E47">
          <w:rPr>
            <w:rStyle w:val="af1"/>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AE69FA">
      <w:pPr>
        <w:pStyle w:val="af4"/>
        <w:numPr>
          <w:ilvl w:val="0"/>
          <w:numId w:val="16"/>
        </w:numPr>
        <w:rPr>
          <w:rFonts w:ascii="Arial" w:hAnsi="Arial" w:cs="Arial"/>
          <w:sz w:val="20"/>
          <w:szCs w:val="20"/>
        </w:rPr>
      </w:pPr>
      <w:hyperlink r:id="rId22" w:history="1">
        <w:r w:rsidR="00756E47">
          <w:rPr>
            <w:rStyle w:val="af1"/>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AE69FA">
      <w:pPr>
        <w:pStyle w:val="af4"/>
        <w:numPr>
          <w:ilvl w:val="0"/>
          <w:numId w:val="16"/>
        </w:numPr>
        <w:rPr>
          <w:rFonts w:ascii="Arial" w:hAnsi="Arial" w:cs="Arial"/>
          <w:sz w:val="20"/>
          <w:szCs w:val="20"/>
        </w:rPr>
      </w:pPr>
      <w:hyperlink r:id="rId23" w:history="1">
        <w:r w:rsidR="00756E47">
          <w:rPr>
            <w:rStyle w:val="af1"/>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AE69FA">
      <w:pPr>
        <w:pStyle w:val="af4"/>
        <w:numPr>
          <w:ilvl w:val="0"/>
          <w:numId w:val="16"/>
        </w:numPr>
        <w:rPr>
          <w:rFonts w:ascii="Arial" w:hAnsi="Arial" w:cs="Arial"/>
          <w:sz w:val="20"/>
          <w:szCs w:val="20"/>
        </w:rPr>
      </w:pPr>
      <w:hyperlink r:id="rId24" w:history="1">
        <w:r w:rsidR="00756E47">
          <w:rPr>
            <w:rStyle w:val="af1"/>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AE69FA">
      <w:pPr>
        <w:pStyle w:val="af4"/>
        <w:numPr>
          <w:ilvl w:val="0"/>
          <w:numId w:val="16"/>
        </w:numPr>
        <w:rPr>
          <w:rFonts w:ascii="Arial" w:hAnsi="Arial" w:cs="Arial"/>
          <w:sz w:val="20"/>
          <w:szCs w:val="20"/>
        </w:rPr>
      </w:pPr>
      <w:hyperlink r:id="rId25" w:history="1">
        <w:r w:rsidR="00756E47">
          <w:rPr>
            <w:rStyle w:val="af1"/>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AE69FA">
      <w:pPr>
        <w:pStyle w:val="af4"/>
        <w:numPr>
          <w:ilvl w:val="0"/>
          <w:numId w:val="16"/>
        </w:numPr>
        <w:rPr>
          <w:rFonts w:ascii="Arial" w:hAnsi="Arial" w:cs="Arial"/>
          <w:sz w:val="20"/>
          <w:szCs w:val="20"/>
        </w:rPr>
      </w:pPr>
      <w:hyperlink r:id="rId26" w:history="1">
        <w:r w:rsidR="00756E47">
          <w:rPr>
            <w:rStyle w:val="af1"/>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r>
      <w:proofErr w:type="spellStart"/>
      <w:r w:rsidR="00756E47">
        <w:rPr>
          <w:rFonts w:ascii="Arial" w:hAnsi="Arial" w:cs="Arial"/>
          <w:sz w:val="20"/>
          <w:szCs w:val="20"/>
        </w:rPr>
        <w:t>Spreadtrum</w:t>
      </w:r>
      <w:proofErr w:type="spellEnd"/>
      <w:r w:rsidR="00756E47">
        <w:rPr>
          <w:rFonts w:ascii="Arial" w:hAnsi="Arial" w:cs="Arial"/>
          <w:sz w:val="20"/>
          <w:szCs w:val="20"/>
        </w:rPr>
        <w:t xml:space="preserve"> Communications</w:t>
      </w:r>
    </w:p>
    <w:p w14:paraId="068C3D57" w14:textId="77777777" w:rsidR="0079394A" w:rsidRDefault="00AE69FA">
      <w:pPr>
        <w:pStyle w:val="af4"/>
        <w:numPr>
          <w:ilvl w:val="0"/>
          <w:numId w:val="16"/>
        </w:numPr>
        <w:rPr>
          <w:rFonts w:ascii="Arial" w:hAnsi="Arial" w:cs="Arial"/>
          <w:sz w:val="20"/>
          <w:szCs w:val="20"/>
        </w:rPr>
      </w:pPr>
      <w:hyperlink r:id="rId27" w:history="1">
        <w:r w:rsidR="00756E47">
          <w:rPr>
            <w:rStyle w:val="af1"/>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AE69FA">
      <w:pPr>
        <w:pStyle w:val="af4"/>
        <w:numPr>
          <w:ilvl w:val="0"/>
          <w:numId w:val="16"/>
        </w:numPr>
        <w:rPr>
          <w:rFonts w:ascii="Arial" w:hAnsi="Arial" w:cs="Arial"/>
          <w:sz w:val="20"/>
          <w:szCs w:val="20"/>
        </w:rPr>
      </w:pPr>
      <w:hyperlink r:id="rId28" w:history="1">
        <w:r w:rsidR="00756E47">
          <w:rPr>
            <w:rStyle w:val="af1"/>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AE69FA">
      <w:pPr>
        <w:pStyle w:val="af4"/>
        <w:numPr>
          <w:ilvl w:val="0"/>
          <w:numId w:val="16"/>
        </w:numPr>
        <w:rPr>
          <w:rFonts w:ascii="Arial" w:hAnsi="Arial" w:cs="Arial"/>
          <w:sz w:val="20"/>
          <w:szCs w:val="20"/>
        </w:rPr>
      </w:pPr>
      <w:hyperlink r:id="rId29" w:history="1">
        <w:r w:rsidR="00756E47">
          <w:rPr>
            <w:rStyle w:val="af1"/>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AE69FA">
      <w:pPr>
        <w:pStyle w:val="af4"/>
        <w:numPr>
          <w:ilvl w:val="0"/>
          <w:numId w:val="16"/>
        </w:numPr>
        <w:rPr>
          <w:rFonts w:ascii="Arial" w:hAnsi="Arial" w:cs="Arial"/>
          <w:sz w:val="20"/>
          <w:szCs w:val="20"/>
        </w:rPr>
      </w:pPr>
      <w:hyperlink r:id="rId30" w:history="1">
        <w:r w:rsidR="00756E47">
          <w:rPr>
            <w:rStyle w:val="af1"/>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AE69FA">
      <w:pPr>
        <w:pStyle w:val="af4"/>
        <w:numPr>
          <w:ilvl w:val="0"/>
          <w:numId w:val="16"/>
        </w:numPr>
        <w:rPr>
          <w:rFonts w:ascii="Arial" w:hAnsi="Arial" w:cs="Arial"/>
          <w:sz w:val="20"/>
          <w:szCs w:val="20"/>
        </w:rPr>
      </w:pPr>
      <w:hyperlink r:id="rId31" w:history="1">
        <w:r w:rsidR="00756E47">
          <w:rPr>
            <w:rStyle w:val="af1"/>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AE69FA">
      <w:pPr>
        <w:pStyle w:val="af4"/>
        <w:numPr>
          <w:ilvl w:val="0"/>
          <w:numId w:val="16"/>
        </w:numPr>
        <w:rPr>
          <w:rFonts w:ascii="Arial" w:hAnsi="Arial" w:cs="Arial"/>
          <w:sz w:val="20"/>
          <w:szCs w:val="20"/>
        </w:rPr>
      </w:pPr>
      <w:hyperlink r:id="rId32" w:history="1">
        <w:r w:rsidR="00756E47">
          <w:rPr>
            <w:rStyle w:val="af1"/>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AE69FA">
      <w:pPr>
        <w:pStyle w:val="af4"/>
        <w:numPr>
          <w:ilvl w:val="0"/>
          <w:numId w:val="16"/>
        </w:numPr>
        <w:rPr>
          <w:rFonts w:ascii="Arial" w:hAnsi="Arial" w:cs="Arial"/>
          <w:sz w:val="20"/>
          <w:szCs w:val="20"/>
        </w:rPr>
      </w:pPr>
      <w:hyperlink r:id="rId33" w:history="1">
        <w:r w:rsidR="00756E47">
          <w:rPr>
            <w:rStyle w:val="af1"/>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r>
      <w:proofErr w:type="spellStart"/>
      <w:r w:rsidR="00756E47">
        <w:rPr>
          <w:rFonts w:ascii="Arial" w:hAnsi="Arial" w:cs="Arial"/>
          <w:sz w:val="20"/>
          <w:szCs w:val="20"/>
        </w:rPr>
        <w:t>MediaTek</w:t>
      </w:r>
      <w:proofErr w:type="spellEnd"/>
      <w:r w:rsidR="00756E47">
        <w:rPr>
          <w:rFonts w:ascii="Arial" w:hAnsi="Arial" w:cs="Arial"/>
          <w:sz w:val="20"/>
          <w:szCs w:val="20"/>
        </w:rPr>
        <w:t xml:space="preserve"> Inc.</w:t>
      </w:r>
    </w:p>
    <w:p w14:paraId="068C3D5E" w14:textId="77777777" w:rsidR="0079394A" w:rsidRDefault="00AE69FA">
      <w:pPr>
        <w:pStyle w:val="af4"/>
        <w:numPr>
          <w:ilvl w:val="0"/>
          <w:numId w:val="16"/>
        </w:numPr>
        <w:rPr>
          <w:rFonts w:ascii="Arial" w:hAnsi="Arial" w:cs="Arial"/>
          <w:sz w:val="20"/>
          <w:szCs w:val="20"/>
        </w:rPr>
      </w:pPr>
      <w:hyperlink r:id="rId34" w:history="1">
        <w:r w:rsidR="00756E47">
          <w:rPr>
            <w:rStyle w:val="af1"/>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AE69FA">
      <w:pPr>
        <w:pStyle w:val="af4"/>
        <w:numPr>
          <w:ilvl w:val="0"/>
          <w:numId w:val="16"/>
        </w:numPr>
        <w:rPr>
          <w:rFonts w:ascii="Arial" w:hAnsi="Arial" w:cs="Arial"/>
          <w:sz w:val="20"/>
          <w:szCs w:val="20"/>
        </w:rPr>
      </w:pPr>
      <w:hyperlink r:id="rId35" w:history="1">
        <w:r w:rsidR="00756E47">
          <w:rPr>
            <w:rStyle w:val="af1"/>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AE69FA">
      <w:pPr>
        <w:pStyle w:val="af4"/>
        <w:numPr>
          <w:ilvl w:val="0"/>
          <w:numId w:val="16"/>
        </w:numPr>
        <w:rPr>
          <w:rFonts w:ascii="Arial" w:hAnsi="Arial" w:cs="Arial"/>
          <w:sz w:val="20"/>
          <w:szCs w:val="20"/>
        </w:rPr>
      </w:pPr>
      <w:hyperlink r:id="rId36" w:history="1">
        <w:r w:rsidR="00756E47">
          <w:rPr>
            <w:rStyle w:val="af1"/>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r>
      <w:proofErr w:type="spellStart"/>
      <w:r w:rsidR="00756E47">
        <w:rPr>
          <w:rFonts w:ascii="Arial" w:hAnsi="Arial" w:cs="Arial"/>
          <w:sz w:val="20"/>
          <w:szCs w:val="20"/>
        </w:rPr>
        <w:t>InterDigital</w:t>
      </w:r>
      <w:proofErr w:type="spellEnd"/>
      <w:r w:rsidR="00756E47">
        <w:rPr>
          <w:rFonts w:ascii="Arial" w:hAnsi="Arial" w:cs="Arial"/>
          <w:sz w:val="20"/>
          <w:szCs w:val="20"/>
        </w:rPr>
        <w:t>, Inc.</w:t>
      </w:r>
    </w:p>
    <w:p w14:paraId="068C3D61" w14:textId="77777777" w:rsidR="0079394A" w:rsidRDefault="00AE69FA">
      <w:pPr>
        <w:pStyle w:val="af4"/>
        <w:numPr>
          <w:ilvl w:val="0"/>
          <w:numId w:val="16"/>
        </w:numPr>
        <w:rPr>
          <w:rFonts w:ascii="Arial" w:hAnsi="Arial" w:cs="Arial"/>
          <w:sz w:val="20"/>
          <w:szCs w:val="20"/>
        </w:rPr>
      </w:pPr>
      <w:hyperlink r:id="rId37" w:history="1">
        <w:r w:rsidR="00756E47">
          <w:rPr>
            <w:rStyle w:val="af1"/>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r>
      <w:proofErr w:type="spellStart"/>
      <w:r w:rsidR="00756E47">
        <w:rPr>
          <w:rFonts w:ascii="Arial" w:hAnsi="Arial" w:cs="Arial"/>
          <w:sz w:val="20"/>
          <w:szCs w:val="20"/>
        </w:rPr>
        <w:t>Fraunhofer</w:t>
      </w:r>
      <w:proofErr w:type="spellEnd"/>
      <w:r w:rsidR="00756E47">
        <w:rPr>
          <w:rFonts w:ascii="Arial" w:hAnsi="Arial" w:cs="Arial"/>
          <w:sz w:val="20"/>
          <w:szCs w:val="20"/>
        </w:rPr>
        <w:t xml:space="preserve"> HHI, </w:t>
      </w:r>
      <w:proofErr w:type="spellStart"/>
      <w:r w:rsidR="00756E47">
        <w:rPr>
          <w:rFonts w:ascii="Arial" w:hAnsi="Arial" w:cs="Arial"/>
          <w:sz w:val="20"/>
          <w:szCs w:val="20"/>
        </w:rPr>
        <w:t>Fraunhofer</w:t>
      </w:r>
      <w:proofErr w:type="spellEnd"/>
      <w:r w:rsidR="00756E47">
        <w:rPr>
          <w:rFonts w:ascii="Arial" w:hAnsi="Arial" w:cs="Arial"/>
          <w:sz w:val="20"/>
          <w:szCs w:val="20"/>
        </w:rPr>
        <w:t xml:space="preserve"> IIS</w:t>
      </w:r>
    </w:p>
    <w:p w14:paraId="068C3D62" w14:textId="77777777" w:rsidR="0079394A" w:rsidRDefault="00AE69FA">
      <w:pPr>
        <w:pStyle w:val="af4"/>
        <w:numPr>
          <w:ilvl w:val="0"/>
          <w:numId w:val="16"/>
        </w:numPr>
        <w:rPr>
          <w:rFonts w:ascii="Arial" w:hAnsi="Arial" w:cs="Arial"/>
          <w:sz w:val="20"/>
          <w:szCs w:val="20"/>
        </w:rPr>
      </w:pPr>
      <w:hyperlink r:id="rId38" w:history="1">
        <w:r w:rsidR="00756E47">
          <w:rPr>
            <w:rStyle w:val="af1"/>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AE69FA">
      <w:pPr>
        <w:pStyle w:val="af4"/>
        <w:numPr>
          <w:ilvl w:val="0"/>
          <w:numId w:val="16"/>
        </w:numPr>
        <w:rPr>
          <w:rFonts w:ascii="Arial" w:hAnsi="Arial" w:cs="Arial"/>
          <w:sz w:val="20"/>
          <w:szCs w:val="20"/>
        </w:rPr>
      </w:pPr>
      <w:hyperlink r:id="rId39" w:history="1">
        <w:r w:rsidR="00756E47">
          <w:rPr>
            <w:rStyle w:val="af1"/>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r>
      <w:proofErr w:type="spellStart"/>
      <w:r w:rsidR="00756E47">
        <w:rPr>
          <w:rFonts w:ascii="Arial" w:hAnsi="Arial" w:cs="Arial"/>
          <w:sz w:val="20"/>
          <w:szCs w:val="20"/>
        </w:rPr>
        <w:t>Sequans</w:t>
      </w:r>
      <w:proofErr w:type="spellEnd"/>
      <w:r w:rsidR="00756E47">
        <w:rPr>
          <w:rFonts w:ascii="Arial" w:hAnsi="Arial" w:cs="Arial"/>
          <w:sz w:val="20"/>
          <w:szCs w:val="20"/>
        </w:rPr>
        <w:t xml:space="preserve"> Communications</w:t>
      </w:r>
    </w:p>
    <w:p w14:paraId="068C3D64" w14:textId="77777777" w:rsidR="0079394A" w:rsidRDefault="00AE69FA">
      <w:pPr>
        <w:pStyle w:val="af4"/>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a5"/>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af4"/>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af4"/>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af4"/>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af4"/>
        <w:spacing w:before="120"/>
        <w:ind w:left="360"/>
        <w:rPr>
          <w:rFonts w:ascii="Arial" w:hAnsi="Arial" w:cs="Arial"/>
          <w:sz w:val="20"/>
          <w:szCs w:val="20"/>
        </w:rPr>
      </w:pPr>
    </w:p>
    <w:p w14:paraId="068C3D70" w14:textId="77777777" w:rsidR="0079394A" w:rsidRDefault="00756E47">
      <w:pPr>
        <w:pStyle w:val="af4"/>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af4"/>
        <w:numPr>
          <w:ilvl w:val="0"/>
          <w:numId w:val="18"/>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af4"/>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a5"/>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a5"/>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D9272" w14:textId="77777777" w:rsidR="00C12FB3" w:rsidRDefault="00C12FB3">
      <w:pPr>
        <w:spacing w:after="0" w:line="240" w:lineRule="auto"/>
      </w:pPr>
      <w:r>
        <w:separator/>
      </w:r>
    </w:p>
  </w:endnote>
  <w:endnote w:type="continuationSeparator" w:id="0">
    <w:p w14:paraId="7DBD2257" w14:textId="77777777" w:rsidR="00C12FB3" w:rsidRDefault="00C1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F" w14:textId="77777777" w:rsidR="00AE69FA" w:rsidRDefault="00AE69FA">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68C3DD0" w14:textId="77777777" w:rsidR="00AE69FA" w:rsidRDefault="00AE69F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D1" w14:textId="09BEAEEE" w:rsidR="00AE69FA" w:rsidRDefault="00AE69FA">
    <w:pPr>
      <w:pStyle w:val="a7"/>
      <w:ind w:right="360"/>
    </w:pPr>
    <w:r>
      <w:rPr>
        <w:rStyle w:val="ae"/>
      </w:rPr>
      <w:fldChar w:fldCharType="begin"/>
    </w:r>
    <w:r>
      <w:rPr>
        <w:rStyle w:val="ae"/>
      </w:rPr>
      <w:instrText xml:space="preserve"> PAGE </w:instrText>
    </w:r>
    <w:r>
      <w:rPr>
        <w:rStyle w:val="ae"/>
      </w:rPr>
      <w:fldChar w:fldCharType="separate"/>
    </w:r>
    <w:r w:rsidR="002145D7">
      <w:rPr>
        <w:rStyle w:val="ae"/>
        <w:noProof/>
      </w:rPr>
      <w:t>45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145D7">
      <w:rPr>
        <w:rStyle w:val="ae"/>
        <w:noProof/>
      </w:rPr>
      <w:t>47</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42351" w14:textId="77777777" w:rsidR="00AE69FA" w:rsidRDefault="00AE69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B247" w14:textId="77777777" w:rsidR="00C12FB3" w:rsidRDefault="00C12FB3">
      <w:pPr>
        <w:spacing w:after="0" w:line="240" w:lineRule="auto"/>
      </w:pPr>
      <w:r>
        <w:separator/>
      </w:r>
    </w:p>
  </w:footnote>
  <w:footnote w:type="continuationSeparator" w:id="0">
    <w:p w14:paraId="61B62A86" w14:textId="77777777" w:rsidR="00C12FB3" w:rsidRDefault="00C12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E" w14:textId="77777777" w:rsidR="00AE69FA" w:rsidRDefault="00AE69F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7D57" w14:textId="77777777" w:rsidR="00AE69FA" w:rsidRDefault="00AE69F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435" w14:textId="77777777" w:rsidR="00AE69FA" w:rsidRDefault="00AE69F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5"/>
  </w:num>
  <w:num w:numId="3">
    <w:abstractNumId w:val="22"/>
  </w:num>
  <w:num w:numId="4">
    <w:abstractNumId w:val="12"/>
  </w:num>
  <w:num w:numId="5">
    <w:abstractNumId w:val="21"/>
  </w:num>
  <w:num w:numId="6">
    <w:abstractNumId w:val="15"/>
  </w:num>
  <w:num w:numId="7">
    <w:abstractNumId w:val="20"/>
  </w:num>
  <w:num w:numId="8">
    <w:abstractNumId w:val="1"/>
  </w:num>
  <w:num w:numId="9">
    <w:abstractNumId w:val="16"/>
  </w:num>
  <w:num w:numId="10">
    <w:abstractNumId w:val="3"/>
  </w:num>
  <w:num w:numId="11">
    <w:abstractNumId w:val="19"/>
  </w:num>
  <w:num w:numId="12">
    <w:abstractNumId w:val="13"/>
  </w:num>
  <w:num w:numId="13">
    <w:abstractNumId w:val="6"/>
  </w:num>
  <w:num w:numId="14">
    <w:abstractNumId w:val="11"/>
  </w:num>
  <w:num w:numId="15">
    <w:abstractNumId w:val="8"/>
  </w:num>
  <w:num w:numId="16">
    <w:abstractNumId w:val="17"/>
  </w:num>
  <w:num w:numId="17">
    <w:abstractNumId w:val="9"/>
  </w:num>
  <w:num w:numId="18">
    <w:abstractNumId w:val="14"/>
  </w:num>
  <w:num w:numId="19">
    <w:abstractNumId w:val="24"/>
  </w:num>
  <w:num w:numId="20">
    <w:abstractNumId w:val="18"/>
  </w:num>
  <w:num w:numId="21">
    <w:abstractNumId w:val="10"/>
  </w:num>
  <w:num w:numId="22">
    <w:abstractNumId w:val="7"/>
  </w:num>
  <w:num w:numId="23">
    <w:abstractNumId w:val="2"/>
  </w:num>
  <w:num w:numId="24">
    <w:abstractNumId w:val="23"/>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C34"/>
    <w:rPr>
      <w:rFonts w:eastAsia="Times New Roman"/>
      <w:sz w:val="24"/>
      <w:szCs w:val="24"/>
      <w:lang w:val="en-US"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1">
    <w:name w:val="본문 Char"/>
    <w:basedOn w:val="a0"/>
    <w:link w:val="a5"/>
    <w:qFormat/>
    <w:rPr>
      <w:rFonts w:ascii="Arial" w:hAnsi="Arial"/>
      <w:sz w:val="24"/>
      <w:szCs w:val="24"/>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ind w:left="720"/>
      <w:contextualSpacing/>
    </w:pPr>
  </w:style>
  <w:style w:type="character" w:customStyle="1" w:styleId="Char6">
    <w:name w:val="목록 단락 Char"/>
    <w:link w:val="af4"/>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pPr>
    <w:rPr>
      <w:rFonts w:ascii="Arial" w:eastAsia="맑은 고딕" w:hAnsi="Arial"/>
      <w:sz w:val="18"/>
    </w:rPr>
  </w:style>
  <w:style w:type="character" w:customStyle="1" w:styleId="TALChar">
    <w:name w:val="TAL Char"/>
    <w:link w:val="TAL"/>
    <w:qFormat/>
    <w:rPr>
      <w:rFonts w:ascii="Arial" w:eastAsia="맑은 고딕" w:hAnsi="Arial" w:cs="Times New Roman"/>
      <w:sz w:val="18"/>
      <w:szCs w:val="20"/>
      <w:lang w:val="en-GB" w:eastAsia="zh-CN"/>
    </w:rPr>
  </w:style>
  <w:style w:type="paragraph" w:customStyle="1" w:styleId="TAH">
    <w:name w:val="TAH"/>
    <w:basedOn w:val="a"/>
    <w:link w:val="TAHCar"/>
    <w:qFormat/>
    <w:pPr>
      <w:keepNext/>
      <w:keepLines/>
      <w:jc w:val="center"/>
    </w:pPr>
    <w:rPr>
      <w:rFonts w:ascii="Arial" w:eastAsia="맑은 고딕" w:hAnsi="Arial"/>
      <w:b/>
      <w:sz w:val="18"/>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footer" Target="footer3.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C749AB-86F5-45DB-BDD7-900B4BA5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47</Pages>
  <Words>13671</Words>
  <Characters>77926</Characters>
  <Application>Microsoft Office Word</Application>
  <DocSecurity>0</DocSecurity>
  <Lines>649</Lines>
  <Paragraphs>182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91415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23</cp:revision>
  <cp:lastPrinted>2019-01-22T03:27:00Z</cp:lastPrinted>
  <dcterms:created xsi:type="dcterms:W3CDTF">2020-11-12T23:03:00Z</dcterms:created>
  <dcterms:modified xsi:type="dcterms:W3CDTF">2020-11-13T00:57:00Z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