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344C34">
          <w:pPr>
            <w:pStyle w:val="TOC1"/>
            <w:tabs>
              <w:tab w:val="right" w:leader="dot" w:pos="9954"/>
            </w:tabs>
            <w:rPr>
              <w:rFonts w:eastAsiaTheme="minorEastAsia" w:cstheme="minorBidi"/>
              <w:b w:val="0"/>
              <w:bCs w:val="0"/>
              <w:i w:val="0"/>
              <w:iCs w:val="0"/>
            </w:rPr>
          </w:pPr>
          <w:hyperlink w:anchor="_Toc55340704" w:history="1">
            <w:r w:rsidR="00756E47">
              <w:rPr>
                <w:rStyle w:val="Hyperlink"/>
                <w:rFonts w:cs="Arial"/>
              </w:rPr>
              <w:t xml:space="preserve">8.2 </w:t>
            </w:r>
            <w:r w:rsidR="00756E47">
              <w:rPr>
                <w:rStyle w:val="Hyperlink"/>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344C34">
          <w:pPr>
            <w:pStyle w:val="TOC2"/>
            <w:tabs>
              <w:tab w:val="right" w:leader="dot" w:pos="9954"/>
            </w:tabs>
            <w:rPr>
              <w:rFonts w:eastAsiaTheme="minorEastAsia" w:cstheme="minorBidi"/>
              <w:b w:val="0"/>
              <w:bCs w:val="0"/>
              <w:sz w:val="24"/>
              <w:szCs w:val="24"/>
            </w:rPr>
          </w:pPr>
          <w:hyperlink w:anchor="_Toc55340705" w:history="1">
            <w:r w:rsidR="00756E47">
              <w:rPr>
                <w:rStyle w:val="Hyperlink"/>
                <w:rFonts w:ascii="Arial" w:eastAsia="宋体"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344C34">
          <w:pPr>
            <w:pStyle w:val="TOC2"/>
            <w:tabs>
              <w:tab w:val="right" w:leader="dot" w:pos="9954"/>
            </w:tabs>
            <w:rPr>
              <w:rFonts w:eastAsiaTheme="minorEastAsia" w:cstheme="minorBidi"/>
              <w:b w:val="0"/>
              <w:bCs w:val="0"/>
              <w:sz w:val="24"/>
              <w:szCs w:val="24"/>
            </w:rPr>
          </w:pPr>
          <w:hyperlink w:anchor="_Toc55340706" w:history="1">
            <w:r w:rsidR="00756E47">
              <w:rPr>
                <w:rStyle w:val="Hyperlink"/>
                <w:rFonts w:ascii="Arial" w:eastAsia="宋体"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344C34">
          <w:pPr>
            <w:pStyle w:val="TOC2"/>
            <w:tabs>
              <w:tab w:val="right" w:leader="dot" w:pos="9954"/>
            </w:tabs>
            <w:rPr>
              <w:rFonts w:eastAsiaTheme="minorEastAsia" w:cstheme="minorBidi"/>
              <w:b w:val="0"/>
              <w:bCs w:val="0"/>
              <w:sz w:val="24"/>
              <w:szCs w:val="24"/>
            </w:rPr>
          </w:pPr>
          <w:hyperlink w:anchor="_Toc55340707" w:history="1">
            <w:r w:rsidR="00756E47">
              <w:rPr>
                <w:rStyle w:val="Hyperlink"/>
                <w:rFonts w:ascii="Arial" w:eastAsia="宋体"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344C34">
          <w:pPr>
            <w:pStyle w:val="TOC3"/>
            <w:tabs>
              <w:tab w:val="right" w:leader="dot" w:pos="9954"/>
            </w:tabs>
            <w:rPr>
              <w:rFonts w:eastAsiaTheme="minorEastAsia" w:cstheme="minorBidi"/>
              <w:sz w:val="24"/>
              <w:szCs w:val="24"/>
            </w:rPr>
          </w:pPr>
          <w:hyperlink w:anchor="_Toc55340708" w:history="1">
            <w:r w:rsidR="00756E47">
              <w:rPr>
                <w:rStyle w:val="Hyperlink"/>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344C34">
          <w:pPr>
            <w:pStyle w:val="TOC3"/>
            <w:tabs>
              <w:tab w:val="right" w:leader="dot" w:pos="9954"/>
            </w:tabs>
            <w:rPr>
              <w:rFonts w:eastAsiaTheme="minorEastAsia" w:cstheme="minorBidi"/>
              <w:sz w:val="24"/>
              <w:szCs w:val="24"/>
            </w:rPr>
          </w:pPr>
          <w:hyperlink w:anchor="_Toc55340709" w:history="1">
            <w:r w:rsidR="00756E47">
              <w:rPr>
                <w:rStyle w:val="Hyperlink"/>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344C34">
          <w:pPr>
            <w:pStyle w:val="TOC2"/>
            <w:tabs>
              <w:tab w:val="right" w:leader="dot" w:pos="9954"/>
            </w:tabs>
            <w:rPr>
              <w:rFonts w:eastAsiaTheme="minorEastAsia" w:cstheme="minorBidi"/>
              <w:b w:val="0"/>
              <w:bCs w:val="0"/>
              <w:sz w:val="24"/>
              <w:szCs w:val="24"/>
            </w:rPr>
          </w:pPr>
          <w:hyperlink w:anchor="_Toc55340710" w:history="1">
            <w:r w:rsidR="00756E47">
              <w:rPr>
                <w:rStyle w:val="Hyperlink"/>
                <w:rFonts w:ascii="Arial" w:eastAsia="宋体"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344C34">
          <w:pPr>
            <w:pStyle w:val="TOC2"/>
            <w:tabs>
              <w:tab w:val="right" w:leader="dot" w:pos="9954"/>
            </w:tabs>
            <w:rPr>
              <w:rFonts w:eastAsiaTheme="minorEastAsia" w:cstheme="minorBidi"/>
              <w:b w:val="0"/>
              <w:bCs w:val="0"/>
              <w:sz w:val="24"/>
              <w:szCs w:val="24"/>
            </w:rPr>
          </w:pPr>
          <w:hyperlink w:anchor="_Toc55340711" w:history="1">
            <w:r w:rsidR="00756E47">
              <w:rPr>
                <w:rStyle w:val="Hyperlink"/>
                <w:rFonts w:ascii="Arial" w:eastAsia="宋体"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344C34">
          <w:pPr>
            <w:pStyle w:val="TOC1"/>
            <w:tabs>
              <w:tab w:val="right" w:leader="dot" w:pos="9954"/>
            </w:tabs>
            <w:rPr>
              <w:rFonts w:eastAsiaTheme="minorEastAsia" w:cstheme="minorBidi"/>
              <w:b w:val="0"/>
              <w:bCs w:val="0"/>
              <w:i w:val="0"/>
              <w:iCs w:val="0"/>
            </w:rPr>
          </w:pPr>
          <w:hyperlink w:anchor="_Toc55340712" w:history="1">
            <w:r w:rsidR="00756E47">
              <w:rPr>
                <w:rStyle w:val="Hyperlink"/>
                <w:rFonts w:cs="Arial"/>
              </w:rPr>
              <w:t xml:space="preserve">12. </w:t>
            </w:r>
            <w:r w:rsidR="00756E47">
              <w:rPr>
                <w:rStyle w:val="Hyperlink"/>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344C34">
          <w:pPr>
            <w:pStyle w:val="TOC1"/>
            <w:tabs>
              <w:tab w:val="right" w:leader="dot" w:pos="9954"/>
            </w:tabs>
            <w:rPr>
              <w:rFonts w:eastAsiaTheme="minorEastAsia" w:cstheme="minorBidi"/>
              <w:b w:val="0"/>
              <w:bCs w:val="0"/>
              <w:i w:val="0"/>
              <w:iCs w:val="0"/>
            </w:rPr>
          </w:pPr>
          <w:hyperlink w:anchor="_Toc55340713" w:history="1">
            <w:r w:rsidR="00756E47">
              <w:rPr>
                <w:rStyle w:val="Hyperlink"/>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344C34">
          <w:pPr>
            <w:pStyle w:val="TOC1"/>
            <w:tabs>
              <w:tab w:val="right" w:leader="dot" w:pos="9954"/>
            </w:tabs>
            <w:rPr>
              <w:rFonts w:eastAsiaTheme="minorEastAsia" w:cstheme="minorBidi"/>
              <w:b w:val="0"/>
              <w:bCs w:val="0"/>
              <w:i w:val="0"/>
              <w:iCs w:val="0"/>
            </w:rPr>
          </w:pPr>
          <w:hyperlink w:anchor="_Toc55340714" w:history="1">
            <w:r w:rsidR="00756E47">
              <w:rPr>
                <w:rStyle w:val="Hyperlink"/>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344C34">
          <w:pPr>
            <w:pStyle w:val="TOC2"/>
            <w:tabs>
              <w:tab w:val="right" w:leader="dot" w:pos="9954"/>
            </w:tabs>
            <w:rPr>
              <w:rFonts w:eastAsiaTheme="minorEastAsia" w:cstheme="minorBidi"/>
              <w:b w:val="0"/>
              <w:bCs w:val="0"/>
              <w:sz w:val="24"/>
              <w:szCs w:val="24"/>
            </w:rPr>
          </w:pPr>
          <w:hyperlink w:anchor="_Toc55340715" w:history="1">
            <w:r w:rsidR="00756E47">
              <w:rPr>
                <w:rStyle w:val="Hyperlink"/>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344C34">
          <w:pPr>
            <w:pStyle w:val="TOC2"/>
            <w:tabs>
              <w:tab w:val="right" w:leader="dot" w:pos="9954"/>
            </w:tabs>
            <w:rPr>
              <w:rFonts w:eastAsiaTheme="minorEastAsia" w:cstheme="minorBidi"/>
              <w:b w:val="0"/>
              <w:bCs w:val="0"/>
              <w:sz w:val="24"/>
              <w:szCs w:val="24"/>
            </w:rPr>
          </w:pPr>
          <w:hyperlink w:anchor="_Toc55340716" w:history="1">
            <w:r w:rsidR="00756E47">
              <w:rPr>
                <w:rStyle w:val="Hyperlink"/>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宋体"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lastRenderedPageBreak/>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宋体" w:hAnsi="Arial"/>
          <w:b/>
          <w:bCs/>
          <w:sz w:val="20"/>
          <w:szCs w:val="20"/>
          <w:lang w:eastAsia="ja-JP"/>
        </w:rPr>
      </w:pPr>
    </w:p>
    <w:p w14:paraId="068C3800"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宋体" w:hAnsi="Arial"/>
                <w:sz w:val="20"/>
                <w:szCs w:val="20"/>
                <w:lang w:eastAsia="ja-JP"/>
              </w:rPr>
            </w:pPr>
          </w:p>
        </w:tc>
      </w:tr>
    </w:tbl>
    <w:p w14:paraId="068C3812" w14:textId="77777777" w:rsidR="0079394A" w:rsidRDefault="0079394A">
      <w:pPr>
        <w:rPr>
          <w:rFonts w:ascii="Arial" w:eastAsia="宋体" w:hAnsi="Arial"/>
          <w:b/>
          <w:bCs/>
          <w:sz w:val="20"/>
          <w:szCs w:val="20"/>
          <w:lang w:eastAsia="ja-JP"/>
        </w:rPr>
      </w:pPr>
    </w:p>
    <w:p w14:paraId="068C3813"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宋体" w:hAnsi="Arial"/>
          <w:b/>
          <w:bCs/>
          <w:sz w:val="20"/>
          <w:szCs w:val="20"/>
          <w:lang w:eastAsia="ja-JP"/>
        </w:rPr>
      </w:pPr>
    </w:p>
    <w:p w14:paraId="068C385B" w14:textId="77777777" w:rsidR="0079394A" w:rsidRDefault="0079394A">
      <w:pPr>
        <w:rPr>
          <w:rFonts w:ascii="Arial" w:eastAsia="宋体" w:hAnsi="Arial"/>
          <w:sz w:val="20"/>
          <w:szCs w:val="20"/>
          <w:u w:val="single"/>
          <w:lang w:val="en-GB" w:eastAsia="ja-JP"/>
        </w:rPr>
      </w:pPr>
    </w:p>
    <w:p w14:paraId="068C385C" w14:textId="77777777" w:rsidR="0079394A" w:rsidRDefault="0079394A">
      <w:pPr>
        <w:rPr>
          <w:rFonts w:ascii="Arial" w:eastAsia="宋体" w:hAnsi="Arial"/>
          <w:sz w:val="20"/>
          <w:szCs w:val="20"/>
          <w:u w:val="single"/>
          <w:lang w:val="en-GB" w:eastAsia="ja-JP"/>
        </w:rPr>
      </w:pPr>
    </w:p>
    <w:p w14:paraId="068C385D"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lastRenderedPageBreak/>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宋体" w:hAnsi="Arial"/>
                <w:sz w:val="20"/>
                <w:szCs w:val="20"/>
                <w:lang w:eastAsia="ja-JP"/>
              </w:rPr>
            </w:pPr>
          </w:p>
        </w:tc>
      </w:tr>
    </w:tbl>
    <w:p w14:paraId="068C3873"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宋体"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宋体" w:hAnsi="Arial"/>
                <w:sz w:val="20"/>
                <w:szCs w:val="20"/>
                <w:lang w:eastAsia="ja-JP"/>
              </w:rPr>
            </w:pPr>
          </w:p>
        </w:tc>
      </w:tr>
    </w:tbl>
    <w:p w14:paraId="068C38BE" w14:textId="77777777" w:rsidR="0079394A" w:rsidRDefault="0079394A">
      <w:pPr>
        <w:rPr>
          <w:rFonts w:ascii="Arial" w:eastAsia="宋体"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宋体" w:hAnsi="Arial"/>
                <w:sz w:val="32"/>
                <w:szCs w:val="20"/>
                <w:lang w:eastAsia="ja-JP"/>
              </w:rPr>
            </w:pPr>
          </w:p>
        </w:tc>
      </w:tr>
    </w:tbl>
    <w:p w14:paraId="068C38C6" w14:textId="77777777" w:rsidR="0079394A" w:rsidRDefault="0079394A">
      <w:pPr>
        <w:rPr>
          <w:rFonts w:ascii="Arial" w:eastAsia="宋体" w:hAnsi="Arial"/>
          <w:sz w:val="20"/>
          <w:szCs w:val="20"/>
          <w:lang w:val="en-GB" w:eastAsia="ja-JP"/>
        </w:rPr>
      </w:pPr>
    </w:p>
    <w:p w14:paraId="068C38C7"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宋体" w:hAnsi="Arial" w:cs="Arial"/>
                <w:sz w:val="20"/>
                <w:szCs w:val="20"/>
                <w:lang w:eastAsia="ja-JP"/>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宋体" w:hAnsi="Arial" w:cs="Arial"/>
                <w:sz w:val="20"/>
                <w:szCs w:val="20"/>
                <w:lang w:eastAsia="ja-JP"/>
              </w:rPr>
            </w:pPr>
            <w:r>
              <w:rPr>
                <w:rFonts w:ascii="Arial" w:eastAsia="宋体"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宋体"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宋体"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宋体" w:hAnsi="Arial" w:cs="Arial" w:hint="eastAsia"/>
                <w:sz w:val="20"/>
                <w:szCs w:val="20"/>
              </w:rPr>
              <w:t xml:space="preserve"> capable</w:t>
            </w:r>
            <w:r>
              <w:rPr>
                <w:rFonts w:ascii="Arial" w:hAnsi="Arial" w:cs="Arial"/>
                <w:sz w:val="20"/>
                <w:szCs w:val="20"/>
              </w:rPr>
              <w:t xml:space="preserve"> number of BDs</w:t>
            </w:r>
            <w:r>
              <w:rPr>
                <w:rFonts w:ascii="Arial" w:eastAsia="宋体"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宋体" w:hAnsi="Arial" w:cs="Arial"/>
                <w:sz w:val="20"/>
                <w:szCs w:val="20"/>
              </w:rPr>
              <w:t>“</w:t>
            </w:r>
            <w:r>
              <w:rPr>
                <w:rFonts w:ascii="Arial" w:eastAsia="宋体" w:hAnsi="Arial" w:cs="Arial" w:hint="eastAsia"/>
                <w:sz w:val="20"/>
                <w:szCs w:val="20"/>
              </w:rPr>
              <w:t>capable</w:t>
            </w:r>
            <w:r>
              <w:rPr>
                <w:rFonts w:ascii="Arial" w:eastAsia="宋体" w:hAnsi="Arial" w:cs="Arial"/>
                <w:sz w:val="20"/>
                <w:szCs w:val="20"/>
              </w:rPr>
              <w:t>”</w:t>
            </w:r>
            <w:r>
              <w:rPr>
                <w:rFonts w:ascii="Arial" w:eastAsia="宋体"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宋体"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宋体" w:hAnsi="Arial"/>
          <w:sz w:val="20"/>
          <w:szCs w:val="20"/>
          <w:lang w:eastAsia="ja-JP"/>
        </w:rPr>
      </w:pPr>
    </w:p>
    <w:p w14:paraId="068C391D"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91E"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宋体" w:hAnsi="Arial"/>
          <w:sz w:val="20"/>
          <w:szCs w:val="20"/>
          <w:lang w:eastAsia="ja-JP"/>
        </w:rPr>
      </w:pPr>
    </w:p>
    <w:p w14:paraId="068C3920"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宋体"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宋体"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宋体"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8C3971" w14:textId="77777777" w:rsidR="0079394A" w:rsidRDefault="0079394A">
      <w:pPr>
        <w:rPr>
          <w:rFonts w:ascii="Arial" w:eastAsia="宋体" w:hAnsi="Arial"/>
          <w:sz w:val="20"/>
          <w:szCs w:val="20"/>
          <w:lang w:eastAsia="ja-JP"/>
        </w:rPr>
      </w:pPr>
    </w:p>
    <w:p w14:paraId="068C3972"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宋体" w:hAnsi="Arial"/>
          <w:sz w:val="32"/>
          <w:szCs w:val="20"/>
          <w:lang w:val="en-GB" w:eastAsia="ja-JP"/>
        </w:rPr>
      </w:pPr>
    </w:p>
    <w:p w14:paraId="068C39B9" w14:textId="77777777" w:rsidR="0079394A" w:rsidRDefault="0079394A">
      <w:pPr>
        <w:rPr>
          <w:rFonts w:ascii="Arial" w:eastAsia="宋体" w:hAnsi="Arial"/>
          <w:sz w:val="20"/>
          <w:szCs w:val="20"/>
          <w:u w:val="single"/>
          <w:lang w:val="en-GB" w:eastAsia="ja-JP"/>
        </w:rPr>
      </w:pPr>
    </w:p>
    <w:p w14:paraId="068C39BA"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9BB"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宋体"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宋体"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宋体" w:hAnsi="Arial"/>
          <w:sz w:val="20"/>
          <w:szCs w:val="20"/>
          <w:lang w:eastAsia="ja-JP"/>
        </w:rPr>
      </w:pPr>
    </w:p>
    <w:p w14:paraId="068C39C3"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bl>
    <w:p w14:paraId="068C39F4" w14:textId="77777777" w:rsidR="0079394A" w:rsidRDefault="0079394A">
      <w:pPr>
        <w:rPr>
          <w:rFonts w:ascii="Arial" w:eastAsia="宋体" w:hAnsi="Arial"/>
          <w:sz w:val="32"/>
          <w:szCs w:val="20"/>
          <w:lang w:eastAsia="ja-JP"/>
        </w:rPr>
      </w:pPr>
    </w:p>
    <w:p w14:paraId="068C39F5" w14:textId="77777777" w:rsidR="0079394A" w:rsidRDefault="00756E47">
      <w:pPr>
        <w:rPr>
          <w:rFonts w:ascii="Arial" w:eastAsia="宋体" w:hAnsi="Arial"/>
          <w:sz w:val="32"/>
          <w:szCs w:val="20"/>
          <w:lang w:val="en-GB" w:eastAsia="ja-JP"/>
        </w:rPr>
      </w:pPr>
      <w:r>
        <w:rPr>
          <w:rFonts w:ascii="Arial" w:eastAsia="宋体"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74" w:name="_Toc55340706"/>
      <w:r>
        <w:rPr>
          <w:rFonts w:ascii="Arial" w:eastAsia="宋体" w:hAnsi="Arial" w:cs="Times New Roman"/>
          <w:color w:val="auto"/>
          <w:sz w:val="32"/>
          <w:szCs w:val="20"/>
          <w:lang w:val="en-GB" w:eastAsia="ja-JP"/>
        </w:rPr>
        <w:lastRenderedPageBreak/>
        <w:t>8.2.2 Analysis of UE power saving</w:t>
      </w:r>
      <w:bookmarkEnd w:id="174"/>
      <w:r>
        <w:rPr>
          <w:rFonts w:ascii="Arial" w:eastAsia="宋体"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77777777" w:rsidR="0079394A" w:rsidRDefault="00756E47">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宋体"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宋体" w:hAnsi="Arial" w:cs="Arial"/>
                <w:sz w:val="20"/>
                <w:szCs w:val="20"/>
              </w:rPr>
            </w:pPr>
            <w:r>
              <w:rPr>
                <w:rFonts w:ascii="Arial" w:eastAsia="宋体" w:hAnsi="Arial" w:cs="Arial"/>
                <w:sz w:val="20"/>
                <w:szCs w:val="20"/>
              </w:rPr>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宋体"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宋体" w:hAnsi="Arial" w:cs="Arial"/>
                <w:sz w:val="20"/>
                <w:szCs w:val="20"/>
              </w:rPr>
            </w:pPr>
            <w:r>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宋体" w:hAnsi="Arial" w:cs="Arial"/>
                <w:sz w:val="20"/>
                <w:szCs w:val="20"/>
              </w:rPr>
            </w:pPr>
          </w:p>
          <w:p w14:paraId="068C3A2F" w14:textId="77777777" w:rsidR="0079394A" w:rsidRDefault="00756E47">
            <w:pPr>
              <w:rPr>
                <w:rFonts w:ascii="Arial" w:eastAsia="宋体" w:hAnsi="Arial" w:cs="Arial"/>
                <w:sz w:val="20"/>
                <w:szCs w:val="20"/>
              </w:rPr>
            </w:pPr>
            <w:r>
              <w:rPr>
                <w:rFonts w:ascii="Arial" w:eastAsia="宋体" w:hAnsi="Arial" w:cs="Arial"/>
                <w:sz w:val="20"/>
                <w:szCs w:val="20"/>
              </w:rPr>
              <w:t xml:space="preserve">Minor edit: “Most sources only considered </w:t>
            </w:r>
            <w:del w:id="175" w:author="Mohammad Mozaffari" w:date="2020-11-04T18:42:00Z">
              <w:r>
                <w:rPr>
                  <w:rFonts w:ascii="Arial" w:eastAsia="宋体" w:hAnsi="Arial" w:cs="Arial"/>
                  <w:sz w:val="20"/>
                  <w:szCs w:val="20"/>
                </w:rPr>
                <w:delText xml:space="preserve">only </w:delText>
              </w:r>
            </w:del>
            <w:r>
              <w:rPr>
                <w:rFonts w:ascii="Arial" w:eastAsia="宋体" w:hAnsi="Arial" w:cs="Arial"/>
                <w:sz w:val="20"/>
                <w:szCs w:val="20"/>
              </w:rPr>
              <w:t>DL-only traffic in their evaluations”.</w:t>
            </w:r>
          </w:p>
        </w:tc>
      </w:tr>
      <w:tr w:rsidR="00187865" w14:paraId="3028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CB66" w14:textId="4E32E1BE" w:rsidR="00187865" w:rsidRDefault="00187865">
            <w:pPr>
              <w:rPr>
                <w:rFonts w:ascii="Arial" w:eastAsiaTheme="minorEastAsia" w:hAnsi="Arial" w:cs="Arial"/>
                <w:sz w:val="20"/>
                <w:szCs w:val="20"/>
              </w:rPr>
            </w:pPr>
            <w:r>
              <w:rPr>
                <w:rFonts w:ascii="Arial" w:eastAsiaTheme="minorEastAsia" w:hAnsi="Arial" w:cs="Arial"/>
                <w:sz w:val="20"/>
                <w:szCs w:val="20"/>
              </w:rPr>
              <w:t>T-Mobile USA</w:t>
            </w:r>
          </w:p>
        </w:tc>
        <w:tc>
          <w:tcPr>
            <w:tcW w:w="1264" w:type="dxa"/>
            <w:tcBorders>
              <w:top w:val="single" w:sz="4" w:space="0" w:color="auto"/>
              <w:left w:val="single" w:sz="4" w:space="0" w:color="auto"/>
              <w:bottom w:val="single" w:sz="4" w:space="0" w:color="auto"/>
              <w:right w:val="single" w:sz="4" w:space="0" w:color="auto"/>
            </w:tcBorders>
          </w:tcPr>
          <w:p w14:paraId="63D3CF76" w14:textId="16C3A158" w:rsidR="00187865" w:rsidRDefault="00187865">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BFAD" w14:textId="77991700" w:rsidR="00187865" w:rsidRDefault="00187865">
            <w:pPr>
              <w:rPr>
                <w:rFonts w:ascii="Arial" w:eastAsia="宋体" w:hAnsi="Arial" w:cs="Arial"/>
                <w:sz w:val="20"/>
                <w:szCs w:val="20"/>
              </w:rPr>
            </w:pPr>
            <w:r>
              <w:rPr>
                <w:rFonts w:ascii="Arial" w:eastAsia="宋体" w:hAnsi="Arial" w:cs="Arial"/>
                <w:sz w:val="20"/>
                <w:szCs w:val="20"/>
              </w:rPr>
              <w:t>We agree with Ericsson that DL traffic should be considered, so we support adding the observation to the TR.</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6" w:name="_Toc55340707"/>
      <w:bookmarkStart w:id="177" w:name="_Toc55340709"/>
      <w:r>
        <w:rPr>
          <w:rFonts w:ascii="Arial" w:eastAsia="宋体" w:hAnsi="Arial" w:cs="Times New Roman"/>
          <w:color w:val="auto"/>
          <w:sz w:val="32"/>
          <w:szCs w:val="20"/>
          <w:lang w:val="en-GB" w:eastAsia="ja-JP"/>
        </w:rPr>
        <w:lastRenderedPageBreak/>
        <w:t>8.2.3 Analysis of performance impacts</w:t>
      </w:r>
      <w:bookmarkEnd w:id="176"/>
      <w:r>
        <w:rPr>
          <w:rFonts w:ascii="Arial" w:eastAsia="宋体"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宋体" w:hAnsi="Arial" w:cs="Arial"/>
                <w:sz w:val="20"/>
                <w:szCs w:val="20"/>
              </w:rPr>
            </w:pPr>
            <w:r>
              <w:rPr>
                <w:rFonts w:ascii="Arial" w:eastAsia="宋体"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bl>
    <w:p w14:paraId="5720A762" w14:textId="77777777" w:rsidR="00344C34" w:rsidRDefault="00756E47">
      <w:pPr>
        <w:rPr>
          <w:rFonts w:ascii="Arial" w:eastAsiaTheme="majorEastAsia" w:hAnsi="Arial" w:cs="Arial"/>
          <w:sz w:val="26"/>
          <w:szCs w:val="26"/>
        </w:rPr>
      </w:pPr>
      <w:r>
        <w:rPr>
          <w:rFonts w:ascii="Arial" w:hAnsi="Arial" w:cs="Arial"/>
          <w:sz w:val="26"/>
          <w:szCs w:val="26"/>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44C34" w14:paraId="71891E23" w14:textId="77777777" w:rsidTr="00C1265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4DB2" w14:textId="68D16680" w:rsidR="00344C34" w:rsidRDefault="00344C34" w:rsidP="00C12657">
            <w:pPr>
              <w:rPr>
                <w:rFonts w:ascii="Arial" w:eastAsiaTheme="minorEastAsia" w:hAnsi="Arial" w:cs="Arial"/>
                <w:sz w:val="20"/>
                <w:szCs w:val="20"/>
              </w:rPr>
            </w:pPr>
            <w:r>
              <w:rPr>
                <w:rFonts w:ascii="Arial" w:eastAsiaTheme="minorEastAsia" w:hAnsi="Arial" w:cs="Arial"/>
                <w:sz w:val="20"/>
                <w:szCs w:val="20"/>
              </w:rPr>
              <w:lastRenderedPageBreak/>
              <w:t>Huawei, HiSilicon</w:t>
            </w:r>
            <w:bookmarkStart w:id="179" w:name="_GoBack"/>
            <w:bookmarkEnd w:id="179"/>
          </w:p>
        </w:tc>
        <w:tc>
          <w:tcPr>
            <w:tcW w:w="1285" w:type="dxa"/>
            <w:tcBorders>
              <w:top w:val="single" w:sz="4" w:space="0" w:color="auto"/>
              <w:left w:val="single" w:sz="4" w:space="0" w:color="auto"/>
              <w:bottom w:val="single" w:sz="4" w:space="0" w:color="auto"/>
              <w:right w:val="single" w:sz="4" w:space="0" w:color="auto"/>
            </w:tcBorders>
          </w:tcPr>
          <w:p w14:paraId="2B2B5924" w14:textId="77777777" w:rsidR="00344C34" w:rsidRDefault="00344C34" w:rsidP="00C1265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8BC0" w14:textId="77777777" w:rsidR="00344C34" w:rsidRDefault="00344C34" w:rsidP="00C12657">
            <w:pPr>
              <w:rPr>
                <w:rFonts w:ascii="Arial" w:eastAsiaTheme="minorEastAsia" w:hAnsi="Arial" w:cs="Arial"/>
                <w:sz w:val="20"/>
                <w:szCs w:val="20"/>
              </w:rPr>
            </w:pPr>
          </w:p>
        </w:tc>
      </w:tr>
    </w:tbl>
    <w:p w14:paraId="068C3A5B" w14:textId="12A17560" w:rsidR="0079394A" w:rsidRDefault="0079394A">
      <w:pPr>
        <w:rPr>
          <w:rFonts w:ascii="Arial" w:eastAsiaTheme="majorEastAsia" w:hAnsi="Arial" w:cs="Arial"/>
          <w:sz w:val="26"/>
          <w:szCs w:val="26"/>
        </w:rPr>
      </w:pP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t>8.2.3.2 Latency and Scheduling flexibility</w:t>
      </w:r>
      <w:bookmarkEnd w:id="177"/>
    </w:p>
    <w:p w14:paraId="068C3A5D"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068C3A5E"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宋体" w:hAnsi="Arial"/>
          <w:sz w:val="20"/>
          <w:szCs w:val="20"/>
          <w:lang w:val="en-GB" w:eastAsia="ja-JP"/>
        </w:rPr>
      </w:pPr>
      <w:bookmarkStart w:id="180" w:name="_Toc55340710"/>
    </w:p>
    <w:p w14:paraId="068C3A60" w14:textId="77777777" w:rsidR="0079394A" w:rsidRDefault="00756E47">
      <w:pPr>
        <w:rPr>
          <w:rFonts w:ascii="Arial" w:eastAsia="宋体" w:hAnsi="Arial"/>
          <w:b/>
          <w:bCs/>
          <w:sz w:val="20"/>
          <w:szCs w:val="20"/>
          <w:lang w:val="en-GB" w:eastAsia="ja-JP"/>
        </w:rPr>
      </w:pPr>
      <w:r>
        <w:rPr>
          <w:rFonts w:ascii="Arial" w:eastAsia="宋体"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lastRenderedPageBreak/>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77777777"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lastRenderedPageBreak/>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lastRenderedPageBreak/>
              <w:t>Fraunhofer</w:t>
            </w:r>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宋体" w:hint="eastAsia"/>
                <w:sz w:val="20"/>
                <w:szCs w:val="20"/>
              </w:rPr>
              <w:t>ZTE,sanechips</w:t>
            </w:r>
          </w:p>
        </w:tc>
        <w:tc>
          <w:tcPr>
            <w:tcW w:w="1110" w:type="dxa"/>
          </w:tcPr>
          <w:p w14:paraId="068C3A97" w14:textId="77777777" w:rsidR="0079394A" w:rsidRDefault="00756E47">
            <w:pPr>
              <w:spacing w:after="180"/>
              <w:rPr>
                <w:sz w:val="20"/>
                <w:szCs w:val="20"/>
              </w:rPr>
            </w:pPr>
            <w:r>
              <w:rPr>
                <w:rFonts w:eastAsia="宋体"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宋体" w:hAnsi="Arial" w:cs="Arial"/>
                <w:sz w:val="20"/>
                <w:szCs w:val="20"/>
              </w:rPr>
            </w:pPr>
            <w:r>
              <w:rPr>
                <w:rFonts w:ascii="Arial" w:eastAsia="宋体"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1" w:author="ZTE" w:date="2020-11-10T16:03:00Z">
              <w:r>
                <w:rPr>
                  <w:rFonts w:ascii="Arial" w:eastAsia="宋体" w:hAnsi="Arial" w:cs="Arial" w:hint="eastAsia"/>
                  <w:sz w:val="20"/>
                  <w:szCs w:val="20"/>
                </w:rPr>
                <w:t>number of candidates per AL</w:t>
              </w:r>
            </w:ins>
            <w:ins w:id="182" w:author="ZTE" w:date="2020-11-10T18:22:00Z">
              <w:r>
                <w:rPr>
                  <w:rFonts w:ascii="Arial" w:eastAsia="宋体" w:hAnsi="Arial" w:cs="Arial" w:hint="eastAsia"/>
                  <w:sz w:val="20"/>
                  <w:szCs w:val="20"/>
                </w:rPr>
                <w:t xml:space="preserve"> per UE</w:t>
              </w:r>
            </w:ins>
            <w:r>
              <w:rPr>
                <w:rFonts w:ascii="Arial" w:eastAsia="宋体" w:hAnsi="Arial" w:cs="Arial" w:hint="eastAsia"/>
                <w:sz w:val="20"/>
                <w:szCs w:val="20"/>
              </w:rPr>
              <w:t>,</w:t>
            </w:r>
            <w:r>
              <w:rPr>
                <w:rFonts w:ascii="Arial" w:hAnsi="Arial" w:cs="Arial"/>
                <w:sz w:val="20"/>
                <w:szCs w:val="20"/>
                <w:lang w:eastAsia="sv-SE"/>
              </w:rPr>
              <w:t xml:space="preserve"> number of UEs that need to be scheduled</w:t>
            </w:r>
            <w:r>
              <w:rPr>
                <w:rFonts w:ascii="Arial" w:eastAsia="宋体" w:hAnsi="Arial" w:cs="Arial" w:hint="eastAsia"/>
                <w:sz w:val="20"/>
                <w:szCs w:val="20"/>
              </w:rPr>
              <w:t xml:space="preserve"> </w:t>
            </w:r>
            <w:ins w:id="183" w:author="ZTE" w:date="2020-11-10T16:04:00Z">
              <w:r>
                <w:rPr>
                  <w:rFonts w:ascii="Arial" w:hAnsi="Arial" w:cs="Arial"/>
                  <w:color w:val="FF0000"/>
                  <w:sz w:val="20"/>
                  <w:szCs w:val="20"/>
                  <w:lang w:eastAsia="sv-SE"/>
                </w:rPr>
                <w:t>simultaneously</w:t>
              </w:r>
            </w:ins>
            <w:r>
              <w:rPr>
                <w:rFonts w:ascii="Arial" w:eastAsia="宋体"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宋体"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宋体" w:hAnsi="Arial" w:cs="Arial" w:hint="eastAsia"/>
                <w:sz w:val="20"/>
                <w:szCs w:val="20"/>
              </w:rPr>
              <w:t xml:space="preserve"> </w:t>
            </w:r>
            <w:ins w:id="184" w:author="ZTE" w:date="2020-11-10T16:15:00Z">
              <w:r>
                <w:rPr>
                  <w:rFonts w:ascii="Arial" w:eastAsia="宋体" w:hAnsi="Arial" w:cs="Arial" w:hint="eastAsia"/>
                  <w:sz w:val="20"/>
                  <w:szCs w:val="20"/>
                </w:rPr>
                <w:t xml:space="preserve">significant </w:t>
              </w:r>
            </w:ins>
            <w:r>
              <w:rPr>
                <w:rFonts w:ascii="Arial" w:hAnsi="Arial" w:cs="Arial"/>
                <w:sz w:val="20"/>
                <w:szCs w:val="20"/>
              </w:rPr>
              <w:t xml:space="preserve">impact on the latency performance.  </w:t>
            </w: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宋体" w:hAnsi="Arial"/>
          <w:b/>
          <w:bCs/>
          <w:sz w:val="32"/>
          <w:szCs w:val="20"/>
          <w:lang w:val="en-GB" w:eastAsia="ja-JP"/>
        </w:rPr>
      </w:pPr>
    </w:p>
    <w:p w14:paraId="068C3A9F" w14:textId="77777777" w:rsidR="0079394A" w:rsidRDefault="0079394A">
      <w:pPr>
        <w:rPr>
          <w:rFonts w:ascii="Arial" w:eastAsia="宋体" w:hAnsi="Arial"/>
          <w:b/>
          <w:bCs/>
          <w:sz w:val="32"/>
          <w:szCs w:val="20"/>
          <w:lang w:val="en-GB" w:eastAsia="ja-JP"/>
        </w:rPr>
      </w:pPr>
    </w:p>
    <w:p w14:paraId="068C3AA0" w14:textId="77777777" w:rsidR="0079394A" w:rsidRDefault="0079394A">
      <w:pPr>
        <w:rPr>
          <w:rFonts w:ascii="Arial" w:eastAsia="宋体" w:hAnsi="Arial"/>
          <w:b/>
          <w:bCs/>
          <w:sz w:val="32"/>
          <w:szCs w:val="20"/>
          <w:lang w:val="en-GB" w:eastAsia="ja-JP"/>
        </w:rPr>
      </w:pPr>
    </w:p>
    <w:p w14:paraId="068C3AA1" w14:textId="77777777" w:rsidR="0079394A" w:rsidRDefault="00756E47">
      <w:pPr>
        <w:rPr>
          <w:rFonts w:ascii="Arial" w:eastAsia="宋体" w:hAnsi="Arial"/>
          <w:b/>
          <w:bCs/>
          <w:sz w:val="20"/>
          <w:szCs w:val="20"/>
          <w:u w:val="single"/>
          <w:lang w:val="en-GB" w:eastAsia="ja-JP"/>
        </w:rPr>
      </w:pPr>
      <w:r>
        <w:rPr>
          <w:rFonts w:ascii="Arial" w:eastAsia="宋体" w:hAnsi="Arial"/>
          <w:b/>
          <w:bCs/>
          <w:sz w:val="20"/>
          <w:szCs w:val="20"/>
          <w:u w:val="single"/>
          <w:lang w:val="en-GB" w:eastAsia="ja-JP"/>
        </w:rPr>
        <w:t>Summary of 6</w:t>
      </w:r>
      <w:r>
        <w:rPr>
          <w:rFonts w:ascii="Arial" w:eastAsia="宋体" w:hAnsi="Arial"/>
          <w:b/>
          <w:bCs/>
          <w:sz w:val="20"/>
          <w:szCs w:val="20"/>
          <w:u w:val="single"/>
          <w:vertAlign w:val="superscript"/>
          <w:lang w:val="en-GB" w:eastAsia="ja-JP"/>
        </w:rPr>
        <w:t>th</w:t>
      </w:r>
      <w:r>
        <w:rPr>
          <w:rFonts w:ascii="Arial" w:eastAsia="宋体"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宋体" w:hAnsi="Arial"/>
          <w:sz w:val="20"/>
          <w:szCs w:val="20"/>
          <w:lang w:val="en-GB" w:eastAsia="ja-JP"/>
        </w:rPr>
      </w:pPr>
    </w:p>
    <w:p w14:paraId="068C3AA4"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5" w:author="Hong He" w:date="2020-11-11T00:08:00Z">
              <w:r>
                <w:rPr>
                  <w:rFonts w:ascii="Arial" w:hAnsi="Arial" w:cs="Arial"/>
                  <w:sz w:val="20"/>
                  <w:szCs w:val="20"/>
                  <w:lang w:eastAsia="sv-SE"/>
                </w:rPr>
                <w:t>S</w:t>
              </w:r>
            </w:ins>
            <w:ins w:id="186" w:author="Hong He" w:date="2020-11-11T00:07:00Z">
              <w:r>
                <w:rPr>
                  <w:rFonts w:ascii="Arial" w:hAnsi="Arial" w:cs="Arial"/>
                  <w:sz w:val="20"/>
                  <w:szCs w:val="20"/>
                  <w:lang w:eastAsia="sv-SE"/>
                </w:rPr>
                <w:t>ubcarrier Spacing (</w:t>
              </w:r>
            </w:ins>
            <w:ins w:id="187" w:author="Hong He" w:date="2020-11-11T00:08:00Z">
              <w:r>
                <w:rPr>
                  <w:rFonts w:ascii="Arial" w:hAnsi="Arial" w:cs="Arial"/>
                  <w:sz w:val="20"/>
                  <w:szCs w:val="20"/>
                  <w:lang w:eastAsia="sv-SE"/>
                </w:rPr>
                <w:t>SCS</w:t>
              </w:r>
            </w:ins>
            <w:ins w:id="188"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9" w:author="Hong He" w:date="2020-11-11T00:08:00Z">
              <w:r>
                <w:rPr>
                  <w:rFonts w:ascii="Arial" w:hAnsi="Arial" w:cs="Arial"/>
                  <w:sz w:val="20"/>
                  <w:szCs w:val="20"/>
                  <w:lang w:eastAsia="sv-SE"/>
                </w:rPr>
                <w:t xml:space="preserve"> </w:t>
              </w:r>
            </w:ins>
            <w:ins w:id="190"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1"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宋体" w:hAnsi="Arial"/>
                <w:sz w:val="20"/>
                <w:szCs w:val="20"/>
                <w:lang w:val="en-GB" w:eastAsia="ja-JP"/>
              </w:rPr>
            </w:pPr>
            <w:ins w:id="192" w:author="Hong He" w:date="2020-11-11T00:17:00Z">
              <w:r>
                <w:rPr>
                  <w:rFonts w:ascii="Arial" w:hAnsi="Arial" w:cs="Arial"/>
                  <w:sz w:val="20"/>
                  <w:szCs w:val="20"/>
                  <w:lang w:eastAsia="sv-SE"/>
                </w:rPr>
                <w:t>The latency</w:t>
              </w:r>
            </w:ins>
            <w:ins w:id="193" w:author="Hong He" w:date="2020-11-11T00:24:00Z">
              <w:r>
                <w:rPr>
                  <w:rFonts w:ascii="Arial" w:hAnsi="Arial" w:cs="Arial"/>
                  <w:sz w:val="20"/>
                  <w:szCs w:val="20"/>
                  <w:lang w:eastAsia="sv-SE"/>
                </w:rPr>
                <w:t xml:space="preserve"> impact due to BD reduction may largely depend on</w:t>
              </w:r>
            </w:ins>
            <w:ins w:id="194" w:author="Hong He" w:date="2020-11-11T00:19:00Z">
              <w:r>
                <w:rPr>
                  <w:rFonts w:ascii="Arial" w:hAnsi="Arial" w:cs="Arial"/>
                  <w:sz w:val="20"/>
                  <w:szCs w:val="20"/>
                  <w:lang w:eastAsia="sv-SE"/>
                </w:rPr>
                <w:t xml:space="preserve"> </w:t>
              </w:r>
            </w:ins>
            <w:ins w:id="195" w:author="Hong He" w:date="2020-11-11T00:20:00Z">
              <w:r>
                <w:rPr>
                  <w:rFonts w:ascii="Arial" w:hAnsi="Arial" w:cs="Arial"/>
                  <w:sz w:val="20"/>
                  <w:szCs w:val="20"/>
                  <w:lang w:eastAsia="sv-SE"/>
                </w:rPr>
                <w:t>PDCCH blocking rat</w:t>
              </w:r>
            </w:ins>
            <w:ins w:id="196" w:author="Hong He" w:date="2020-11-11T00:21:00Z">
              <w:r>
                <w:rPr>
                  <w:rFonts w:ascii="Arial" w:hAnsi="Arial" w:cs="Arial"/>
                  <w:sz w:val="20"/>
                  <w:szCs w:val="20"/>
                  <w:lang w:eastAsia="sv-SE"/>
                </w:rPr>
                <w:t>e</w:t>
              </w:r>
            </w:ins>
            <w:ins w:id="197" w:author="Hong He" w:date="2020-11-11T00:26:00Z">
              <w:r>
                <w:rPr>
                  <w:rFonts w:ascii="Arial" w:hAnsi="Arial" w:cs="Arial"/>
                  <w:sz w:val="20"/>
                  <w:szCs w:val="20"/>
                  <w:lang w:eastAsia="sv-SE"/>
                </w:rPr>
                <w:t xml:space="preserve"> performance impact</w:t>
              </w:r>
            </w:ins>
            <w:del w:id="198" w:author="Hong He" w:date="2020-11-11T00:21:00Z">
              <w:r>
                <w:rPr>
                  <w:rFonts w:ascii="Arial" w:hAnsi="Arial" w:cs="Arial"/>
                  <w:sz w:val="20"/>
                  <w:szCs w:val="20"/>
                  <w:lang w:eastAsia="sv-SE"/>
                </w:rPr>
                <w:delText xml:space="preserve"> </w:delText>
              </w:r>
            </w:del>
            <w:r>
              <w:rPr>
                <w:rFonts w:ascii="Arial" w:hAnsi="Arial" w:cs="Arial"/>
                <w:sz w:val="20"/>
                <w:szCs w:val="20"/>
              </w:rPr>
              <w:t>.</w:t>
            </w:r>
            <w:ins w:id="199" w:author="Hong He" w:date="2020-11-11T00:26:00Z">
              <w:r>
                <w:rPr>
                  <w:rFonts w:ascii="Arial" w:hAnsi="Arial" w:cs="Arial"/>
                  <w:sz w:val="20"/>
                  <w:szCs w:val="20"/>
                </w:rPr>
                <w:t xml:space="preserve"> If the PDCCH </w:t>
              </w:r>
            </w:ins>
            <w:ins w:id="200" w:author="Hong He" w:date="2020-11-11T00:27:00Z">
              <w:r>
                <w:rPr>
                  <w:rFonts w:ascii="Arial" w:hAnsi="Arial" w:cs="Arial"/>
                  <w:sz w:val="20"/>
                  <w:szCs w:val="20"/>
                </w:rPr>
                <w:t xml:space="preserve">blocking rate is increased by BD reduction, the latency performance is expected to be increased; Otherwise, </w:t>
              </w:r>
            </w:ins>
            <w:ins w:id="201" w:author="Hong He" w:date="2020-11-11T00:30:00Z">
              <w:r>
                <w:rPr>
                  <w:rFonts w:ascii="Arial" w:hAnsi="Arial" w:cs="Arial"/>
                  <w:sz w:val="20"/>
                  <w:szCs w:val="20"/>
                </w:rPr>
                <w:t xml:space="preserve">BD reduction has no impact on the latency. </w:t>
              </w:r>
            </w:ins>
            <w:ins w:id="202" w:author="Hong He" w:date="2020-11-11T00:27:00Z">
              <w:r>
                <w:rPr>
                  <w:rFonts w:ascii="Arial" w:hAnsi="Arial" w:cs="Arial"/>
                  <w:sz w:val="20"/>
                  <w:szCs w:val="20"/>
                </w:rPr>
                <w:t xml:space="preserve"> </w:t>
              </w:r>
            </w:ins>
            <w:del w:id="203"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77777777" w:rsidR="0079394A" w:rsidRDefault="00756E47">
            <w:pPr>
              <w:rPr>
                <w:rFonts w:ascii="Arial" w:eastAsia="宋体"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4"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5" w:author="Hong He" w:date="2020-11-11T00:17:00Z">
              <w:r>
                <w:rPr>
                  <w:rFonts w:ascii="Arial" w:hAnsi="Arial" w:cs="Arial"/>
                  <w:sz w:val="20"/>
                  <w:szCs w:val="20"/>
                  <w:lang w:eastAsia="sv-SE"/>
                </w:rPr>
                <w:t>The latency</w:t>
              </w:r>
            </w:ins>
            <w:ins w:id="206" w:author="Hong He" w:date="2020-11-11T00:24:00Z">
              <w:r>
                <w:rPr>
                  <w:rFonts w:ascii="Arial" w:hAnsi="Arial" w:cs="Arial"/>
                  <w:sz w:val="20"/>
                  <w:szCs w:val="20"/>
                  <w:lang w:eastAsia="sv-SE"/>
                </w:rPr>
                <w:t xml:space="preserve"> impact due to BD reduction may largely depend on</w:t>
              </w:r>
            </w:ins>
            <w:ins w:id="207" w:author="Hong He" w:date="2020-11-11T00:19:00Z">
              <w:r>
                <w:rPr>
                  <w:rFonts w:ascii="Arial" w:hAnsi="Arial" w:cs="Arial"/>
                  <w:sz w:val="20"/>
                  <w:szCs w:val="20"/>
                  <w:lang w:eastAsia="sv-SE"/>
                </w:rPr>
                <w:t xml:space="preserve"> </w:t>
              </w:r>
            </w:ins>
            <w:ins w:id="208" w:author="Hong He" w:date="2020-11-11T00:20:00Z">
              <w:r>
                <w:rPr>
                  <w:rFonts w:ascii="Arial" w:hAnsi="Arial" w:cs="Arial"/>
                  <w:sz w:val="20"/>
                  <w:szCs w:val="20"/>
                  <w:lang w:eastAsia="sv-SE"/>
                </w:rPr>
                <w:t>PDCCH blocking rat</w:t>
              </w:r>
            </w:ins>
            <w:ins w:id="209" w:author="Hong He" w:date="2020-11-11T00:21:00Z">
              <w:r>
                <w:rPr>
                  <w:rFonts w:ascii="Arial" w:hAnsi="Arial" w:cs="Arial"/>
                  <w:sz w:val="20"/>
                  <w:szCs w:val="20"/>
                  <w:lang w:eastAsia="sv-SE"/>
                </w:rPr>
                <w:t>e</w:t>
              </w:r>
            </w:ins>
            <w:ins w:id="210" w:author="Hong He" w:date="2020-11-11T00:26:00Z">
              <w:r>
                <w:rPr>
                  <w:rFonts w:ascii="Arial" w:hAnsi="Arial" w:cs="Arial"/>
                  <w:sz w:val="20"/>
                  <w:szCs w:val="20"/>
                  <w:lang w:eastAsia="sv-SE"/>
                </w:rPr>
                <w:t xml:space="preserve"> performance impact</w:t>
              </w:r>
            </w:ins>
            <w:del w:id="211" w:author="Hong He" w:date="2020-11-11T00:21:00Z">
              <w:r>
                <w:rPr>
                  <w:rFonts w:ascii="Arial" w:hAnsi="Arial" w:cs="Arial"/>
                  <w:sz w:val="20"/>
                  <w:szCs w:val="20"/>
                  <w:lang w:eastAsia="sv-SE"/>
                </w:rPr>
                <w:delText xml:space="preserve"> </w:delText>
              </w:r>
            </w:del>
            <w:r>
              <w:rPr>
                <w:rFonts w:ascii="Arial" w:hAnsi="Arial" w:cs="Arial"/>
                <w:sz w:val="20"/>
                <w:szCs w:val="20"/>
              </w:rPr>
              <w:t>.</w:t>
            </w:r>
            <w:ins w:id="212" w:author="Hong He" w:date="2020-11-11T00:26:00Z">
              <w:r>
                <w:rPr>
                  <w:rFonts w:ascii="Arial" w:hAnsi="Arial" w:cs="Arial"/>
                  <w:sz w:val="20"/>
                  <w:szCs w:val="20"/>
                </w:rPr>
                <w:t xml:space="preserve"> If the PDCCH </w:t>
              </w:r>
            </w:ins>
            <w:ins w:id="213" w:author="Hong He" w:date="2020-11-11T00:27:00Z">
              <w:r>
                <w:rPr>
                  <w:rFonts w:ascii="Arial" w:hAnsi="Arial" w:cs="Arial"/>
                  <w:sz w:val="20"/>
                  <w:szCs w:val="20"/>
                </w:rPr>
                <w:t>blocking rate is increased by BD reduction, the latency</w:t>
              </w:r>
              <w:del w:id="214" w:author="Islam, Toufiqul" w:date="2020-11-11T11:18:00Z">
                <w:r>
                  <w:rPr>
                    <w:rFonts w:ascii="Arial" w:hAnsi="Arial" w:cs="Arial"/>
                    <w:sz w:val="20"/>
                    <w:szCs w:val="20"/>
                  </w:rPr>
                  <w:delText xml:space="preserve"> performance is expected to be increased</w:delText>
                </w:r>
              </w:del>
            </w:ins>
            <w:ins w:id="215" w:author="Islam, Toufiqul" w:date="2020-11-11T11:18:00Z">
              <w:r>
                <w:rPr>
                  <w:rFonts w:ascii="Arial" w:hAnsi="Arial" w:cs="Arial"/>
                  <w:sz w:val="20"/>
                  <w:szCs w:val="20"/>
                </w:rPr>
                <w:t xml:space="preserve"> may increase</w:t>
              </w:r>
            </w:ins>
            <w:ins w:id="216" w:author="Hong He" w:date="2020-11-11T00:27:00Z">
              <w:r>
                <w:rPr>
                  <w:rFonts w:ascii="Arial" w:hAnsi="Arial" w:cs="Arial"/>
                  <w:sz w:val="20"/>
                  <w:szCs w:val="20"/>
                </w:rPr>
                <w:t xml:space="preserve">; Otherwise, </w:t>
              </w:r>
            </w:ins>
            <w:ins w:id="217" w:author="Hong He" w:date="2020-11-11T00:30:00Z">
              <w:r>
                <w:rPr>
                  <w:rFonts w:ascii="Arial" w:hAnsi="Arial" w:cs="Arial"/>
                  <w:sz w:val="20"/>
                  <w:szCs w:val="20"/>
                </w:rPr>
                <w:t>BD reduction has no impact on the latency</w:t>
              </w:r>
              <w:del w:id="218" w:author="Islam, Toufiqul" w:date="2020-11-11T11:19:00Z">
                <w:r>
                  <w:rPr>
                    <w:rFonts w:ascii="Arial" w:hAnsi="Arial" w:cs="Arial"/>
                    <w:sz w:val="20"/>
                    <w:szCs w:val="20"/>
                  </w:rPr>
                  <w:delText xml:space="preserve">. </w:delText>
                </w:r>
              </w:del>
            </w:ins>
            <w:ins w:id="219" w:author="Hong He" w:date="2020-11-11T00:27:00Z">
              <w:del w:id="220" w:author="Islam, Toufiqul" w:date="2020-11-11T11:19:00Z">
                <w:r>
                  <w:rPr>
                    <w:rFonts w:ascii="Arial" w:hAnsi="Arial" w:cs="Arial"/>
                    <w:sz w:val="20"/>
                    <w:szCs w:val="20"/>
                  </w:rPr>
                  <w:delText xml:space="preserve"> </w:delText>
                </w:r>
              </w:del>
            </w:ins>
            <w:del w:id="221" w:author="Islam, Toufiqul" w:date="2020-11-11T11:19:00Z">
              <w:r>
                <w:rPr>
                  <w:rFonts w:ascii="Arial" w:hAnsi="Arial" w:cs="Arial"/>
                  <w:sz w:val="20"/>
                  <w:szCs w:val="20"/>
                </w:rPr>
                <w:delText xml:space="preserve">  </w:delText>
              </w:r>
            </w:del>
            <w:ins w:id="222"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3"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4" w:author="Hong He" w:date="2020-11-11T00:08:00Z">
              <w:r>
                <w:rPr>
                  <w:rFonts w:ascii="Arial" w:hAnsi="Arial" w:cs="Arial"/>
                  <w:sz w:val="20"/>
                  <w:szCs w:val="20"/>
                  <w:lang w:eastAsia="sv-SE"/>
                </w:rPr>
                <w:t>S</w:t>
              </w:r>
            </w:ins>
            <w:ins w:id="225" w:author="Hong He" w:date="2020-11-11T00:07:00Z">
              <w:r>
                <w:rPr>
                  <w:rFonts w:ascii="Arial" w:hAnsi="Arial" w:cs="Arial"/>
                  <w:sz w:val="20"/>
                  <w:szCs w:val="20"/>
                  <w:lang w:eastAsia="sv-SE"/>
                </w:rPr>
                <w:t>ubcarrier Spacing (</w:t>
              </w:r>
            </w:ins>
            <w:ins w:id="226" w:author="Hong He" w:date="2020-11-11T00:08:00Z">
              <w:r>
                <w:rPr>
                  <w:rFonts w:ascii="Arial" w:hAnsi="Arial" w:cs="Arial"/>
                  <w:sz w:val="20"/>
                  <w:szCs w:val="20"/>
                  <w:lang w:eastAsia="sv-SE"/>
                </w:rPr>
                <w:t>SCS</w:t>
              </w:r>
            </w:ins>
            <w:ins w:id="227"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8" w:author="Hong He" w:date="2020-11-11T19:08:00Z"/>
          <w:rFonts w:ascii="Arial" w:eastAsia="宋体"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9"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30"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宋体" w:hAnsi="Arial"/>
          <w:b/>
          <w:bCs/>
          <w:sz w:val="20"/>
          <w:szCs w:val="20"/>
          <w:lang w:eastAsia="ja-JP"/>
        </w:rPr>
      </w:pPr>
    </w:p>
    <w:p w14:paraId="068C3AE6"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lastRenderedPageBreak/>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Start w:id="231" w:name="_Toc51771081"/>
      <w:bookmarkStart w:id="232" w:name="_Toc51768574"/>
      <w:bookmarkStart w:id="233" w:name="_Toc42165639"/>
      <w:bookmarkEnd w:id="180"/>
    </w:p>
    <w:p w14:paraId="068C3AE8"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068C3AE9" w14:textId="77777777" w:rsidR="0079394A" w:rsidRDefault="00756E47">
      <w:pPr>
        <w:pStyle w:val="ListParagraph"/>
        <w:numPr>
          <w:ilvl w:val="0"/>
          <w:numId w:val="11"/>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宋体"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宋体" w:hAnsi="Arial" w:cs="Arial"/>
                <w:sz w:val="20"/>
                <w:szCs w:val="20"/>
              </w:rPr>
            </w:pPr>
            <w:r>
              <w:rPr>
                <w:rFonts w:ascii="Arial" w:hAnsi="Arial" w:cs="Arial"/>
                <w:sz w:val="20"/>
                <w:szCs w:val="20"/>
              </w:rPr>
              <w:t xml:space="preserve">Option </w:t>
            </w:r>
            <w:r>
              <w:rPr>
                <w:rFonts w:ascii="Arial" w:eastAsia="宋体" w:hAnsi="Arial" w:cs="Arial" w:hint="eastAsia"/>
                <w:sz w:val="20"/>
                <w:szCs w:val="20"/>
              </w:rPr>
              <w:t>1 with modification</w:t>
            </w:r>
            <w:r>
              <w:rPr>
                <w:rFonts w:ascii="Arial" w:hAnsi="Arial" w:cs="Arial"/>
                <w:sz w:val="20"/>
                <w:szCs w:val="20"/>
              </w:rPr>
              <w:t>.</w:t>
            </w:r>
            <w:r>
              <w:rPr>
                <w:rFonts w:ascii="Arial" w:eastAsia="宋体"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宋体"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4" w:author="ZTE" w:date="2020-11-10T19:54:00Z">
              <w:r>
                <w:rPr>
                  <w:rFonts w:ascii="Arial" w:eastAsia="宋体" w:hAnsi="Arial" w:cs="Arial" w:hint="eastAsia"/>
                  <w:sz w:val="20"/>
                  <w:szCs w:val="20"/>
                </w:rPr>
                <w:t xml:space="preserve"> and RedCap UEs share </w:t>
              </w:r>
            </w:ins>
            <w:ins w:id="235" w:author="ZTE" w:date="2020-11-10T19:55:00Z">
              <w:r>
                <w:rPr>
                  <w:rFonts w:ascii="Arial" w:eastAsia="宋体" w:hAnsi="Arial" w:cs="Arial" w:hint="eastAsia"/>
                  <w:sz w:val="20"/>
                  <w:szCs w:val="20"/>
                </w:rPr>
                <w:t>the same CORESET,</w:t>
              </w:r>
            </w:ins>
            <w:r>
              <w:rPr>
                <w:rFonts w:ascii="Arial" w:hAnsi="Arial" w:cs="Arial"/>
                <w:sz w:val="20"/>
                <w:szCs w:val="20"/>
              </w:rPr>
              <w:t xml:space="preserve"> </w:t>
            </w:r>
            <w:del w:id="236"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7" w:author="ZTE" w:date="2020-11-10T19:55:00Z">
              <w:r>
                <w:rPr>
                  <w:rFonts w:ascii="Arial" w:hAnsi="Arial" w:cs="Arial"/>
                  <w:sz w:val="20"/>
                  <w:szCs w:val="20"/>
                </w:rPr>
                <w:delText xml:space="preserve">any </w:delText>
              </w:r>
            </w:del>
            <w:ins w:id="238" w:author="ZTE" w:date="2020-11-10T19:55:00Z">
              <w:r>
                <w:rPr>
                  <w:rFonts w:ascii="Arial" w:eastAsia="宋体" w:hAnsi="Arial" w:cs="Arial" w:hint="eastAsia"/>
                  <w:sz w:val="20"/>
                  <w:szCs w:val="20"/>
                </w:rPr>
                <w:t xml:space="preserve">significant </w:t>
              </w:r>
            </w:ins>
            <w:r>
              <w:rPr>
                <w:rFonts w:ascii="Arial" w:hAnsi="Arial" w:cs="Arial"/>
                <w:sz w:val="20"/>
                <w:szCs w:val="20"/>
              </w:rPr>
              <w:t xml:space="preserve">coexistence impact on the legacy UEs </w:t>
            </w:r>
            <w:del w:id="239" w:author="ZTE" w:date="2020-11-10T19:55:00Z">
              <w:r>
                <w:rPr>
                  <w:rFonts w:ascii="Arial" w:hAnsi="Arial" w:cs="Arial"/>
                  <w:sz w:val="20"/>
                  <w:szCs w:val="20"/>
                </w:rPr>
                <w:delText>at the cost of increased latency at the Redcap device side</w:delText>
              </w:r>
            </w:del>
            <w:ins w:id="240" w:author="ZTE" w:date="2020-11-10T19:55:00Z">
              <w:r>
                <w:rPr>
                  <w:rFonts w:ascii="Arial" w:eastAsia="宋体" w:hAnsi="Arial" w:cs="Arial" w:hint="eastAsia"/>
                  <w:sz w:val="20"/>
                  <w:szCs w:val="20"/>
                </w:rPr>
                <w:t xml:space="preserve">when </w:t>
              </w:r>
            </w:ins>
            <w:ins w:id="241" w:author="ZTE" w:date="2020-11-10T19:56:00Z">
              <w:r>
                <w:rPr>
                  <w:rFonts w:ascii="Arial" w:eastAsia="宋体" w:hAnsi="Arial" w:cs="Arial" w:hint="eastAsia"/>
                  <w:sz w:val="20"/>
                  <w:szCs w:val="20"/>
                </w:rPr>
                <w:t xml:space="preserve">the legacy UEs </w:t>
              </w:r>
            </w:ins>
            <w:ins w:id="242"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3" w:author="ZTE" w:date="2020-11-10T19:56:00Z">
              <w:r>
                <w:rPr>
                  <w:rFonts w:ascii="Arial" w:eastAsia="宋体" w:hAnsi="Arial" w:cs="Arial" w:hint="eastAsia"/>
                  <w:sz w:val="20"/>
                  <w:szCs w:val="20"/>
                </w:rPr>
                <w:t>Otherwise, r</w:t>
              </w:r>
              <w:r>
                <w:rPr>
                  <w:rFonts w:ascii="Arial" w:hAnsi="Arial" w:cs="Arial"/>
                  <w:sz w:val="20"/>
                  <w:szCs w:val="20"/>
                </w:rPr>
                <w:t>educed PDCCH monitoring for Redcap devices has no impacts on legacy UEs</w:t>
              </w:r>
              <w:r>
                <w:rPr>
                  <w:rFonts w:ascii="Arial" w:eastAsia="宋体"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宋体" w:hAnsi="Arial"/>
                <w:sz w:val="20"/>
                <w:szCs w:val="20"/>
                <w:lang w:val="en-GB" w:eastAsia="ja-JP"/>
              </w:rPr>
            </w:pPr>
          </w:p>
        </w:tc>
        <w:tc>
          <w:tcPr>
            <w:tcW w:w="6348" w:type="dxa"/>
            <w:shd w:val="clear" w:color="auto" w:fill="73FC79"/>
          </w:tcPr>
          <w:p w14:paraId="068C3B25"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Option 1</w:t>
            </w:r>
          </w:p>
        </w:tc>
        <w:tc>
          <w:tcPr>
            <w:tcW w:w="6348" w:type="dxa"/>
          </w:tcPr>
          <w:p w14:paraId="068C3B29"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Option 2</w:t>
            </w:r>
          </w:p>
        </w:tc>
        <w:tc>
          <w:tcPr>
            <w:tcW w:w="6348" w:type="dxa"/>
          </w:tcPr>
          <w:p w14:paraId="068C3B2D"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Either</w:t>
            </w:r>
          </w:p>
        </w:tc>
        <w:tc>
          <w:tcPr>
            <w:tcW w:w="6348" w:type="dxa"/>
          </w:tcPr>
          <w:p w14:paraId="068C3B31"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Vivo, Samsung</w:t>
            </w:r>
          </w:p>
        </w:tc>
        <w:tc>
          <w:tcPr>
            <w:tcW w:w="2160" w:type="dxa"/>
          </w:tcPr>
          <w:p w14:paraId="068C3B32"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2</w:t>
            </w:r>
          </w:p>
        </w:tc>
      </w:tr>
    </w:tbl>
    <w:p w14:paraId="068C3B34" w14:textId="77777777" w:rsidR="0079394A" w:rsidRDefault="0079394A">
      <w:pPr>
        <w:rPr>
          <w:rFonts w:ascii="Arial" w:eastAsia="宋体" w:hAnsi="Arial"/>
          <w:sz w:val="20"/>
          <w:szCs w:val="20"/>
          <w:lang w:val="en-GB" w:eastAsia="ja-JP"/>
        </w:rPr>
      </w:pPr>
    </w:p>
    <w:p w14:paraId="068C3B35"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宋体" w:hAnsi="Arial"/>
          <w:sz w:val="20"/>
          <w:szCs w:val="20"/>
          <w:lang w:val="en-GB" w:eastAsia="ja-JP"/>
        </w:rPr>
      </w:pPr>
    </w:p>
    <w:p w14:paraId="068C3B37"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宋体" w:hAnsi="Arial"/>
          <w:sz w:val="20"/>
          <w:szCs w:val="20"/>
          <w:lang w:eastAsia="ja-JP"/>
        </w:rPr>
      </w:pPr>
    </w:p>
    <w:p w14:paraId="068C3B39" w14:textId="77777777" w:rsidR="0079394A" w:rsidRDefault="0079394A">
      <w:pPr>
        <w:rPr>
          <w:rFonts w:ascii="Arial" w:eastAsia="宋体"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宋体"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宋体"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宋体"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4" w:author="Hong He" w:date="2020-11-10T22:55:00Z">
              <w:r>
                <w:rPr>
                  <w:rFonts w:ascii="Arial" w:hAnsi="Arial" w:cs="Arial"/>
                  <w:sz w:val="20"/>
                  <w:szCs w:val="20"/>
                </w:rPr>
                <w:t xml:space="preserve">Depending on the network implementation, </w:t>
              </w:r>
            </w:ins>
            <w:ins w:id="245" w:author="Hong He" w:date="2020-11-10T22:56:00Z">
              <w:r>
                <w:rPr>
                  <w:rFonts w:ascii="Arial" w:hAnsi="Arial" w:cs="Arial"/>
                  <w:sz w:val="20"/>
                  <w:szCs w:val="20"/>
                </w:rPr>
                <w:t>i</w:t>
              </w:r>
            </w:ins>
            <w:del w:id="246"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7"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8"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宋体" w:hAnsi="Arial"/>
          <w:sz w:val="32"/>
          <w:szCs w:val="20"/>
          <w:lang w:val="en-GB" w:eastAsia="ja-JP"/>
        </w:rPr>
      </w:pPr>
      <w:r>
        <w:rPr>
          <w:rFonts w:ascii="Arial" w:eastAsia="宋体"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31"/>
      <w:bookmarkEnd w:id="232"/>
      <w:bookmarkEnd w:id="233"/>
      <w:bookmarkEnd w:id="248"/>
    </w:p>
    <w:p w14:paraId="068C3B75"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宋体" w:hAnsi="Arial"/>
          <w:b/>
          <w:bCs/>
          <w:color w:val="000000" w:themeColor="text1"/>
          <w:sz w:val="20"/>
          <w:szCs w:val="20"/>
          <w:lang w:val="en-GB" w:eastAsia="ja-JP"/>
        </w:rPr>
      </w:pPr>
    </w:p>
    <w:p w14:paraId="068C3B79"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宋体"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宋体"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宋体" w:hAnsi="Arial" w:cs="Arial"/>
                <w:sz w:val="20"/>
                <w:szCs w:val="20"/>
              </w:rPr>
              <w:t>’</w:t>
            </w:r>
            <w:r>
              <w:rPr>
                <w:rFonts w:ascii="Arial" w:eastAsia="宋体" w:hAnsi="Arial" w:cs="Arial" w:hint="eastAsia"/>
                <w:sz w:val="20"/>
                <w:szCs w:val="20"/>
              </w:rPr>
              <w:t>s version</w:t>
            </w:r>
          </w:p>
        </w:tc>
      </w:tr>
    </w:tbl>
    <w:p w14:paraId="068C3BAB" w14:textId="77777777" w:rsidR="0079394A" w:rsidRDefault="0079394A">
      <w:pPr>
        <w:rPr>
          <w:rFonts w:ascii="Arial" w:eastAsia="宋体" w:hAnsi="Arial"/>
          <w:b/>
          <w:bCs/>
          <w:color w:val="000000" w:themeColor="text1"/>
          <w:sz w:val="20"/>
          <w:szCs w:val="20"/>
          <w:lang w:eastAsia="ja-JP"/>
        </w:rPr>
      </w:pPr>
    </w:p>
    <w:p w14:paraId="068C3BAC" w14:textId="77777777" w:rsidR="0079394A" w:rsidRDefault="0079394A">
      <w:pPr>
        <w:rPr>
          <w:rFonts w:ascii="Arial" w:eastAsia="宋体" w:hAnsi="Arial"/>
          <w:b/>
          <w:bCs/>
          <w:color w:val="000000" w:themeColor="text1"/>
          <w:sz w:val="20"/>
          <w:szCs w:val="20"/>
          <w:lang w:eastAsia="ja-JP"/>
        </w:rPr>
      </w:pPr>
    </w:p>
    <w:p w14:paraId="068C3BAD" w14:textId="77777777" w:rsidR="0079394A" w:rsidRDefault="0079394A">
      <w:pPr>
        <w:rPr>
          <w:rFonts w:ascii="Arial" w:eastAsia="宋体" w:hAnsi="Arial"/>
          <w:b/>
          <w:bCs/>
          <w:color w:val="000000" w:themeColor="text1"/>
          <w:sz w:val="20"/>
          <w:szCs w:val="20"/>
          <w:lang w:eastAsia="ja-JP"/>
        </w:rPr>
      </w:pPr>
    </w:p>
    <w:p w14:paraId="068C3BAE" w14:textId="77777777" w:rsidR="0079394A" w:rsidRDefault="0079394A">
      <w:pPr>
        <w:rPr>
          <w:rFonts w:ascii="Arial" w:eastAsia="宋体" w:hAnsi="Arial"/>
          <w:b/>
          <w:bCs/>
          <w:color w:val="000000" w:themeColor="text1"/>
          <w:sz w:val="20"/>
          <w:szCs w:val="20"/>
          <w:lang w:eastAsia="ja-JP"/>
        </w:rPr>
      </w:pPr>
    </w:p>
    <w:p w14:paraId="068C3BAF" w14:textId="77777777" w:rsidR="0079394A" w:rsidRDefault="00756E47">
      <w:pPr>
        <w:rPr>
          <w:rFonts w:ascii="Arial" w:eastAsia="宋体" w:hAnsi="Arial"/>
          <w:b/>
          <w:bCs/>
          <w:color w:val="000000" w:themeColor="text1"/>
          <w:sz w:val="20"/>
          <w:szCs w:val="20"/>
          <w:u w:val="single"/>
          <w:lang w:eastAsia="ja-JP"/>
        </w:rPr>
      </w:pPr>
      <w:r>
        <w:rPr>
          <w:rFonts w:ascii="Arial" w:eastAsia="宋体" w:hAnsi="Arial"/>
          <w:b/>
          <w:bCs/>
          <w:color w:val="000000" w:themeColor="text1"/>
          <w:sz w:val="20"/>
          <w:szCs w:val="20"/>
          <w:u w:val="single"/>
          <w:lang w:eastAsia="ja-JP"/>
        </w:rPr>
        <w:t>Summary of 6</w:t>
      </w:r>
      <w:r>
        <w:rPr>
          <w:rFonts w:ascii="Arial" w:eastAsia="宋体" w:hAnsi="Arial"/>
          <w:b/>
          <w:bCs/>
          <w:color w:val="000000" w:themeColor="text1"/>
          <w:sz w:val="20"/>
          <w:szCs w:val="20"/>
          <w:u w:val="single"/>
          <w:vertAlign w:val="superscript"/>
          <w:lang w:eastAsia="ja-JP"/>
        </w:rPr>
        <w:t>th</w:t>
      </w:r>
      <w:r>
        <w:rPr>
          <w:rFonts w:ascii="Arial" w:eastAsia="宋体"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宋体" w:hAnsi="Arial"/>
          <w:color w:val="000000" w:themeColor="text1"/>
          <w:sz w:val="20"/>
          <w:szCs w:val="20"/>
          <w:lang w:eastAsia="ja-JP"/>
        </w:rPr>
      </w:pPr>
      <w:r>
        <w:rPr>
          <w:rFonts w:ascii="Arial" w:eastAsia="宋体"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宋体" w:hAnsi="Arial"/>
          <w:b/>
          <w:bCs/>
          <w:sz w:val="20"/>
          <w:szCs w:val="20"/>
          <w:lang w:eastAsia="ja-JP"/>
        </w:rPr>
      </w:pPr>
    </w:p>
    <w:p w14:paraId="068C3BB2"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宋体" w:hAnsi="Arial"/>
          <w:b/>
          <w:bCs/>
          <w:color w:val="000000" w:themeColor="text1"/>
          <w:sz w:val="20"/>
          <w:szCs w:val="20"/>
          <w:lang w:val="en-GB" w:eastAsia="ja-JP"/>
        </w:rPr>
      </w:pPr>
      <w:bookmarkStart w:id="249"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50" w:author="Hong He" w:date="2020-11-10T23:39:00Z">
              <w:r>
                <w:rPr>
                  <w:rFonts w:ascii="Arial" w:hAnsi="Arial" w:cs="Arial"/>
                  <w:sz w:val="20"/>
                  <w:szCs w:val="20"/>
                </w:rPr>
                <w:delText>the reduced</w:delText>
              </w:r>
            </w:del>
            <w:ins w:id="251"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2" w:author="Hong He" w:date="2020-11-10T23:39:00Z">
              <w:r>
                <w:rPr>
                  <w:rFonts w:ascii="Arial" w:hAnsi="Arial" w:cs="Arial"/>
                  <w:sz w:val="20"/>
                  <w:szCs w:val="20"/>
                </w:rPr>
                <w:delText>the reduced</w:delText>
              </w:r>
            </w:del>
            <w:ins w:id="253" w:author="Hong He" w:date="2020-11-10T23:39:00Z">
              <w:r>
                <w:rPr>
                  <w:rFonts w:ascii="Arial" w:hAnsi="Arial" w:cs="Arial"/>
                  <w:sz w:val="20"/>
                  <w:szCs w:val="20"/>
                </w:rPr>
                <w:t>or redu</w:t>
              </w:r>
            </w:ins>
            <w:ins w:id="254"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5"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6"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宋体" w:hAnsi="Arial" w:cs="Arial"/>
                <w:sz w:val="20"/>
                <w:szCs w:val="20"/>
              </w:rPr>
            </w:pPr>
            <w:r>
              <w:rPr>
                <w:rFonts w:ascii="Arial" w:eastAsia="宋体"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7" w:author="Hong He" w:date="2020-11-10T23:39:00Z">
              <w:r>
                <w:rPr>
                  <w:rFonts w:ascii="Arial" w:hAnsi="Arial" w:cs="Arial"/>
                  <w:sz w:val="20"/>
                  <w:szCs w:val="20"/>
                </w:rPr>
                <w:delText>the reduced</w:delText>
              </w:r>
            </w:del>
            <w:ins w:id="258"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9" w:author="Hong He" w:date="2020-11-10T23:39:00Z">
              <w:r>
                <w:rPr>
                  <w:rFonts w:ascii="Arial" w:hAnsi="Arial" w:cs="Arial"/>
                  <w:sz w:val="20"/>
                  <w:szCs w:val="20"/>
                </w:rPr>
                <w:delText>the reduced</w:delText>
              </w:r>
            </w:del>
            <w:ins w:id="260" w:author="Hong He" w:date="2020-11-10T23:39:00Z">
              <w:r>
                <w:rPr>
                  <w:rFonts w:ascii="Arial" w:hAnsi="Arial" w:cs="Arial"/>
                  <w:strike/>
                  <w:sz w:val="20"/>
                  <w:szCs w:val="20"/>
                  <w:highlight w:val="yellow"/>
                </w:rPr>
                <w:t>or</w:t>
              </w:r>
              <w:r>
                <w:rPr>
                  <w:rFonts w:ascii="Arial" w:hAnsi="Arial" w:cs="Arial"/>
                  <w:sz w:val="20"/>
                  <w:szCs w:val="20"/>
                </w:rPr>
                <w:t xml:space="preserve"> redu</w:t>
              </w:r>
            </w:ins>
            <w:ins w:id="26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4" w:author="Hong He" w:date="2020-11-10T23:39:00Z">
              <w:r>
                <w:rPr>
                  <w:rFonts w:ascii="Arial" w:hAnsi="Arial" w:cs="Arial"/>
                  <w:sz w:val="20"/>
                  <w:szCs w:val="20"/>
                </w:rPr>
                <w:delText>the reduced</w:delText>
              </w:r>
            </w:del>
            <w:ins w:id="265" w:author="Hong He" w:date="2020-11-10T23:39:00Z">
              <w:r>
                <w:rPr>
                  <w:rFonts w:ascii="Arial" w:hAnsi="Arial" w:cs="Arial"/>
                  <w:sz w:val="20"/>
                  <w:szCs w:val="20"/>
                </w:rPr>
                <w:t>reducing the</w:t>
              </w:r>
            </w:ins>
            <w:ins w:id="266"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7" w:author="Hong He" w:date="2020-11-10T23:39:00Z">
              <w:r>
                <w:rPr>
                  <w:rFonts w:ascii="Arial" w:hAnsi="Arial" w:cs="Arial"/>
                  <w:sz w:val="20"/>
                  <w:szCs w:val="20"/>
                </w:rPr>
                <w:delText>the reduced</w:delText>
              </w:r>
            </w:del>
            <w:ins w:id="268" w:author="Hong He" w:date="2020-11-10T23:39:00Z">
              <w:r>
                <w:rPr>
                  <w:rFonts w:ascii="Arial" w:hAnsi="Arial" w:cs="Arial"/>
                  <w:sz w:val="20"/>
                  <w:szCs w:val="20"/>
                </w:rPr>
                <w:t>or redu</w:t>
              </w:r>
            </w:ins>
            <w:ins w:id="26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2"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3" w:author="Hong He" w:date="2020-11-10T23:39:00Z">
              <w:r>
                <w:rPr>
                  <w:rFonts w:ascii="Arial" w:hAnsi="Arial" w:cs="Arial"/>
                  <w:sz w:val="20"/>
                  <w:szCs w:val="20"/>
                </w:rPr>
                <w:delText>the reduced</w:delText>
              </w:r>
            </w:del>
            <w:ins w:id="274"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5" w:author="Hong He" w:date="2020-11-10T23:39:00Z">
              <w:r>
                <w:rPr>
                  <w:rFonts w:ascii="Arial" w:hAnsi="Arial" w:cs="Arial"/>
                  <w:sz w:val="20"/>
                  <w:szCs w:val="20"/>
                </w:rPr>
                <w:delText>the reduced</w:delText>
              </w:r>
            </w:del>
            <w:ins w:id="276" w:author="Hong He" w:date="2020-11-10T23:39:00Z">
              <w:r>
                <w:rPr>
                  <w:rFonts w:ascii="Arial" w:hAnsi="Arial" w:cs="Arial"/>
                  <w:strike/>
                  <w:color w:val="7030A0"/>
                  <w:sz w:val="20"/>
                  <w:szCs w:val="20"/>
                </w:rPr>
                <w:t>or</w:t>
              </w:r>
              <w:r>
                <w:rPr>
                  <w:rFonts w:ascii="Arial" w:hAnsi="Arial" w:cs="Arial"/>
                  <w:sz w:val="20"/>
                  <w:szCs w:val="20"/>
                </w:rPr>
                <w:t xml:space="preserve"> redu</w:t>
              </w:r>
            </w:ins>
            <w:ins w:id="277"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8"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9"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宋体" w:hAnsi="Arial"/>
          <w:b/>
          <w:bCs/>
          <w:color w:val="000000" w:themeColor="text1"/>
          <w:sz w:val="20"/>
          <w:szCs w:val="20"/>
          <w:lang w:val="en-GB" w:eastAsia="ja-JP"/>
        </w:rPr>
      </w:pPr>
    </w:p>
    <w:p w14:paraId="068C3BFC" w14:textId="77777777" w:rsidR="0079394A" w:rsidRDefault="0079394A">
      <w:pPr>
        <w:rPr>
          <w:rFonts w:ascii="Arial" w:eastAsia="宋体" w:hAnsi="Arial"/>
          <w:b/>
          <w:bCs/>
          <w:color w:val="000000" w:themeColor="text1"/>
          <w:sz w:val="20"/>
          <w:szCs w:val="20"/>
          <w:lang w:val="en-GB" w:eastAsia="ja-JP"/>
        </w:rPr>
      </w:pPr>
    </w:p>
    <w:p w14:paraId="068C3BFD"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宋体"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宋体" w:hAnsi="Arial" w:cs="Arial"/>
                <w:sz w:val="20"/>
                <w:szCs w:val="20"/>
              </w:rPr>
            </w:pPr>
            <w:r>
              <w:rPr>
                <w:rFonts w:ascii="Arial" w:eastAsia="宋体" w:hAnsi="Arial" w:cs="Arial" w:hint="eastAsia"/>
                <w:sz w:val="20"/>
                <w:szCs w:val="20"/>
              </w:rPr>
              <w:t>We are  OK with Samsung</w:t>
            </w:r>
            <w:r>
              <w:rPr>
                <w:rFonts w:ascii="Arial" w:eastAsia="宋体" w:hAnsi="Arial" w:cs="Arial"/>
                <w:sz w:val="20"/>
                <w:szCs w:val="20"/>
              </w:rPr>
              <w:t>’</w:t>
            </w:r>
            <w:r>
              <w:rPr>
                <w:rFonts w:ascii="Arial" w:eastAsia="宋体"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宋体" w:hAnsi="Arial" w:cs="Arial"/>
                <w:sz w:val="20"/>
                <w:szCs w:val="20"/>
                <w:lang w:eastAsia="ja-JP"/>
              </w:rPr>
            </w:pPr>
          </w:p>
        </w:tc>
      </w:tr>
    </w:tbl>
    <w:p w14:paraId="068C3C2E" w14:textId="77777777" w:rsidR="0079394A" w:rsidRDefault="0079394A">
      <w:pPr>
        <w:rPr>
          <w:rFonts w:ascii="Arial" w:eastAsia="宋体" w:hAnsi="Arial" w:cs="Arial"/>
          <w:sz w:val="36"/>
          <w:szCs w:val="20"/>
          <w:lang w:eastAsia="en-US"/>
        </w:rPr>
      </w:pPr>
    </w:p>
    <w:p w14:paraId="068C3C2F" w14:textId="77777777" w:rsidR="0079394A" w:rsidRDefault="0079394A">
      <w:pPr>
        <w:rPr>
          <w:rFonts w:ascii="Arial" w:eastAsia="宋体" w:hAnsi="Arial" w:cs="Arial"/>
          <w:sz w:val="36"/>
          <w:szCs w:val="20"/>
          <w:lang w:eastAsia="en-US"/>
        </w:rPr>
      </w:pPr>
    </w:p>
    <w:p w14:paraId="068C3C30" w14:textId="77777777" w:rsidR="0079394A" w:rsidRDefault="0079394A">
      <w:pPr>
        <w:rPr>
          <w:rFonts w:ascii="Arial" w:eastAsia="宋体" w:hAnsi="Arial" w:cs="Arial"/>
          <w:sz w:val="36"/>
          <w:szCs w:val="20"/>
          <w:lang w:eastAsia="en-US"/>
        </w:rPr>
      </w:pPr>
    </w:p>
    <w:p w14:paraId="068C3C31"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80"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1"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2" w:author="Hong He" w:date="2020-11-10T23:49:00Z">
              <w:r>
                <w:rPr>
                  <w:rFonts w:ascii="Arial" w:eastAsiaTheme="minorEastAsia" w:hAnsi="Arial" w:cs="Arial"/>
                  <w:sz w:val="20"/>
                  <w:szCs w:val="20"/>
                </w:rPr>
                <w:delText xml:space="preserve">The maximum number of configurable BDs in X slots </w:delText>
              </w:r>
            </w:del>
            <w:del w:id="283" w:author="Hong He" w:date="2020-11-10T23:48:00Z">
              <w:r>
                <w:rPr>
                  <w:rFonts w:ascii="Arial" w:eastAsiaTheme="minorEastAsia" w:hAnsi="Arial" w:cs="Arial"/>
                  <w:sz w:val="20"/>
                  <w:szCs w:val="20"/>
                </w:rPr>
                <w:delText xml:space="preserve">are reduced compared to Rel-15, which </w:delText>
              </w:r>
            </w:del>
            <w:del w:id="284"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宋体" w:hAnsi="Arial" w:cs="Arial"/>
                <w:sz w:val="20"/>
                <w:szCs w:val="20"/>
              </w:rPr>
            </w:pPr>
            <w:r>
              <w:rPr>
                <w:rFonts w:ascii="Arial" w:eastAsia="宋体"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5"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6"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7"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8"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9" w:author="ZTE" w:date="2020-11-11T17:46:00Z">
              <w:r>
                <w:rPr>
                  <w:rFonts w:ascii="Arial" w:eastAsiaTheme="minorEastAsia" w:hAnsi="Arial" w:cs="Arial" w:hint="eastAsia"/>
                  <w:sz w:val="20"/>
                  <w:szCs w:val="20"/>
                </w:rPr>
                <w:t xml:space="preserve"> and </w:t>
              </w:r>
            </w:ins>
            <w:del w:id="290" w:author="ZTE" w:date="2020-11-11T17:46:00Z">
              <w:r>
                <w:rPr>
                  <w:rFonts w:ascii="Arial" w:eastAsiaTheme="minorEastAsia" w:hAnsi="Arial" w:cs="Arial" w:hint="eastAsia"/>
                  <w:sz w:val="20"/>
                  <w:szCs w:val="20"/>
                </w:rPr>
                <w:delText xml:space="preserve"> </w:delText>
              </w:r>
            </w:del>
            <w:ins w:id="291"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宋体" w:hAnsi="Arial" w:cs="Arial" w:hint="eastAsia"/>
                <w:sz w:val="20"/>
                <w:szCs w:val="20"/>
              </w:rPr>
              <w:t>Y</w:t>
            </w:r>
            <w:r>
              <w:rPr>
                <w:rFonts w:ascii="Arial" w:eastAsia="宋体"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2"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3"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4"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5" w:author="ZTE" w:date="2020-11-11T17:46:00Z">
              <w:r>
                <w:rPr>
                  <w:rFonts w:ascii="Arial" w:eastAsiaTheme="minorEastAsia" w:hAnsi="Arial" w:cs="Arial" w:hint="eastAsia"/>
                  <w:sz w:val="20"/>
                  <w:szCs w:val="20"/>
                </w:rPr>
                <w:t xml:space="preserve"> and </w:t>
              </w:r>
            </w:ins>
            <w:del w:id="296" w:author="ZTE" w:date="2020-11-11T17:46:00Z">
              <w:r>
                <w:rPr>
                  <w:rFonts w:ascii="Arial" w:eastAsiaTheme="minorEastAsia" w:hAnsi="Arial" w:cs="Arial" w:hint="eastAsia"/>
                  <w:sz w:val="20"/>
                  <w:szCs w:val="20"/>
                </w:rPr>
                <w:delText xml:space="preserve"> </w:delText>
              </w:r>
            </w:del>
            <w:ins w:id="297"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8" w:author="Hong He" w:date="2020-11-10T23:49:00Z">
              <w:r>
                <w:rPr>
                  <w:rFonts w:ascii="Arial" w:eastAsiaTheme="minorEastAsia" w:hAnsi="Arial" w:cs="Arial"/>
                  <w:sz w:val="20"/>
                  <w:szCs w:val="20"/>
                </w:rPr>
                <w:delText xml:space="preserve">The maximum number of configurable BDs in X slots </w:delText>
              </w:r>
            </w:del>
            <w:del w:id="299" w:author="Hong He" w:date="2020-11-10T23:48:00Z">
              <w:r>
                <w:rPr>
                  <w:rFonts w:ascii="Arial" w:eastAsiaTheme="minorEastAsia" w:hAnsi="Arial" w:cs="Arial"/>
                  <w:sz w:val="20"/>
                  <w:szCs w:val="20"/>
                </w:rPr>
                <w:delText xml:space="preserve">are reduced compared to Rel-15, which </w:delText>
              </w:r>
            </w:del>
            <w:del w:id="300"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ListParagraph"/>
              <w:numPr>
                <w:ilvl w:val="0"/>
                <w:numId w:val="6"/>
              </w:numPr>
              <w:outlineLvl w:val="0"/>
              <w:rPr>
                <w:rFonts w:ascii="Arial" w:hAnsi="Arial" w:cs="Arial"/>
                <w:sz w:val="20"/>
                <w:szCs w:val="20"/>
              </w:rPr>
            </w:pPr>
            <w:del w:id="301" w:author="Hong He" w:date="2020-11-10T23:49:00Z">
              <w:r>
                <w:rPr>
                  <w:rFonts w:ascii="Arial" w:eastAsiaTheme="minorEastAsia" w:hAnsi="Arial" w:cs="Arial"/>
                  <w:sz w:val="20"/>
                  <w:szCs w:val="20"/>
                </w:rPr>
                <w:delText xml:space="preserve">The maximum number of configurable BDs in X slots </w:delText>
              </w:r>
            </w:del>
            <w:del w:id="302" w:author="Hong He" w:date="2020-11-10T23:48:00Z">
              <w:r>
                <w:rPr>
                  <w:rFonts w:ascii="Arial" w:eastAsiaTheme="minorEastAsia" w:hAnsi="Arial" w:cs="Arial"/>
                  <w:sz w:val="20"/>
                  <w:szCs w:val="20"/>
                </w:rPr>
                <w:delText xml:space="preserve">are reduced compared to Rel-15, which </w:delText>
              </w:r>
            </w:del>
            <w:del w:id="303"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宋体" w:hAnsi="Arial" w:cs="Arial"/>
          <w:sz w:val="36"/>
          <w:szCs w:val="20"/>
          <w:lang w:eastAsia="en-US"/>
        </w:rPr>
      </w:pPr>
    </w:p>
    <w:p w14:paraId="068C3C70" w14:textId="77777777" w:rsidR="0079394A" w:rsidRDefault="0079394A">
      <w:pPr>
        <w:rPr>
          <w:rFonts w:ascii="Arial" w:eastAsia="宋体"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宋体" w:hAnsi="Arial"/>
          <w:b/>
          <w:bCs/>
          <w:color w:val="000000" w:themeColor="text1"/>
          <w:sz w:val="20"/>
          <w:szCs w:val="20"/>
          <w:lang w:val="en-GB" w:eastAsia="ja-JP"/>
        </w:rPr>
      </w:pPr>
    </w:p>
    <w:p w14:paraId="068C3C75"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ListParagraph"/>
              <w:numPr>
                <w:ilvl w:val="0"/>
                <w:numId w:val="11"/>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4" w:author="Hong He" w:date="2020-11-10T23:56:00Z"/>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宋体" w:hAnsi="Arial" w:cs="Arial"/>
                <w:sz w:val="36"/>
                <w:szCs w:val="20"/>
                <w:lang w:eastAsia="en-US"/>
              </w:rPr>
            </w:pPr>
            <w:r>
              <w:rPr>
                <w:rFonts w:ascii="Arial" w:eastAsiaTheme="minorEastAsia" w:hAnsi="Arial" w:cs="Arial"/>
                <w:sz w:val="20"/>
                <w:szCs w:val="20"/>
              </w:rPr>
              <w:t>For dynamic adaptation of PDCCH</w:t>
            </w:r>
            <w:ins w:id="305"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6"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7"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8" w:author="Hong He" w:date="2020-11-10T23:54:00Z">
              <w:r>
                <w:rPr>
                  <w:rFonts w:ascii="Arial" w:eastAsiaTheme="minorEastAsia" w:hAnsi="Arial" w:cs="Arial"/>
                  <w:sz w:val="20"/>
                  <w:szCs w:val="20"/>
                </w:rPr>
                <w:t xml:space="preserve">BD </w:t>
              </w:r>
            </w:ins>
            <w:del w:id="309"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10" w:author="Hong He" w:date="2020-11-10T23:55:00Z">
              <w:r>
                <w:rPr>
                  <w:rFonts w:ascii="Arial" w:eastAsiaTheme="minorEastAsia" w:hAnsi="Arial" w:cs="Arial"/>
                  <w:sz w:val="20"/>
                  <w:szCs w:val="20"/>
                </w:rPr>
                <w:t xml:space="preserve">BDs </w:t>
              </w:r>
            </w:ins>
            <w:del w:id="311"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2"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3" w:author="Hong He" w:date="2020-11-10T23:55:00Z">
              <w:r>
                <w:rPr>
                  <w:rFonts w:ascii="Arial" w:hAnsi="Arial" w:cs="Arial"/>
                  <w:color w:val="FF0000"/>
                  <w:sz w:val="20"/>
                  <w:szCs w:val="20"/>
                </w:rPr>
                <w:t>The specification impact may include</w:t>
              </w:r>
            </w:ins>
            <w:ins w:id="314" w:author="Hong He" w:date="2020-11-10T23:54:00Z">
              <w:r>
                <w:rPr>
                  <w:rFonts w:ascii="Arial" w:hAnsi="Arial" w:cs="Arial"/>
                  <w:color w:val="FF0000"/>
                  <w:sz w:val="20"/>
                  <w:szCs w:val="20"/>
                </w:rPr>
                <w:t xml:space="preserve"> </w:t>
              </w:r>
            </w:ins>
            <w:ins w:id="315" w:author="Hong He" w:date="2020-11-10T23:56:00Z">
              <w:r>
                <w:rPr>
                  <w:rFonts w:ascii="Arial" w:hAnsi="Arial" w:cs="Arial"/>
                  <w:color w:val="FF0000"/>
                  <w:sz w:val="20"/>
                  <w:szCs w:val="20"/>
                </w:rPr>
                <w:t xml:space="preserve">reducing </w:t>
              </w:r>
            </w:ins>
            <w:ins w:id="316"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7"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8" w:author="Hong He" w:date="2020-11-10T23:55:00Z">
              <w:r>
                <w:rPr>
                  <w:rFonts w:ascii="Arial" w:hAnsi="Arial" w:cs="Arial"/>
                  <w:color w:val="FF0000"/>
                  <w:sz w:val="20"/>
                  <w:szCs w:val="20"/>
                </w:rPr>
                <w:t>specification impact may include</w:t>
              </w:r>
            </w:ins>
            <w:ins w:id="319" w:author="Hong He" w:date="2020-11-10T23:54:00Z">
              <w:r>
                <w:rPr>
                  <w:rFonts w:ascii="Arial" w:hAnsi="Arial" w:cs="Arial"/>
                  <w:color w:val="FF0000"/>
                  <w:sz w:val="20"/>
                  <w:szCs w:val="20"/>
                </w:rPr>
                <w:t xml:space="preserve"> </w:t>
              </w:r>
            </w:ins>
            <w:ins w:id="320" w:author="Hong He" w:date="2020-11-10T23:56:00Z">
              <w:r>
                <w:rPr>
                  <w:rFonts w:ascii="Arial" w:hAnsi="Arial" w:cs="Arial"/>
                  <w:color w:val="FF0000"/>
                  <w:sz w:val="20"/>
                  <w:szCs w:val="20"/>
                </w:rPr>
                <w:t xml:space="preserve">reducing </w:t>
              </w:r>
            </w:ins>
            <w:ins w:id="321"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2"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3"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4"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5" w:author="Hong He" w:date="2020-11-10T23:54:00Z">
              <w:r>
                <w:rPr>
                  <w:rFonts w:ascii="Arial" w:eastAsiaTheme="minorEastAsia" w:hAnsi="Arial" w:cs="Arial"/>
                  <w:sz w:val="20"/>
                  <w:szCs w:val="20"/>
                </w:rPr>
                <w:t xml:space="preserve">BD </w:t>
              </w:r>
            </w:ins>
            <w:del w:id="326"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7" w:author="Hong He" w:date="2020-11-10T23:55:00Z">
              <w:r>
                <w:rPr>
                  <w:rFonts w:ascii="Arial" w:eastAsiaTheme="minorEastAsia" w:hAnsi="Arial" w:cs="Arial"/>
                  <w:sz w:val="20"/>
                  <w:szCs w:val="20"/>
                </w:rPr>
                <w:t xml:space="preserve">BDs </w:t>
              </w:r>
            </w:ins>
            <w:del w:id="328"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9"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30" w:author="Hong He" w:date="2020-11-10T23:55:00Z">
              <w:r>
                <w:rPr>
                  <w:rFonts w:ascii="Arial" w:hAnsi="Arial" w:cs="Arial"/>
                  <w:color w:val="FF0000"/>
                  <w:sz w:val="20"/>
                  <w:szCs w:val="20"/>
                </w:rPr>
                <w:t>The specification impact may include</w:t>
              </w:r>
            </w:ins>
            <w:ins w:id="331" w:author="Hong He" w:date="2020-11-10T23:54:00Z">
              <w:r>
                <w:rPr>
                  <w:rFonts w:ascii="Arial" w:hAnsi="Arial" w:cs="Arial"/>
                  <w:color w:val="FF0000"/>
                  <w:sz w:val="20"/>
                  <w:szCs w:val="20"/>
                </w:rPr>
                <w:t xml:space="preserve"> </w:t>
              </w:r>
            </w:ins>
            <w:ins w:id="332" w:author="Hong He" w:date="2020-11-10T23:56:00Z">
              <w:r>
                <w:rPr>
                  <w:rFonts w:ascii="Arial" w:hAnsi="Arial" w:cs="Arial"/>
                  <w:color w:val="FF0000"/>
                  <w:sz w:val="20"/>
                  <w:szCs w:val="20"/>
                </w:rPr>
                <w:t xml:space="preserve">reducing </w:t>
              </w:r>
            </w:ins>
            <w:ins w:id="333"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4"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5" w:author="Hong He" w:date="2020-11-10T23:54:00Z">
              <w:r>
                <w:rPr>
                  <w:rFonts w:ascii="Arial" w:eastAsiaTheme="minorEastAsia" w:hAnsi="Arial" w:cs="Arial"/>
                  <w:sz w:val="20"/>
                  <w:szCs w:val="20"/>
                </w:rPr>
                <w:t xml:space="preserve">BD </w:t>
              </w:r>
            </w:ins>
            <w:del w:id="336"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7" w:author="Hong He" w:date="2020-11-10T23:55:00Z">
              <w:r>
                <w:rPr>
                  <w:rFonts w:ascii="Arial" w:eastAsiaTheme="minorEastAsia" w:hAnsi="Arial" w:cs="Arial"/>
                  <w:sz w:val="20"/>
                  <w:szCs w:val="20"/>
                </w:rPr>
                <w:lastRenderedPageBreak/>
                <w:t xml:space="preserve">BDs </w:t>
              </w:r>
            </w:ins>
            <w:del w:id="338"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9"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40"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1"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2"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color w:val="FF0000"/>
                <w:sz w:val="20"/>
                <w:szCs w:val="20"/>
              </w:rPr>
              <w:t>Additional</w:t>
            </w:r>
            <w:ins w:id="343"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4" w:author="Hong He" w:date="2020-11-10T23:55:00Z">
              <w:r>
                <w:rPr>
                  <w:rFonts w:ascii="Arial" w:hAnsi="Arial" w:cs="Arial"/>
                  <w:color w:val="FF0000"/>
                  <w:sz w:val="20"/>
                  <w:szCs w:val="20"/>
                </w:rPr>
                <w:t xml:space="preserve"> may include</w:t>
              </w:r>
            </w:ins>
            <w:ins w:id="345" w:author="Hong He" w:date="2020-11-10T23:54:00Z">
              <w:r>
                <w:rPr>
                  <w:rFonts w:ascii="Arial" w:hAnsi="Arial" w:cs="Arial"/>
                  <w:color w:val="FF0000"/>
                  <w:sz w:val="20"/>
                  <w:szCs w:val="20"/>
                </w:rPr>
                <w:t xml:space="preserve"> </w:t>
              </w:r>
            </w:ins>
            <w:ins w:id="346" w:author="Hong He" w:date="2020-11-10T23:56:00Z">
              <w:r>
                <w:rPr>
                  <w:rFonts w:ascii="Arial" w:hAnsi="Arial" w:cs="Arial"/>
                  <w:color w:val="FF0000"/>
                  <w:sz w:val="20"/>
                  <w:szCs w:val="20"/>
                </w:rPr>
                <w:t xml:space="preserve">reducing </w:t>
              </w:r>
            </w:ins>
            <w:ins w:id="347"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8" w:author="Hong He" w:date="2020-11-11T19:29:00Z">
              <w:r>
                <w:rPr>
                  <w:rFonts w:ascii="Arial" w:hAnsi="Arial" w:cs="Arial"/>
                  <w:color w:val="FF0000"/>
                  <w:sz w:val="20"/>
                  <w:szCs w:val="20"/>
                </w:rPr>
                <w:t xml:space="preserve"> and avoid </w:t>
              </w:r>
            </w:ins>
            <w:ins w:id="349" w:author="Hong He" w:date="2020-11-11T19:30:00Z">
              <w:r>
                <w:rPr>
                  <w:rFonts w:ascii="Arial" w:hAnsi="Arial" w:cs="Arial"/>
                  <w:color w:val="FF0000"/>
                  <w:sz w:val="20"/>
                  <w:szCs w:val="20"/>
                </w:rPr>
                <w:t>network restriction</w:t>
              </w:r>
            </w:ins>
            <w:ins w:id="350"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宋体" w:hAnsi="Arial" w:cs="Arial"/>
          <w:sz w:val="36"/>
          <w:szCs w:val="20"/>
          <w:lang w:eastAsia="en-US"/>
        </w:rPr>
      </w:pPr>
    </w:p>
    <w:p w14:paraId="068C3CDE" w14:textId="77777777" w:rsidR="0079394A" w:rsidRDefault="00756E47">
      <w:pPr>
        <w:rPr>
          <w:rFonts w:ascii="Arial" w:eastAsia="宋体" w:hAnsi="Arial" w:cs="Arial"/>
          <w:sz w:val="36"/>
          <w:szCs w:val="20"/>
          <w:lang w:eastAsia="en-US"/>
        </w:rPr>
      </w:pPr>
      <w:r>
        <w:rPr>
          <w:rFonts w:cs="Arial"/>
        </w:rPr>
        <w:br w:type="page"/>
      </w:r>
    </w:p>
    <w:p w14:paraId="068C3CDF" w14:textId="77777777" w:rsidR="0079394A" w:rsidRDefault="00756E47">
      <w:pPr>
        <w:pStyle w:val="Heading1"/>
      </w:pPr>
      <w:r>
        <w:rPr>
          <w:rFonts w:cs="Arial"/>
          <w:lang w:val="en-US"/>
        </w:rPr>
        <w:lastRenderedPageBreak/>
        <w:t xml:space="preserve">12. </w:t>
      </w:r>
      <w:r>
        <w:t>Conclusion</w:t>
      </w:r>
      <w:bookmarkEnd w:id="249"/>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7777777" w:rsidR="0079394A" w:rsidRDefault="00756E47">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宋体"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ListParagraph"/>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power saving gain from BD reduction is essential for RedCap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For RRC (re)configuration of search space sets in Rel-15/16, it is not designed/used for power saving purpose. It cannot guarantee the BD reduction as the candidates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RedCap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r w:rsidR="00344C34" w:rsidRPr="00CB7B35" w14:paraId="3AB2E4AF"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6FAE" w14:textId="77777777" w:rsidR="00344C34" w:rsidRDefault="00344C34" w:rsidP="00C12657">
            <w:pPr>
              <w:spacing w:after="180"/>
              <w:rPr>
                <w:rFonts w:ascii="Arial" w:eastAsiaTheme="minorEastAsia" w:hAnsi="Arial" w:cs="Arial"/>
                <w:sz w:val="20"/>
                <w:szCs w:val="20"/>
              </w:rPr>
            </w:pPr>
            <w:r>
              <w:rPr>
                <w:rFonts w:ascii="Arial" w:eastAsiaTheme="minorEastAsia" w:hAnsi="Arial" w:cs="Arial" w:hint="eastAsia"/>
                <w:sz w:val="20"/>
                <w:szCs w:val="20"/>
              </w:rPr>
              <w:lastRenderedPageBreak/>
              <w:t>Huawei,</w:t>
            </w:r>
            <w:r>
              <w:rPr>
                <w:rFonts w:ascii="Arial" w:eastAsiaTheme="minorEastAsia" w:hAnsi="Arial" w:cs="Arial"/>
                <w:sz w:val="20"/>
                <w:szCs w:val="20"/>
              </w:rPr>
              <w:t xml:space="preserve"> HiSilicon</w:t>
            </w:r>
          </w:p>
        </w:tc>
        <w:tc>
          <w:tcPr>
            <w:tcW w:w="626" w:type="dxa"/>
            <w:tcBorders>
              <w:top w:val="single" w:sz="4" w:space="0" w:color="auto"/>
              <w:left w:val="single" w:sz="4" w:space="0" w:color="auto"/>
              <w:bottom w:val="single" w:sz="4" w:space="0" w:color="auto"/>
              <w:right w:val="single" w:sz="4" w:space="0" w:color="auto"/>
            </w:tcBorders>
          </w:tcPr>
          <w:p w14:paraId="46095B8C" w14:textId="77777777" w:rsidR="00344C34" w:rsidRDefault="00344C34" w:rsidP="00C12657">
            <w:pPr>
              <w:spacing w:after="180"/>
              <w:rPr>
                <w:rFonts w:ascii="Arial" w:eastAsiaTheme="minorEastAsia" w:hAnsi="Arial" w:cs="Arial"/>
                <w:sz w:val="20"/>
                <w:szCs w:val="20"/>
              </w:rPr>
            </w:pPr>
            <w:r>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F4EE" w14:textId="77777777" w:rsidR="00344C34" w:rsidRPr="00344C34" w:rsidRDefault="00344C34" w:rsidP="00C12657">
            <w:pPr>
              <w:spacing w:after="180"/>
              <w:rPr>
                <w:rFonts w:ascii="Arial" w:eastAsiaTheme="minorEastAsia" w:hAnsi="Arial" w:cs="Arial"/>
                <w:sz w:val="20"/>
                <w:szCs w:val="20"/>
              </w:rPr>
            </w:pPr>
            <w:r w:rsidRPr="00344C34">
              <w:rPr>
                <w:rFonts w:ascii="Arial" w:eastAsiaTheme="minorEastAsia" w:hAnsi="Arial" w:cs="Arial"/>
                <w:sz w:val="20"/>
                <w:szCs w:val="20"/>
              </w:rPr>
              <w:t xml:space="preserve">We should give further analysis based on the observations and provide the conclusion accordingly. </w:t>
            </w:r>
          </w:p>
          <w:p w14:paraId="49063DF4" w14:textId="77777777" w:rsidR="00344C34" w:rsidRPr="00344C34" w:rsidRDefault="00344C34" w:rsidP="00C12657">
            <w:pPr>
              <w:spacing w:after="180"/>
              <w:rPr>
                <w:rFonts w:ascii="Arial" w:eastAsiaTheme="minorEastAsia" w:hAnsi="Arial" w:cs="Arial"/>
                <w:sz w:val="20"/>
                <w:szCs w:val="20"/>
              </w:rPr>
            </w:pPr>
            <w:r w:rsidRPr="00344C34">
              <w:rPr>
                <w:rFonts w:ascii="Arial" w:eastAsiaTheme="minorEastAsia" w:hAnsi="Arial" w:cs="Arial"/>
                <w:sz w:val="20"/>
                <w:szCs w:val="20"/>
              </w:rPr>
              <w:t>In our understanding, according to the observations in 8.2.2, less than 10% power saving gain is observed. Considering this power saving gain is not significant but still be attractive, we would like to conclude that only the candidate solutions without PDCCH blocking rate impact can be specified. A suggested revision is suggested as following:</w:t>
            </w:r>
          </w:p>
          <w:p w14:paraId="0F839E46" w14:textId="77777777" w:rsidR="00344C34" w:rsidRPr="00344C34" w:rsidRDefault="00344C34" w:rsidP="00C12657">
            <w:pPr>
              <w:spacing w:after="180"/>
              <w:rPr>
                <w:rFonts w:ascii="Arial" w:eastAsiaTheme="minorEastAsia" w:hAnsi="Arial" w:cs="Arial"/>
                <w:sz w:val="20"/>
                <w:szCs w:val="20"/>
              </w:rPr>
            </w:pPr>
          </w:p>
          <w:p w14:paraId="475B94BB" w14:textId="77777777" w:rsidR="00344C34" w:rsidRPr="00344C34" w:rsidRDefault="00344C34" w:rsidP="00C12657">
            <w:pPr>
              <w:spacing w:after="180"/>
              <w:rPr>
                <w:rFonts w:ascii="Arial" w:eastAsiaTheme="minorEastAsia" w:hAnsi="Arial" w:cs="Arial"/>
                <w:sz w:val="20"/>
                <w:szCs w:val="20"/>
              </w:rPr>
            </w:pPr>
            <w:r w:rsidRPr="00344C34">
              <w:rPr>
                <w:rFonts w:ascii="Arial" w:eastAsiaTheme="minorEastAsia" w:hAnsi="Arial" w:cs="Arial"/>
                <w:sz w:val="20"/>
                <w:szCs w:val="20"/>
              </w:rPr>
              <w:t xml:space="preserve">The PDCCH monitoring reduction for RedCap UEs has been studied. The study includes the evaluation of power saving benefit, system performance impact, potential schemes and the corresponding specification impacts. </w:t>
            </w:r>
          </w:p>
          <w:p w14:paraId="1F65B7B5" w14:textId="77777777" w:rsidR="00344C34" w:rsidRPr="00344C34" w:rsidRDefault="00344C34" w:rsidP="00344C34">
            <w:pPr>
              <w:spacing w:after="180"/>
              <w:rPr>
                <w:rFonts w:ascii="Arial" w:eastAsiaTheme="minorEastAsia" w:hAnsi="Arial" w:cs="Arial"/>
                <w:sz w:val="20"/>
                <w:szCs w:val="20"/>
              </w:rPr>
            </w:pPr>
            <w:r w:rsidRPr="00344C34">
              <w:rPr>
                <w:rFonts w:ascii="Arial" w:eastAsiaTheme="minorEastAsia" w:hAnsi="Arial" w:cs="Arial"/>
                <w:sz w:val="20"/>
                <w:szCs w:val="20"/>
              </w:rPr>
              <w:t>The power saving benefit by PDCCH monitoring reduction for RedCap UEs has been evaluated based on the agreed power model and traffic model, with the results and observations captured in section 8.2.2. Based on the observations, reduction of maximum PDCCH candidates by 50% can introduce less than 10% mean power saving gains.</w:t>
            </w:r>
          </w:p>
          <w:p w14:paraId="1C455234" w14:textId="77777777" w:rsidR="00344C34" w:rsidRPr="00344C34" w:rsidRDefault="00344C34" w:rsidP="00344C34">
            <w:pPr>
              <w:spacing w:after="180"/>
              <w:rPr>
                <w:rFonts w:ascii="Arial" w:eastAsiaTheme="minorEastAsia" w:hAnsi="Arial" w:cs="Arial"/>
                <w:sz w:val="20"/>
                <w:szCs w:val="20"/>
              </w:rPr>
            </w:pPr>
          </w:p>
          <w:p w14:paraId="2A6F5841" w14:textId="77777777" w:rsidR="00344C34" w:rsidRPr="00344C34" w:rsidRDefault="00344C34" w:rsidP="00344C34">
            <w:pPr>
              <w:spacing w:after="180"/>
              <w:rPr>
                <w:rFonts w:ascii="Arial" w:eastAsiaTheme="minorEastAsia" w:hAnsi="Arial" w:cs="Arial"/>
                <w:sz w:val="20"/>
                <w:szCs w:val="20"/>
              </w:rPr>
            </w:pPr>
            <w:r w:rsidRPr="00344C34">
              <w:rPr>
                <w:rFonts w:ascii="Arial" w:eastAsiaTheme="minorEastAsia" w:hAnsi="Arial" w:cs="Arial"/>
                <w:sz w:val="20"/>
                <w:szCs w:val="20"/>
              </w:rPr>
              <w:t>The system performance impact has been evaluated using PDCCH blocking rate as the metric, with the results and observations captured in section 8.2.3. It can be observed that there are candidate solutions can provide 50% maximum PDCCH candidates reduction and introduce 0</w:t>
            </w:r>
            <w:r w:rsidRPr="00344C34">
              <w:rPr>
                <w:rFonts w:ascii="Arial" w:eastAsiaTheme="minorEastAsia" w:hAnsi="Arial" w:cs="Arial" w:hint="eastAsia"/>
                <w:sz w:val="20"/>
                <w:szCs w:val="20"/>
              </w:rPr>
              <w:t>%</w:t>
            </w:r>
            <w:r w:rsidRPr="00344C34">
              <w:rPr>
                <w:rFonts w:ascii="Arial" w:eastAsiaTheme="minorEastAsia" w:hAnsi="Arial" w:cs="Arial"/>
                <w:sz w:val="20"/>
                <w:szCs w:val="20"/>
              </w:rPr>
              <w:t xml:space="preserve"> increment of PDCCH blocking rate.</w:t>
            </w:r>
          </w:p>
          <w:p w14:paraId="0C997468" w14:textId="77777777" w:rsidR="00344C34" w:rsidRPr="00344C34" w:rsidRDefault="00344C34" w:rsidP="00344C34">
            <w:pPr>
              <w:spacing w:after="180"/>
              <w:rPr>
                <w:rFonts w:ascii="Arial" w:eastAsiaTheme="minorEastAsia" w:hAnsi="Arial" w:cs="Arial"/>
                <w:sz w:val="20"/>
                <w:szCs w:val="20"/>
              </w:rPr>
            </w:pPr>
          </w:p>
          <w:p w14:paraId="7613757F" w14:textId="77777777" w:rsidR="00344C34" w:rsidRPr="00344C34" w:rsidRDefault="00344C34" w:rsidP="00344C34">
            <w:pPr>
              <w:spacing w:after="180"/>
              <w:rPr>
                <w:rFonts w:ascii="Arial" w:eastAsiaTheme="minorEastAsia" w:hAnsi="Arial" w:cs="Arial"/>
                <w:sz w:val="20"/>
                <w:szCs w:val="20"/>
              </w:rPr>
            </w:pPr>
            <w:r w:rsidRPr="00344C34">
              <w:rPr>
                <w:rFonts w:ascii="Arial" w:eastAsiaTheme="minorEastAsia" w:hAnsi="Arial" w:cs="Arial"/>
                <w:sz w:val="20"/>
                <w:szCs w:val="20"/>
              </w:rPr>
              <w:t xml:space="preserve">The latency impact due to BD reduction may largely depend on PDCCH blocking rate performance impact. If the PDCCH blocking rate is increased by BD reduction, the latency performance is expected to be increased; Otherwise, BD reduction has no impact on the latency.  </w:t>
            </w:r>
          </w:p>
          <w:p w14:paraId="638F806C" w14:textId="77777777" w:rsidR="00344C34" w:rsidRPr="00344C34" w:rsidRDefault="00344C34" w:rsidP="00344C34">
            <w:pPr>
              <w:spacing w:after="180"/>
              <w:rPr>
                <w:rFonts w:ascii="Arial" w:eastAsiaTheme="minorEastAsia" w:hAnsi="Arial" w:cs="Arial"/>
                <w:sz w:val="20"/>
                <w:szCs w:val="20"/>
              </w:rPr>
            </w:pPr>
          </w:p>
          <w:p w14:paraId="133E8FAC" w14:textId="77777777" w:rsidR="00344C34" w:rsidRPr="00344C34" w:rsidRDefault="00344C34" w:rsidP="00344C34">
            <w:pPr>
              <w:spacing w:after="180"/>
              <w:rPr>
                <w:rFonts w:ascii="Arial" w:eastAsiaTheme="minorEastAsia" w:hAnsi="Arial" w:cs="Arial"/>
                <w:sz w:val="20"/>
                <w:szCs w:val="20"/>
              </w:rPr>
            </w:pPr>
            <w:r w:rsidRPr="00344C34">
              <w:rPr>
                <w:rFonts w:ascii="Arial" w:eastAsiaTheme="minorEastAsia" w:hAnsi="Arial" w:cs="Arial"/>
                <w:sz w:val="20"/>
                <w:szCs w:val="20"/>
              </w:rPr>
              <w:t xml:space="preserve">Three candidate schemes for PDCCH monitoring reduction have been identified with the corresponding specification impact captured in section 8.2.5. </w:t>
            </w:r>
          </w:p>
          <w:p w14:paraId="621A6431" w14:textId="77777777" w:rsidR="00344C34" w:rsidRPr="00344C34" w:rsidRDefault="00344C34" w:rsidP="00344C34">
            <w:pPr>
              <w:spacing w:after="180"/>
              <w:rPr>
                <w:rFonts w:ascii="Arial" w:eastAsiaTheme="minorEastAsia" w:hAnsi="Arial" w:cs="Arial"/>
                <w:sz w:val="20"/>
                <w:szCs w:val="20"/>
              </w:rPr>
            </w:pPr>
          </w:p>
          <w:p w14:paraId="29829A2C" w14:textId="77777777" w:rsidR="00344C34" w:rsidRPr="00344C34" w:rsidRDefault="00344C34" w:rsidP="00344C34">
            <w:pPr>
              <w:spacing w:after="180"/>
              <w:rPr>
                <w:rFonts w:ascii="Arial" w:eastAsiaTheme="minorEastAsia" w:hAnsi="Arial" w:cs="Arial"/>
                <w:sz w:val="20"/>
                <w:szCs w:val="20"/>
              </w:rPr>
            </w:pPr>
            <w:r w:rsidRPr="00344C34">
              <w:rPr>
                <w:rFonts w:ascii="Arial" w:eastAsiaTheme="minorEastAsia" w:hAnsi="Arial" w:cs="Arial"/>
                <w:sz w:val="20"/>
                <w:szCs w:val="20"/>
              </w:rPr>
              <w:lastRenderedPageBreak/>
              <w:t>Based on the study, it is recommended by RAN1 to specify PDCCH monitoring reduction scheme from the captured candidate schemes in the TR in Rel-17, with zero increment of PDCCH blocking rate to aviod the network scheduling restriction.  </w:t>
            </w:r>
          </w:p>
          <w:p w14:paraId="126152D1" w14:textId="77777777" w:rsidR="00344C34" w:rsidRPr="00CB7B35" w:rsidRDefault="00344C34" w:rsidP="00C12657">
            <w:pPr>
              <w:spacing w:after="180"/>
              <w:rPr>
                <w:rFonts w:ascii="Arial" w:eastAsiaTheme="minorEastAsia" w:hAnsi="Arial" w:cs="Arial"/>
                <w:sz w:val="20"/>
                <w:szCs w:val="20"/>
              </w:rPr>
            </w:pPr>
          </w:p>
        </w:tc>
      </w:tr>
    </w:tbl>
    <w:p w14:paraId="068C3D43" w14:textId="77777777" w:rsidR="0079394A" w:rsidRPr="00344C34" w:rsidRDefault="0079394A"/>
    <w:p w14:paraId="068C3D44" w14:textId="77777777" w:rsidR="0079394A" w:rsidRDefault="0079394A"/>
    <w:p w14:paraId="068C3D45" w14:textId="77777777" w:rsidR="0079394A" w:rsidRDefault="0079394A"/>
    <w:p w14:paraId="068C3D46" w14:textId="77777777" w:rsidR="0079394A" w:rsidRDefault="00756E47">
      <w:pPr>
        <w:rPr>
          <w:rFonts w:ascii="Arial" w:eastAsia="宋体" w:hAnsi="Arial" w:cs="Arial"/>
          <w:sz w:val="36"/>
          <w:szCs w:val="20"/>
          <w:lang w:eastAsia="en-US"/>
        </w:rPr>
      </w:pPr>
      <w:r>
        <w:rPr>
          <w:rFonts w:cs="Arial"/>
        </w:rPr>
        <w:br w:type="page"/>
      </w:r>
    </w:p>
    <w:p w14:paraId="068C3D47" w14:textId="77777777" w:rsidR="0079394A" w:rsidRDefault="00756E47">
      <w:pPr>
        <w:pStyle w:val="Heading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344C34">
      <w:pPr>
        <w:pStyle w:val="ListParagraph"/>
        <w:numPr>
          <w:ilvl w:val="0"/>
          <w:numId w:val="16"/>
        </w:numPr>
        <w:rPr>
          <w:rFonts w:ascii="Arial" w:hAnsi="Arial" w:cs="Arial"/>
          <w:sz w:val="20"/>
          <w:szCs w:val="20"/>
        </w:rPr>
      </w:pPr>
      <w:hyperlink r:id="rId13" w:history="1">
        <w:r w:rsidR="00756E47">
          <w:rPr>
            <w:rStyle w:val="Hyperlink"/>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344C34">
      <w:pPr>
        <w:pStyle w:val="ListParagraph"/>
        <w:numPr>
          <w:ilvl w:val="0"/>
          <w:numId w:val="16"/>
        </w:numPr>
        <w:rPr>
          <w:rFonts w:ascii="Arial" w:hAnsi="Arial" w:cs="Arial"/>
          <w:sz w:val="20"/>
          <w:szCs w:val="20"/>
        </w:rPr>
      </w:pPr>
      <w:hyperlink r:id="rId14" w:history="1">
        <w:r w:rsidR="00756E47">
          <w:rPr>
            <w:rStyle w:val="Hyperlink"/>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344C34">
      <w:pPr>
        <w:pStyle w:val="ListParagraph"/>
        <w:numPr>
          <w:ilvl w:val="0"/>
          <w:numId w:val="16"/>
        </w:numPr>
        <w:rPr>
          <w:rFonts w:ascii="Arial" w:hAnsi="Arial" w:cs="Arial"/>
          <w:sz w:val="20"/>
          <w:szCs w:val="20"/>
        </w:rPr>
      </w:pPr>
      <w:hyperlink r:id="rId15" w:history="1">
        <w:r w:rsidR="00756E47">
          <w:rPr>
            <w:rStyle w:val="Hyperlink"/>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LH, HiSilicon</w:t>
      </w:r>
    </w:p>
    <w:p w14:paraId="068C3D4C" w14:textId="77777777" w:rsidR="0079394A" w:rsidRDefault="00344C34">
      <w:pPr>
        <w:pStyle w:val="ListParagraph"/>
        <w:numPr>
          <w:ilvl w:val="0"/>
          <w:numId w:val="16"/>
        </w:numPr>
        <w:rPr>
          <w:rFonts w:ascii="Arial" w:hAnsi="Arial" w:cs="Arial"/>
          <w:sz w:val="20"/>
          <w:szCs w:val="20"/>
        </w:rPr>
      </w:pPr>
      <w:hyperlink r:id="rId16" w:history="1">
        <w:r w:rsidR="00756E47">
          <w:rPr>
            <w:rStyle w:val="Hyperlink"/>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344C34">
      <w:pPr>
        <w:pStyle w:val="ListParagraph"/>
        <w:numPr>
          <w:ilvl w:val="0"/>
          <w:numId w:val="16"/>
        </w:numPr>
        <w:rPr>
          <w:rFonts w:ascii="Arial" w:hAnsi="Arial" w:cs="Arial"/>
          <w:sz w:val="20"/>
          <w:szCs w:val="20"/>
        </w:rPr>
      </w:pPr>
      <w:hyperlink r:id="rId17" w:history="1">
        <w:r w:rsidR="00756E47">
          <w:rPr>
            <w:rStyle w:val="Hyperlink"/>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344C34">
      <w:pPr>
        <w:pStyle w:val="ListParagraph"/>
        <w:numPr>
          <w:ilvl w:val="0"/>
          <w:numId w:val="16"/>
        </w:numPr>
        <w:rPr>
          <w:rFonts w:ascii="Arial" w:hAnsi="Arial" w:cs="Arial"/>
          <w:sz w:val="20"/>
          <w:szCs w:val="20"/>
        </w:rPr>
      </w:pPr>
      <w:hyperlink r:id="rId18" w:history="1">
        <w:r w:rsidR="00756E47">
          <w:rPr>
            <w:rStyle w:val="Hyperlink"/>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344C34">
      <w:pPr>
        <w:pStyle w:val="ListParagraph"/>
        <w:numPr>
          <w:ilvl w:val="0"/>
          <w:numId w:val="16"/>
        </w:numPr>
        <w:rPr>
          <w:rFonts w:ascii="Arial" w:hAnsi="Arial" w:cs="Arial"/>
          <w:sz w:val="20"/>
          <w:szCs w:val="20"/>
        </w:rPr>
      </w:pPr>
      <w:hyperlink r:id="rId19" w:history="1">
        <w:r w:rsidR="00756E47">
          <w:rPr>
            <w:rStyle w:val="Hyperlink"/>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344C34">
      <w:pPr>
        <w:pStyle w:val="ListParagraph"/>
        <w:numPr>
          <w:ilvl w:val="0"/>
          <w:numId w:val="16"/>
        </w:numPr>
        <w:rPr>
          <w:rFonts w:ascii="Arial" w:hAnsi="Arial" w:cs="Arial"/>
          <w:sz w:val="20"/>
          <w:szCs w:val="20"/>
        </w:rPr>
      </w:pPr>
      <w:hyperlink r:id="rId20" w:history="1">
        <w:r w:rsidR="00756E47">
          <w:rPr>
            <w:rStyle w:val="Hyperlink"/>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344C34">
      <w:pPr>
        <w:pStyle w:val="ListParagraph"/>
        <w:numPr>
          <w:ilvl w:val="0"/>
          <w:numId w:val="16"/>
        </w:numPr>
        <w:rPr>
          <w:rFonts w:ascii="Arial" w:hAnsi="Arial" w:cs="Arial"/>
          <w:sz w:val="20"/>
          <w:szCs w:val="20"/>
        </w:rPr>
      </w:pPr>
      <w:hyperlink r:id="rId21" w:history="1">
        <w:r w:rsidR="00756E47">
          <w:rPr>
            <w:rStyle w:val="Hyperlink"/>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344C34">
      <w:pPr>
        <w:pStyle w:val="ListParagraph"/>
        <w:numPr>
          <w:ilvl w:val="0"/>
          <w:numId w:val="16"/>
        </w:numPr>
        <w:rPr>
          <w:rFonts w:ascii="Arial" w:hAnsi="Arial" w:cs="Arial"/>
          <w:sz w:val="20"/>
          <w:szCs w:val="20"/>
        </w:rPr>
      </w:pPr>
      <w:hyperlink r:id="rId22" w:history="1">
        <w:r w:rsidR="00756E47">
          <w:rPr>
            <w:rStyle w:val="Hyperlink"/>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344C34">
      <w:pPr>
        <w:pStyle w:val="ListParagraph"/>
        <w:numPr>
          <w:ilvl w:val="0"/>
          <w:numId w:val="16"/>
        </w:numPr>
        <w:rPr>
          <w:rFonts w:ascii="Arial" w:hAnsi="Arial" w:cs="Arial"/>
          <w:sz w:val="20"/>
          <w:szCs w:val="20"/>
        </w:rPr>
      </w:pPr>
      <w:hyperlink r:id="rId23" w:history="1">
        <w:r w:rsidR="00756E47">
          <w:rPr>
            <w:rStyle w:val="Hyperlink"/>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344C34">
      <w:pPr>
        <w:pStyle w:val="ListParagraph"/>
        <w:numPr>
          <w:ilvl w:val="0"/>
          <w:numId w:val="16"/>
        </w:numPr>
        <w:rPr>
          <w:rFonts w:ascii="Arial" w:hAnsi="Arial" w:cs="Arial"/>
          <w:sz w:val="20"/>
          <w:szCs w:val="20"/>
        </w:rPr>
      </w:pPr>
      <w:hyperlink r:id="rId24" w:history="1">
        <w:r w:rsidR="00756E47">
          <w:rPr>
            <w:rStyle w:val="Hyperlink"/>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344C34">
      <w:pPr>
        <w:pStyle w:val="ListParagraph"/>
        <w:numPr>
          <w:ilvl w:val="0"/>
          <w:numId w:val="16"/>
        </w:numPr>
        <w:rPr>
          <w:rFonts w:ascii="Arial" w:hAnsi="Arial" w:cs="Arial"/>
          <w:sz w:val="20"/>
          <w:szCs w:val="20"/>
        </w:rPr>
      </w:pPr>
      <w:hyperlink r:id="rId25" w:history="1">
        <w:r w:rsidR="00756E47">
          <w:rPr>
            <w:rStyle w:val="Hyperlink"/>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344C34">
      <w:pPr>
        <w:pStyle w:val="ListParagraph"/>
        <w:numPr>
          <w:ilvl w:val="0"/>
          <w:numId w:val="16"/>
        </w:numPr>
        <w:rPr>
          <w:rFonts w:ascii="Arial" w:hAnsi="Arial" w:cs="Arial"/>
          <w:sz w:val="20"/>
          <w:szCs w:val="20"/>
        </w:rPr>
      </w:pPr>
      <w:hyperlink r:id="rId26" w:history="1">
        <w:r w:rsidR="00756E47">
          <w:rPr>
            <w:rStyle w:val="Hyperlink"/>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t>Spreadtrum Communications</w:t>
      </w:r>
    </w:p>
    <w:p w14:paraId="068C3D57" w14:textId="77777777" w:rsidR="0079394A" w:rsidRDefault="00344C34">
      <w:pPr>
        <w:pStyle w:val="ListParagraph"/>
        <w:numPr>
          <w:ilvl w:val="0"/>
          <w:numId w:val="16"/>
        </w:numPr>
        <w:rPr>
          <w:rFonts w:ascii="Arial" w:hAnsi="Arial" w:cs="Arial"/>
          <w:sz w:val="20"/>
          <w:szCs w:val="20"/>
        </w:rPr>
      </w:pPr>
      <w:hyperlink r:id="rId27" w:history="1">
        <w:r w:rsidR="00756E47">
          <w:rPr>
            <w:rStyle w:val="Hyperlink"/>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344C34">
      <w:pPr>
        <w:pStyle w:val="ListParagraph"/>
        <w:numPr>
          <w:ilvl w:val="0"/>
          <w:numId w:val="16"/>
        </w:numPr>
        <w:rPr>
          <w:rFonts w:ascii="Arial" w:hAnsi="Arial" w:cs="Arial"/>
          <w:sz w:val="20"/>
          <w:szCs w:val="20"/>
        </w:rPr>
      </w:pPr>
      <w:hyperlink r:id="rId28" w:history="1">
        <w:r w:rsidR="00756E47">
          <w:rPr>
            <w:rStyle w:val="Hyperlink"/>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344C34">
      <w:pPr>
        <w:pStyle w:val="ListParagraph"/>
        <w:numPr>
          <w:ilvl w:val="0"/>
          <w:numId w:val="16"/>
        </w:numPr>
        <w:rPr>
          <w:rFonts w:ascii="Arial" w:hAnsi="Arial" w:cs="Arial"/>
          <w:sz w:val="20"/>
          <w:szCs w:val="20"/>
        </w:rPr>
      </w:pPr>
      <w:hyperlink r:id="rId29" w:history="1">
        <w:r w:rsidR="00756E47">
          <w:rPr>
            <w:rStyle w:val="Hyperlink"/>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344C34">
      <w:pPr>
        <w:pStyle w:val="ListParagraph"/>
        <w:numPr>
          <w:ilvl w:val="0"/>
          <w:numId w:val="16"/>
        </w:numPr>
        <w:rPr>
          <w:rFonts w:ascii="Arial" w:hAnsi="Arial" w:cs="Arial"/>
          <w:sz w:val="20"/>
          <w:szCs w:val="20"/>
        </w:rPr>
      </w:pPr>
      <w:hyperlink r:id="rId30" w:history="1">
        <w:r w:rsidR="00756E47">
          <w:rPr>
            <w:rStyle w:val="Hyperlink"/>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344C34">
      <w:pPr>
        <w:pStyle w:val="ListParagraph"/>
        <w:numPr>
          <w:ilvl w:val="0"/>
          <w:numId w:val="16"/>
        </w:numPr>
        <w:rPr>
          <w:rFonts w:ascii="Arial" w:hAnsi="Arial" w:cs="Arial"/>
          <w:sz w:val="20"/>
          <w:szCs w:val="20"/>
        </w:rPr>
      </w:pPr>
      <w:hyperlink r:id="rId31" w:history="1">
        <w:r w:rsidR="00756E47">
          <w:rPr>
            <w:rStyle w:val="Hyperlink"/>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344C34">
      <w:pPr>
        <w:pStyle w:val="ListParagraph"/>
        <w:numPr>
          <w:ilvl w:val="0"/>
          <w:numId w:val="16"/>
        </w:numPr>
        <w:rPr>
          <w:rFonts w:ascii="Arial" w:hAnsi="Arial" w:cs="Arial"/>
          <w:sz w:val="20"/>
          <w:szCs w:val="20"/>
        </w:rPr>
      </w:pPr>
      <w:hyperlink r:id="rId32" w:history="1">
        <w:r w:rsidR="00756E47">
          <w:rPr>
            <w:rStyle w:val="Hyperlink"/>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344C34">
      <w:pPr>
        <w:pStyle w:val="ListParagraph"/>
        <w:numPr>
          <w:ilvl w:val="0"/>
          <w:numId w:val="16"/>
        </w:numPr>
        <w:rPr>
          <w:rFonts w:ascii="Arial" w:hAnsi="Arial" w:cs="Arial"/>
          <w:sz w:val="20"/>
          <w:szCs w:val="20"/>
        </w:rPr>
      </w:pPr>
      <w:hyperlink r:id="rId33" w:history="1">
        <w:r w:rsidR="00756E47">
          <w:rPr>
            <w:rStyle w:val="Hyperlink"/>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t>MediaTek Inc.</w:t>
      </w:r>
    </w:p>
    <w:p w14:paraId="068C3D5E" w14:textId="77777777" w:rsidR="0079394A" w:rsidRDefault="00344C34">
      <w:pPr>
        <w:pStyle w:val="ListParagraph"/>
        <w:numPr>
          <w:ilvl w:val="0"/>
          <w:numId w:val="16"/>
        </w:numPr>
        <w:rPr>
          <w:rFonts w:ascii="Arial" w:hAnsi="Arial" w:cs="Arial"/>
          <w:sz w:val="20"/>
          <w:szCs w:val="20"/>
        </w:rPr>
      </w:pPr>
      <w:hyperlink r:id="rId34" w:history="1">
        <w:r w:rsidR="00756E47">
          <w:rPr>
            <w:rStyle w:val="Hyperlink"/>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344C34">
      <w:pPr>
        <w:pStyle w:val="ListParagraph"/>
        <w:numPr>
          <w:ilvl w:val="0"/>
          <w:numId w:val="16"/>
        </w:numPr>
        <w:rPr>
          <w:rFonts w:ascii="Arial" w:hAnsi="Arial" w:cs="Arial"/>
          <w:sz w:val="20"/>
          <w:szCs w:val="20"/>
        </w:rPr>
      </w:pPr>
      <w:hyperlink r:id="rId35" w:history="1">
        <w:r w:rsidR="00756E47">
          <w:rPr>
            <w:rStyle w:val="Hyperlink"/>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344C34">
      <w:pPr>
        <w:pStyle w:val="ListParagraph"/>
        <w:numPr>
          <w:ilvl w:val="0"/>
          <w:numId w:val="16"/>
        </w:numPr>
        <w:rPr>
          <w:rFonts w:ascii="Arial" w:hAnsi="Arial" w:cs="Arial"/>
          <w:sz w:val="20"/>
          <w:szCs w:val="20"/>
        </w:rPr>
      </w:pPr>
      <w:hyperlink r:id="rId36" w:history="1">
        <w:r w:rsidR="00756E47">
          <w:rPr>
            <w:rStyle w:val="Hyperlink"/>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InterDigital, Inc.</w:t>
      </w:r>
    </w:p>
    <w:p w14:paraId="068C3D61" w14:textId="77777777" w:rsidR="0079394A" w:rsidRDefault="00344C34">
      <w:pPr>
        <w:pStyle w:val="ListParagraph"/>
        <w:numPr>
          <w:ilvl w:val="0"/>
          <w:numId w:val="16"/>
        </w:numPr>
        <w:rPr>
          <w:rFonts w:ascii="Arial" w:hAnsi="Arial" w:cs="Arial"/>
          <w:sz w:val="20"/>
          <w:szCs w:val="20"/>
        </w:rPr>
      </w:pPr>
      <w:hyperlink r:id="rId37" w:history="1">
        <w:r w:rsidR="00756E47">
          <w:rPr>
            <w:rStyle w:val="Hyperlink"/>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t>Fraunhofer HHI, Fraunhofer IIS</w:t>
      </w:r>
    </w:p>
    <w:p w14:paraId="068C3D62" w14:textId="77777777" w:rsidR="0079394A" w:rsidRDefault="00344C34">
      <w:pPr>
        <w:pStyle w:val="ListParagraph"/>
        <w:numPr>
          <w:ilvl w:val="0"/>
          <w:numId w:val="16"/>
        </w:numPr>
        <w:rPr>
          <w:rFonts w:ascii="Arial" w:hAnsi="Arial" w:cs="Arial"/>
          <w:sz w:val="20"/>
          <w:szCs w:val="20"/>
        </w:rPr>
      </w:pPr>
      <w:hyperlink r:id="rId38" w:history="1">
        <w:r w:rsidR="00756E47">
          <w:rPr>
            <w:rStyle w:val="Hyperlink"/>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344C34">
      <w:pPr>
        <w:pStyle w:val="ListParagraph"/>
        <w:numPr>
          <w:ilvl w:val="0"/>
          <w:numId w:val="16"/>
        </w:numPr>
        <w:rPr>
          <w:rFonts w:ascii="Arial" w:hAnsi="Arial" w:cs="Arial"/>
          <w:sz w:val="20"/>
          <w:szCs w:val="20"/>
        </w:rPr>
      </w:pPr>
      <w:hyperlink r:id="rId39" w:history="1">
        <w:r w:rsidR="00756E47">
          <w:rPr>
            <w:rStyle w:val="Hyperlink"/>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t>Sequans Communications</w:t>
      </w:r>
    </w:p>
    <w:p w14:paraId="068C3D64" w14:textId="77777777" w:rsidR="0079394A" w:rsidRDefault="00344C34">
      <w:pPr>
        <w:pStyle w:val="ListParagraph"/>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宋体"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C923C" w14:textId="77777777" w:rsidR="00F01B9A" w:rsidRDefault="00F01B9A">
      <w:pPr>
        <w:spacing w:after="0" w:line="240" w:lineRule="auto"/>
      </w:pPr>
      <w:r>
        <w:separator/>
      </w:r>
    </w:p>
  </w:endnote>
  <w:endnote w:type="continuationSeparator" w:id="0">
    <w:p w14:paraId="52645C55" w14:textId="77777777" w:rsidR="00F01B9A" w:rsidRDefault="00F0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CF" w14:textId="77777777" w:rsidR="001F6DC6" w:rsidRDefault="001F6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1F6DC6" w:rsidRDefault="001F6D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D1" w14:textId="09BEAEEE" w:rsidR="001F6DC6" w:rsidRDefault="001F6DC6">
    <w:pPr>
      <w:pStyle w:val="Footer"/>
      <w:ind w:right="360"/>
    </w:pPr>
    <w:r>
      <w:rPr>
        <w:rStyle w:val="PageNumber"/>
      </w:rPr>
      <w:fldChar w:fldCharType="begin"/>
    </w:r>
    <w:r>
      <w:rPr>
        <w:rStyle w:val="PageNumber"/>
      </w:rPr>
      <w:instrText xml:space="preserve"> PAGE </w:instrText>
    </w:r>
    <w:r>
      <w:rPr>
        <w:rStyle w:val="PageNumber"/>
      </w:rPr>
      <w:fldChar w:fldCharType="separate"/>
    </w:r>
    <w:r w:rsidR="00344C34">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44C34">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4004B" w14:textId="77777777" w:rsidR="00F01B9A" w:rsidRDefault="00F01B9A">
      <w:pPr>
        <w:spacing w:after="0" w:line="240" w:lineRule="auto"/>
      </w:pPr>
      <w:r>
        <w:separator/>
      </w:r>
    </w:p>
  </w:footnote>
  <w:footnote w:type="continuationSeparator" w:id="0">
    <w:p w14:paraId="0BECD3C5" w14:textId="77777777" w:rsidR="00F01B9A" w:rsidRDefault="00F01B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CE" w14:textId="77777777" w:rsidR="001F6DC6" w:rsidRDefault="001F6D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1"/>
  </w:num>
  <w:num w:numId="4">
    <w:abstractNumId w:val="11"/>
  </w:num>
  <w:num w:numId="5">
    <w:abstractNumId w:val="20"/>
  </w:num>
  <w:num w:numId="6">
    <w:abstractNumId w:val="14"/>
  </w:num>
  <w:num w:numId="7">
    <w:abstractNumId w:val="19"/>
  </w:num>
  <w:num w:numId="8">
    <w:abstractNumId w:val="1"/>
  </w:num>
  <w:num w:numId="9">
    <w:abstractNumId w:val="15"/>
  </w:num>
  <w:num w:numId="10">
    <w:abstractNumId w:val="3"/>
  </w:num>
  <w:num w:numId="11">
    <w:abstractNumId w:val="18"/>
  </w:num>
  <w:num w:numId="12">
    <w:abstractNumId w:val="12"/>
  </w:num>
  <w:num w:numId="13">
    <w:abstractNumId w:val="5"/>
  </w:num>
  <w:num w:numId="14">
    <w:abstractNumId w:val="10"/>
  </w:num>
  <w:num w:numId="15">
    <w:abstractNumId w:val="7"/>
  </w:num>
  <w:num w:numId="16">
    <w:abstractNumId w:val="16"/>
  </w:num>
  <w:num w:numId="17">
    <w:abstractNumId w:val="8"/>
  </w:num>
  <w:num w:numId="18">
    <w:abstractNumId w:val="13"/>
  </w:num>
  <w:num w:numId="19">
    <w:abstractNumId w:val="23"/>
  </w:num>
  <w:num w:numId="20">
    <w:abstractNumId w:val="17"/>
  </w:num>
  <w:num w:numId="21">
    <w:abstractNumId w:val="9"/>
  </w:num>
  <w:num w:numId="22">
    <w:abstractNumId w:val="6"/>
  </w:num>
  <w:num w:numId="23">
    <w:abstractNumId w:val="2"/>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34"/>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宋体"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purl.org/dc/elements/1.1/"/>
    <ds:schemaRef ds:uri="http://schemas.microsoft.com/office/2006/metadata/properties"/>
    <ds:schemaRef ds:uri="cc9c437c-ae0c-4066-8d90-a0f7de786127"/>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ba37140e-f4c5-4a6c-a9b4-20a691ce6c8a"/>
    <ds:schemaRef ds:uri="http://purl.org/dc/dcmitype/"/>
  </ds:schemaRefs>
</ds:datastoreItem>
</file>

<file path=customXml/itemProps5.xml><?xml version="1.0" encoding="utf-8"?>
<ds:datastoreItem xmlns:ds="http://schemas.openxmlformats.org/officeDocument/2006/customXml" ds:itemID="{7360E659-E42B-4B52-8548-CB520873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13299</Words>
  <Characters>75808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3</cp:revision>
  <cp:lastPrinted>2019-01-22T03:27:00Z</cp:lastPrinted>
  <dcterms:created xsi:type="dcterms:W3CDTF">2020-11-12T22:59:00Z</dcterms:created>
  <dcterms:modified xsi:type="dcterms:W3CDTF">2020-11-12T23:01:00Z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