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22015" w14:textId="2BA17F34" w:rsidR="007C6D50" w:rsidRDefault="001662E4" w:rsidP="007214B0">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sidR="00AF0AAD">
        <w:rPr>
          <w:rFonts w:ascii="Arial" w:hAnsi="Arial" w:cs="Arial"/>
          <w:b/>
          <w:lang w:val="de-DE"/>
        </w:rPr>
        <w:t xml:space="preserve">          </w:t>
      </w:r>
      <w:r>
        <w:rPr>
          <w:rFonts w:ascii="Arial" w:hAnsi="Arial" w:cs="Arial"/>
          <w:b/>
          <w:color w:val="000000" w:themeColor="text1"/>
          <w:lang w:val="de-DE"/>
        </w:rPr>
        <w:t>R1-</w:t>
      </w:r>
      <w:r w:rsidR="007214B0" w:rsidRPr="007214B0">
        <w:rPr>
          <w:rFonts w:ascii="Arial" w:hAnsi="Arial" w:cs="Arial"/>
          <w:b/>
          <w:color w:val="000000" w:themeColor="text1"/>
          <w:lang w:val="de-DE"/>
        </w:rPr>
        <w:t>200</w:t>
      </w:r>
      <w:r w:rsidR="00791F6B">
        <w:rPr>
          <w:rFonts w:ascii="Arial" w:hAnsi="Arial" w:cs="Arial"/>
          <w:b/>
          <w:color w:val="000000" w:themeColor="text1"/>
          <w:lang w:val="de-DE"/>
        </w:rPr>
        <w:t>xxxx</w:t>
      </w:r>
      <w:r w:rsidR="007214B0" w:rsidRPr="007214B0">
        <w:rPr>
          <w:rFonts w:ascii="Arial" w:hAnsi="Arial" w:cs="Arial"/>
          <w:b/>
          <w:color w:val="000000" w:themeColor="text1"/>
          <w:lang w:val="de-DE"/>
        </w:rPr>
        <w:t xml:space="preserve"> </w:t>
      </w:r>
    </w:p>
    <w:p w14:paraId="6C759EB7" w14:textId="77777777" w:rsidR="007C6D50" w:rsidRDefault="001662E4" w:rsidP="007214B0">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7756D18E" w14:textId="77777777" w:rsidR="007C6D50" w:rsidRDefault="007C6D50">
      <w:pPr>
        <w:tabs>
          <w:tab w:val="left" w:pos="1985"/>
        </w:tabs>
        <w:jc w:val="both"/>
        <w:rPr>
          <w:rFonts w:ascii="Arial" w:hAnsi="Arial" w:cs="Arial"/>
          <w:b/>
        </w:rPr>
      </w:pPr>
    </w:p>
    <w:p w14:paraId="58B2372F" w14:textId="77777777" w:rsidR="007C6D50" w:rsidRDefault="001662E4" w:rsidP="00E5799E">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47FBF6FE" w14:textId="3FB860CC" w:rsidR="007C6D50" w:rsidRDefault="001662E4" w:rsidP="00E5799E">
      <w:pPr>
        <w:spacing w:after="120"/>
      </w:pPr>
      <w:r>
        <w:rPr>
          <w:rFonts w:ascii="Arial" w:hAnsi="Arial" w:cs="Arial"/>
          <w:b/>
        </w:rPr>
        <w:t>Title:                     Feature lead summary #</w:t>
      </w:r>
      <w:r w:rsidR="00791F6B">
        <w:rPr>
          <w:rFonts w:ascii="Arial" w:hAnsi="Arial" w:cs="Arial"/>
          <w:b/>
        </w:rPr>
        <w:t>8</w:t>
      </w:r>
      <w:r>
        <w:rPr>
          <w:rFonts w:ascii="Arial" w:hAnsi="Arial" w:cs="Arial"/>
          <w:b/>
        </w:rPr>
        <w:t xml:space="preserve"> on reduced PDCCH monitoring </w:t>
      </w:r>
    </w:p>
    <w:p w14:paraId="283F3DD9" w14:textId="77777777" w:rsidR="007C6D50" w:rsidRDefault="001662E4" w:rsidP="00E5799E">
      <w:pPr>
        <w:spacing w:after="120"/>
      </w:pPr>
      <w:r>
        <w:rPr>
          <w:rFonts w:ascii="Arial" w:hAnsi="Arial" w:cs="Arial"/>
          <w:b/>
        </w:rPr>
        <w:t>Agenda item:</w:t>
      </w:r>
      <w:bookmarkStart w:id="0" w:name="Source"/>
      <w:bookmarkEnd w:id="0"/>
      <w:r>
        <w:rPr>
          <w:rFonts w:ascii="Arial" w:hAnsi="Arial" w:cs="Arial"/>
          <w:b/>
        </w:rPr>
        <w:t xml:space="preserve">       8.6.2</w:t>
      </w:r>
    </w:p>
    <w:p w14:paraId="1D3483ED" w14:textId="77777777" w:rsidR="007C6D50" w:rsidRDefault="001662E4" w:rsidP="00E5799E">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02B5E9A0" w14:textId="77777777" w:rsidR="007C6D50" w:rsidRDefault="001662E4">
          <w:pPr>
            <w:pStyle w:val="TOC1"/>
          </w:pPr>
          <w:r>
            <w:t>Table of Contents</w:t>
          </w:r>
        </w:p>
        <w:p w14:paraId="17D06064" w14:textId="036249A5" w:rsidR="007C6D50" w:rsidRDefault="001662E4">
          <w:pPr>
            <w:pStyle w:val="1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af8"/>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878D8">
              <w:rPr>
                <w:noProof/>
              </w:rPr>
              <w:t>1</w:t>
            </w:r>
            <w:r>
              <w:rPr>
                <w:noProof/>
              </w:rPr>
              <w:fldChar w:fldCharType="end"/>
            </w:r>
          </w:hyperlink>
        </w:p>
        <w:p w14:paraId="300E97D3" w14:textId="2409ED7D" w:rsidR="007C6D50" w:rsidRDefault="002D5CF1">
          <w:pPr>
            <w:pStyle w:val="11"/>
            <w:tabs>
              <w:tab w:val="right" w:leader="dot" w:pos="9954"/>
            </w:tabs>
            <w:rPr>
              <w:rFonts w:eastAsiaTheme="minorEastAsia" w:cstheme="minorBidi"/>
              <w:b w:val="0"/>
              <w:bCs w:val="0"/>
              <w:i w:val="0"/>
              <w:iCs w:val="0"/>
              <w:noProof/>
            </w:rPr>
          </w:pPr>
          <w:hyperlink w:anchor="_Toc55340704" w:history="1">
            <w:r w:rsidR="001662E4">
              <w:rPr>
                <w:rStyle w:val="af8"/>
                <w:rFonts w:cs="Arial"/>
                <w:noProof/>
              </w:rPr>
              <w:t xml:space="preserve">8.2 </w:t>
            </w:r>
            <w:r w:rsidR="001662E4">
              <w:rPr>
                <w:rStyle w:val="af8"/>
                <w:noProof/>
              </w:rPr>
              <w:t>Reduced PDCCH monitoring</w:t>
            </w:r>
            <w:r w:rsidR="001662E4">
              <w:rPr>
                <w:noProof/>
              </w:rPr>
              <w:tab/>
            </w:r>
            <w:r w:rsidR="001662E4">
              <w:rPr>
                <w:noProof/>
              </w:rPr>
              <w:fldChar w:fldCharType="begin"/>
            </w:r>
            <w:r w:rsidR="001662E4">
              <w:rPr>
                <w:noProof/>
              </w:rPr>
              <w:instrText xml:space="preserve"> PAGEREF _Toc55340704 \h </w:instrText>
            </w:r>
            <w:r w:rsidR="001662E4">
              <w:rPr>
                <w:noProof/>
              </w:rPr>
            </w:r>
            <w:r w:rsidR="001662E4">
              <w:rPr>
                <w:noProof/>
              </w:rPr>
              <w:fldChar w:fldCharType="separate"/>
            </w:r>
            <w:r w:rsidR="004878D8">
              <w:rPr>
                <w:noProof/>
              </w:rPr>
              <w:t>3</w:t>
            </w:r>
            <w:r w:rsidR="001662E4">
              <w:rPr>
                <w:noProof/>
              </w:rPr>
              <w:fldChar w:fldCharType="end"/>
            </w:r>
          </w:hyperlink>
        </w:p>
        <w:p w14:paraId="3AE34CAC" w14:textId="0DEB2A08" w:rsidR="007C6D50" w:rsidRDefault="002D5CF1">
          <w:pPr>
            <w:pStyle w:val="22"/>
            <w:tabs>
              <w:tab w:val="right" w:leader="dot" w:pos="9954"/>
            </w:tabs>
            <w:rPr>
              <w:rFonts w:eastAsiaTheme="minorEastAsia" w:cstheme="minorBidi"/>
              <w:b w:val="0"/>
              <w:bCs w:val="0"/>
              <w:noProof/>
              <w:sz w:val="24"/>
              <w:szCs w:val="24"/>
            </w:rPr>
          </w:pPr>
          <w:hyperlink w:anchor="_Toc55340705" w:history="1">
            <w:r w:rsidR="001662E4">
              <w:rPr>
                <w:rStyle w:val="af8"/>
                <w:rFonts w:ascii="Arial" w:eastAsia="宋体" w:hAnsi="Arial"/>
                <w:noProof/>
                <w:lang w:val="en-GB" w:eastAsia="ja-JP"/>
              </w:rPr>
              <w:t>8.2.1 Description of feature</w:t>
            </w:r>
            <w:r w:rsidR="001662E4">
              <w:rPr>
                <w:noProof/>
              </w:rPr>
              <w:tab/>
            </w:r>
            <w:r w:rsidR="001662E4">
              <w:rPr>
                <w:noProof/>
              </w:rPr>
              <w:fldChar w:fldCharType="begin"/>
            </w:r>
            <w:r w:rsidR="001662E4">
              <w:rPr>
                <w:noProof/>
              </w:rPr>
              <w:instrText xml:space="preserve"> PAGEREF _Toc55340705 \h </w:instrText>
            </w:r>
            <w:r w:rsidR="001662E4">
              <w:rPr>
                <w:noProof/>
              </w:rPr>
            </w:r>
            <w:r w:rsidR="001662E4">
              <w:rPr>
                <w:noProof/>
              </w:rPr>
              <w:fldChar w:fldCharType="separate"/>
            </w:r>
            <w:r w:rsidR="004878D8">
              <w:rPr>
                <w:noProof/>
              </w:rPr>
              <w:t>3</w:t>
            </w:r>
            <w:r w:rsidR="001662E4">
              <w:rPr>
                <w:noProof/>
              </w:rPr>
              <w:fldChar w:fldCharType="end"/>
            </w:r>
          </w:hyperlink>
        </w:p>
        <w:p w14:paraId="3D014637" w14:textId="3FDE2764" w:rsidR="007C6D50" w:rsidRDefault="002D5CF1">
          <w:pPr>
            <w:pStyle w:val="22"/>
            <w:tabs>
              <w:tab w:val="right" w:leader="dot" w:pos="9954"/>
            </w:tabs>
            <w:rPr>
              <w:rFonts w:eastAsiaTheme="minorEastAsia" w:cstheme="minorBidi"/>
              <w:b w:val="0"/>
              <w:bCs w:val="0"/>
              <w:noProof/>
              <w:sz w:val="24"/>
              <w:szCs w:val="24"/>
            </w:rPr>
          </w:pPr>
          <w:hyperlink w:anchor="_Toc55340706" w:history="1">
            <w:r w:rsidR="001662E4">
              <w:rPr>
                <w:rStyle w:val="af8"/>
                <w:rFonts w:ascii="Arial" w:eastAsia="宋体" w:hAnsi="Arial"/>
                <w:noProof/>
                <w:lang w:val="en-GB" w:eastAsia="ja-JP"/>
              </w:rPr>
              <w:t>8.2.2 Analysis of UE power saving</w:t>
            </w:r>
            <w:r w:rsidR="001662E4">
              <w:rPr>
                <w:noProof/>
              </w:rPr>
              <w:tab/>
            </w:r>
            <w:r w:rsidR="001662E4">
              <w:rPr>
                <w:noProof/>
              </w:rPr>
              <w:fldChar w:fldCharType="begin"/>
            </w:r>
            <w:r w:rsidR="001662E4">
              <w:rPr>
                <w:noProof/>
              </w:rPr>
              <w:instrText xml:space="preserve"> PAGEREF _Toc55340706 \h </w:instrText>
            </w:r>
            <w:r w:rsidR="001662E4">
              <w:rPr>
                <w:noProof/>
              </w:rPr>
            </w:r>
            <w:r w:rsidR="001662E4">
              <w:rPr>
                <w:noProof/>
              </w:rPr>
              <w:fldChar w:fldCharType="separate"/>
            </w:r>
            <w:r w:rsidR="004878D8">
              <w:rPr>
                <w:noProof/>
              </w:rPr>
              <w:t>15</w:t>
            </w:r>
            <w:r w:rsidR="001662E4">
              <w:rPr>
                <w:noProof/>
              </w:rPr>
              <w:fldChar w:fldCharType="end"/>
            </w:r>
          </w:hyperlink>
        </w:p>
        <w:p w14:paraId="74EF7CC0" w14:textId="5EF94367" w:rsidR="007C6D50" w:rsidRDefault="002D5CF1">
          <w:pPr>
            <w:pStyle w:val="22"/>
            <w:tabs>
              <w:tab w:val="right" w:leader="dot" w:pos="9954"/>
            </w:tabs>
            <w:rPr>
              <w:rFonts w:eastAsiaTheme="minorEastAsia" w:cstheme="minorBidi"/>
              <w:b w:val="0"/>
              <w:bCs w:val="0"/>
              <w:noProof/>
              <w:sz w:val="24"/>
              <w:szCs w:val="24"/>
            </w:rPr>
          </w:pPr>
          <w:hyperlink w:anchor="_Toc55340707" w:history="1">
            <w:r w:rsidR="001662E4">
              <w:rPr>
                <w:rStyle w:val="af8"/>
                <w:rFonts w:ascii="Arial" w:eastAsia="宋体" w:hAnsi="Arial"/>
                <w:noProof/>
                <w:lang w:val="en-GB" w:eastAsia="ja-JP"/>
              </w:rPr>
              <w:t>8.2.3 Analysis of performance impacts</w:t>
            </w:r>
            <w:r w:rsidR="001662E4">
              <w:rPr>
                <w:noProof/>
              </w:rPr>
              <w:tab/>
            </w:r>
            <w:r w:rsidR="001662E4">
              <w:rPr>
                <w:noProof/>
              </w:rPr>
              <w:fldChar w:fldCharType="begin"/>
            </w:r>
            <w:r w:rsidR="001662E4">
              <w:rPr>
                <w:noProof/>
              </w:rPr>
              <w:instrText xml:space="preserve"> PAGEREF _Toc55340707 \h </w:instrText>
            </w:r>
            <w:r w:rsidR="001662E4">
              <w:rPr>
                <w:noProof/>
              </w:rPr>
            </w:r>
            <w:r w:rsidR="001662E4">
              <w:rPr>
                <w:noProof/>
              </w:rPr>
              <w:fldChar w:fldCharType="separate"/>
            </w:r>
            <w:r w:rsidR="004878D8">
              <w:rPr>
                <w:noProof/>
              </w:rPr>
              <w:t>17</w:t>
            </w:r>
            <w:r w:rsidR="001662E4">
              <w:rPr>
                <w:noProof/>
              </w:rPr>
              <w:fldChar w:fldCharType="end"/>
            </w:r>
          </w:hyperlink>
        </w:p>
        <w:p w14:paraId="2291CA9D" w14:textId="1B5A3D7F" w:rsidR="007C6D50" w:rsidRDefault="002D5CF1">
          <w:pPr>
            <w:pStyle w:val="31"/>
            <w:tabs>
              <w:tab w:val="right" w:leader="dot" w:pos="9954"/>
            </w:tabs>
            <w:rPr>
              <w:rFonts w:eastAsiaTheme="minorEastAsia" w:cstheme="minorBidi"/>
              <w:noProof/>
              <w:sz w:val="24"/>
              <w:szCs w:val="24"/>
            </w:rPr>
          </w:pPr>
          <w:hyperlink w:anchor="_Toc55340708" w:history="1">
            <w:r w:rsidR="001662E4">
              <w:rPr>
                <w:rStyle w:val="af8"/>
                <w:rFonts w:ascii="Arial" w:hAnsi="Arial" w:cs="Arial"/>
                <w:noProof/>
              </w:rPr>
              <w:t>8.2.3.1 PDCCH Blocking probability</w:t>
            </w:r>
            <w:r w:rsidR="001662E4">
              <w:rPr>
                <w:noProof/>
              </w:rPr>
              <w:tab/>
            </w:r>
            <w:r w:rsidR="001662E4">
              <w:rPr>
                <w:noProof/>
              </w:rPr>
              <w:fldChar w:fldCharType="begin"/>
            </w:r>
            <w:r w:rsidR="001662E4">
              <w:rPr>
                <w:noProof/>
              </w:rPr>
              <w:instrText xml:space="preserve"> PAGEREF _Toc55340708 \h </w:instrText>
            </w:r>
            <w:r w:rsidR="001662E4">
              <w:rPr>
                <w:noProof/>
              </w:rPr>
            </w:r>
            <w:r w:rsidR="001662E4">
              <w:rPr>
                <w:noProof/>
              </w:rPr>
              <w:fldChar w:fldCharType="separate"/>
            </w:r>
            <w:r w:rsidR="004878D8">
              <w:rPr>
                <w:noProof/>
              </w:rPr>
              <w:t>17</w:t>
            </w:r>
            <w:r w:rsidR="001662E4">
              <w:rPr>
                <w:noProof/>
              </w:rPr>
              <w:fldChar w:fldCharType="end"/>
            </w:r>
          </w:hyperlink>
        </w:p>
        <w:p w14:paraId="4E169C10" w14:textId="28BD6615" w:rsidR="007C6D50" w:rsidRDefault="002D5CF1">
          <w:pPr>
            <w:pStyle w:val="31"/>
            <w:tabs>
              <w:tab w:val="right" w:leader="dot" w:pos="9954"/>
            </w:tabs>
            <w:rPr>
              <w:rFonts w:eastAsiaTheme="minorEastAsia" w:cstheme="minorBidi"/>
              <w:noProof/>
              <w:sz w:val="24"/>
              <w:szCs w:val="24"/>
            </w:rPr>
          </w:pPr>
          <w:hyperlink w:anchor="_Toc55340709" w:history="1">
            <w:r w:rsidR="001662E4">
              <w:rPr>
                <w:rStyle w:val="af8"/>
                <w:rFonts w:ascii="Arial" w:hAnsi="Arial" w:cs="Arial"/>
                <w:noProof/>
              </w:rPr>
              <w:t>8.2.3.2 Latency and Scheduling flexibility</w:t>
            </w:r>
            <w:r w:rsidR="001662E4">
              <w:rPr>
                <w:noProof/>
              </w:rPr>
              <w:tab/>
            </w:r>
            <w:r w:rsidR="001662E4">
              <w:rPr>
                <w:noProof/>
              </w:rPr>
              <w:fldChar w:fldCharType="begin"/>
            </w:r>
            <w:r w:rsidR="001662E4">
              <w:rPr>
                <w:noProof/>
              </w:rPr>
              <w:instrText xml:space="preserve"> PAGEREF _Toc55340709 \h </w:instrText>
            </w:r>
            <w:r w:rsidR="001662E4">
              <w:rPr>
                <w:noProof/>
              </w:rPr>
            </w:r>
            <w:r w:rsidR="001662E4">
              <w:rPr>
                <w:noProof/>
              </w:rPr>
              <w:fldChar w:fldCharType="separate"/>
            </w:r>
            <w:r w:rsidR="004878D8">
              <w:rPr>
                <w:noProof/>
              </w:rPr>
              <w:t>17</w:t>
            </w:r>
            <w:r w:rsidR="001662E4">
              <w:rPr>
                <w:noProof/>
              </w:rPr>
              <w:fldChar w:fldCharType="end"/>
            </w:r>
          </w:hyperlink>
        </w:p>
        <w:p w14:paraId="546DE009" w14:textId="25AC7F29" w:rsidR="007C6D50" w:rsidRDefault="002D5CF1">
          <w:pPr>
            <w:pStyle w:val="22"/>
            <w:tabs>
              <w:tab w:val="right" w:leader="dot" w:pos="9954"/>
            </w:tabs>
            <w:rPr>
              <w:rFonts w:eastAsiaTheme="minorEastAsia" w:cstheme="minorBidi"/>
              <w:b w:val="0"/>
              <w:bCs w:val="0"/>
              <w:noProof/>
              <w:sz w:val="24"/>
              <w:szCs w:val="24"/>
            </w:rPr>
          </w:pPr>
          <w:hyperlink w:anchor="_Toc55340710" w:history="1">
            <w:r w:rsidR="001662E4">
              <w:rPr>
                <w:rStyle w:val="af8"/>
                <w:rFonts w:ascii="Arial" w:eastAsia="宋体" w:hAnsi="Arial"/>
                <w:noProof/>
                <w:lang w:val="en-GB" w:eastAsia="ja-JP"/>
              </w:rPr>
              <w:t>8.2.4 Analysis of coexistence with legacy UEs</w:t>
            </w:r>
            <w:r w:rsidR="001662E4">
              <w:rPr>
                <w:noProof/>
              </w:rPr>
              <w:tab/>
            </w:r>
            <w:r w:rsidR="001662E4">
              <w:rPr>
                <w:noProof/>
              </w:rPr>
              <w:fldChar w:fldCharType="begin"/>
            </w:r>
            <w:r w:rsidR="001662E4">
              <w:rPr>
                <w:noProof/>
              </w:rPr>
              <w:instrText xml:space="preserve"> PAGEREF _Toc55340710 \h </w:instrText>
            </w:r>
            <w:r w:rsidR="001662E4">
              <w:rPr>
                <w:noProof/>
              </w:rPr>
            </w:r>
            <w:r w:rsidR="001662E4">
              <w:rPr>
                <w:noProof/>
              </w:rPr>
              <w:fldChar w:fldCharType="separate"/>
            </w:r>
            <w:r w:rsidR="004878D8">
              <w:rPr>
                <w:noProof/>
              </w:rPr>
              <w:t>40</w:t>
            </w:r>
            <w:r w:rsidR="001662E4">
              <w:rPr>
                <w:noProof/>
              </w:rPr>
              <w:fldChar w:fldCharType="end"/>
            </w:r>
          </w:hyperlink>
        </w:p>
        <w:p w14:paraId="1638AB63" w14:textId="424BF3D1" w:rsidR="007C6D50" w:rsidRDefault="002D5CF1">
          <w:pPr>
            <w:pStyle w:val="22"/>
            <w:tabs>
              <w:tab w:val="right" w:leader="dot" w:pos="9954"/>
            </w:tabs>
            <w:rPr>
              <w:rFonts w:eastAsiaTheme="minorEastAsia" w:cstheme="minorBidi"/>
              <w:b w:val="0"/>
              <w:bCs w:val="0"/>
              <w:noProof/>
              <w:sz w:val="24"/>
              <w:szCs w:val="24"/>
            </w:rPr>
          </w:pPr>
          <w:hyperlink w:anchor="_Toc55340711" w:history="1">
            <w:r w:rsidR="001662E4">
              <w:rPr>
                <w:rStyle w:val="af8"/>
                <w:rFonts w:ascii="Arial" w:eastAsia="宋体" w:hAnsi="Arial"/>
                <w:noProof/>
                <w:lang w:val="en-GB" w:eastAsia="ja-JP"/>
              </w:rPr>
              <w:t>8.2.5 Analysis of specification impacts</w:t>
            </w:r>
            <w:r w:rsidR="001662E4">
              <w:rPr>
                <w:noProof/>
              </w:rPr>
              <w:tab/>
            </w:r>
            <w:r w:rsidR="001662E4">
              <w:rPr>
                <w:noProof/>
              </w:rPr>
              <w:fldChar w:fldCharType="begin"/>
            </w:r>
            <w:r w:rsidR="001662E4">
              <w:rPr>
                <w:noProof/>
              </w:rPr>
              <w:instrText xml:space="preserve"> PAGEREF _Toc55340711 \h </w:instrText>
            </w:r>
            <w:r w:rsidR="001662E4">
              <w:rPr>
                <w:noProof/>
              </w:rPr>
            </w:r>
            <w:r w:rsidR="001662E4">
              <w:rPr>
                <w:noProof/>
              </w:rPr>
              <w:fldChar w:fldCharType="separate"/>
            </w:r>
            <w:r w:rsidR="004878D8">
              <w:rPr>
                <w:noProof/>
              </w:rPr>
              <w:t>46</w:t>
            </w:r>
            <w:r w:rsidR="001662E4">
              <w:rPr>
                <w:noProof/>
              </w:rPr>
              <w:fldChar w:fldCharType="end"/>
            </w:r>
          </w:hyperlink>
        </w:p>
        <w:p w14:paraId="1713C0F2" w14:textId="31AC9979" w:rsidR="007C6D50" w:rsidRDefault="002D5CF1">
          <w:pPr>
            <w:pStyle w:val="11"/>
            <w:tabs>
              <w:tab w:val="right" w:leader="dot" w:pos="9954"/>
            </w:tabs>
            <w:rPr>
              <w:rFonts w:eastAsiaTheme="minorEastAsia" w:cstheme="minorBidi"/>
              <w:b w:val="0"/>
              <w:bCs w:val="0"/>
              <w:i w:val="0"/>
              <w:iCs w:val="0"/>
              <w:noProof/>
            </w:rPr>
          </w:pPr>
          <w:hyperlink w:anchor="_Toc55340712" w:history="1">
            <w:r w:rsidR="001662E4">
              <w:rPr>
                <w:rStyle w:val="af8"/>
                <w:rFonts w:cs="Arial"/>
                <w:noProof/>
              </w:rPr>
              <w:t xml:space="preserve">12. </w:t>
            </w:r>
            <w:r w:rsidR="001662E4">
              <w:rPr>
                <w:rStyle w:val="af8"/>
                <w:noProof/>
              </w:rPr>
              <w:t>Conclusion</w:t>
            </w:r>
            <w:r w:rsidR="001662E4">
              <w:rPr>
                <w:noProof/>
              </w:rPr>
              <w:tab/>
            </w:r>
            <w:r w:rsidR="001662E4">
              <w:rPr>
                <w:noProof/>
              </w:rPr>
              <w:fldChar w:fldCharType="begin"/>
            </w:r>
            <w:r w:rsidR="001662E4">
              <w:rPr>
                <w:noProof/>
              </w:rPr>
              <w:instrText xml:space="preserve"> PAGEREF _Toc55340712 \h </w:instrText>
            </w:r>
            <w:r w:rsidR="001662E4">
              <w:rPr>
                <w:noProof/>
              </w:rPr>
            </w:r>
            <w:r w:rsidR="001662E4">
              <w:rPr>
                <w:noProof/>
              </w:rPr>
              <w:fldChar w:fldCharType="separate"/>
            </w:r>
            <w:r w:rsidR="004878D8">
              <w:rPr>
                <w:noProof/>
              </w:rPr>
              <w:t>48</w:t>
            </w:r>
            <w:r w:rsidR="001662E4">
              <w:rPr>
                <w:noProof/>
              </w:rPr>
              <w:fldChar w:fldCharType="end"/>
            </w:r>
          </w:hyperlink>
        </w:p>
        <w:p w14:paraId="6BDDBE6E" w14:textId="303D0C58" w:rsidR="007C6D50" w:rsidRDefault="002D5CF1">
          <w:pPr>
            <w:pStyle w:val="11"/>
            <w:tabs>
              <w:tab w:val="right" w:leader="dot" w:pos="9954"/>
            </w:tabs>
            <w:rPr>
              <w:rFonts w:eastAsiaTheme="minorEastAsia" w:cstheme="minorBidi"/>
              <w:b w:val="0"/>
              <w:bCs w:val="0"/>
              <w:i w:val="0"/>
              <w:iCs w:val="0"/>
              <w:noProof/>
            </w:rPr>
          </w:pPr>
          <w:hyperlink w:anchor="_Toc55340713" w:history="1">
            <w:r w:rsidR="001662E4">
              <w:rPr>
                <w:rStyle w:val="af8"/>
                <w:rFonts w:cs="Arial"/>
                <w:noProof/>
              </w:rPr>
              <w:t>References</w:t>
            </w:r>
            <w:r w:rsidR="001662E4">
              <w:rPr>
                <w:noProof/>
              </w:rPr>
              <w:tab/>
            </w:r>
            <w:r w:rsidR="001662E4">
              <w:rPr>
                <w:noProof/>
              </w:rPr>
              <w:fldChar w:fldCharType="begin"/>
            </w:r>
            <w:r w:rsidR="001662E4">
              <w:rPr>
                <w:noProof/>
              </w:rPr>
              <w:instrText xml:space="preserve"> PAGEREF _Toc55340713 \h </w:instrText>
            </w:r>
            <w:r w:rsidR="001662E4">
              <w:rPr>
                <w:noProof/>
              </w:rPr>
            </w:r>
            <w:r w:rsidR="001662E4">
              <w:rPr>
                <w:noProof/>
              </w:rPr>
              <w:fldChar w:fldCharType="separate"/>
            </w:r>
            <w:r w:rsidR="004878D8">
              <w:rPr>
                <w:noProof/>
              </w:rPr>
              <w:t>59</w:t>
            </w:r>
            <w:r w:rsidR="001662E4">
              <w:rPr>
                <w:noProof/>
              </w:rPr>
              <w:fldChar w:fldCharType="end"/>
            </w:r>
          </w:hyperlink>
        </w:p>
        <w:p w14:paraId="34DF7CD8" w14:textId="3F9852EA" w:rsidR="007C6D50" w:rsidRDefault="002D5CF1">
          <w:pPr>
            <w:pStyle w:val="11"/>
            <w:tabs>
              <w:tab w:val="right" w:leader="dot" w:pos="9954"/>
            </w:tabs>
            <w:rPr>
              <w:rFonts w:eastAsiaTheme="minorEastAsia" w:cstheme="minorBidi"/>
              <w:b w:val="0"/>
              <w:bCs w:val="0"/>
              <w:i w:val="0"/>
              <w:iCs w:val="0"/>
              <w:noProof/>
            </w:rPr>
          </w:pPr>
          <w:hyperlink w:anchor="_Toc55340714" w:history="1">
            <w:r w:rsidR="001662E4">
              <w:rPr>
                <w:rStyle w:val="af8"/>
                <w:rFonts w:cs="Arial"/>
                <w:noProof/>
              </w:rPr>
              <w:t>Annex: Previous Agreements</w:t>
            </w:r>
            <w:r w:rsidR="001662E4">
              <w:rPr>
                <w:noProof/>
              </w:rPr>
              <w:tab/>
            </w:r>
            <w:r w:rsidR="001662E4">
              <w:rPr>
                <w:noProof/>
              </w:rPr>
              <w:fldChar w:fldCharType="begin"/>
            </w:r>
            <w:r w:rsidR="001662E4">
              <w:rPr>
                <w:noProof/>
              </w:rPr>
              <w:instrText xml:space="preserve"> PAGEREF _Toc55340714 \h </w:instrText>
            </w:r>
            <w:r w:rsidR="001662E4">
              <w:rPr>
                <w:noProof/>
              </w:rPr>
            </w:r>
            <w:r w:rsidR="001662E4">
              <w:rPr>
                <w:noProof/>
              </w:rPr>
              <w:fldChar w:fldCharType="separate"/>
            </w:r>
            <w:r w:rsidR="004878D8">
              <w:rPr>
                <w:noProof/>
              </w:rPr>
              <w:t>60</w:t>
            </w:r>
            <w:r w:rsidR="001662E4">
              <w:rPr>
                <w:noProof/>
              </w:rPr>
              <w:fldChar w:fldCharType="end"/>
            </w:r>
          </w:hyperlink>
        </w:p>
        <w:p w14:paraId="7CC5401C" w14:textId="3E527CC8" w:rsidR="007C6D50" w:rsidRDefault="002D5CF1">
          <w:pPr>
            <w:pStyle w:val="22"/>
            <w:tabs>
              <w:tab w:val="right" w:leader="dot" w:pos="9954"/>
            </w:tabs>
            <w:rPr>
              <w:rFonts w:eastAsiaTheme="minorEastAsia" w:cstheme="minorBidi"/>
              <w:b w:val="0"/>
              <w:bCs w:val="0"/>
              <w:noProof/>
              <w:sz w:val="24"/>
              <w:szCs w:val="24"/>
            </w:rPr>
          </w:pPr>
          <w:hyperlink w:anchor="_Toc55340715" w:history="1">
            <w:r w:rsidR="001662E4">
              <w:rPr>
                <w:rStyle w:val="af8"/>
                <w:rFonts w:ascii="Arial" w:hAnsi="Arial" w:cs="Arial"/>
                <w:noProof/>
              </w:rPr>
              <w:t>RAN1 #101 e-meeting</w:t>
            </w:r>
            <w:r w:rsidR="001662E4">
              <w:rPr>
                <w:noProof/>
              </w:rPr>
              <w:tab/>
            </w:r>
            <w:r w:rsidR="001662E4">
              <w:rPr>
                <w:noProof/>
              </w:rPr>
              <w:fldChar w:fldCharType="begin"/>
            </w:r>
            <w:r w:rsidR="001662E4">
              <w:rPr>
                <w:noProof/>
              </w:rPr>
              <w:instrText xml:space="preserve"> PAGEREF _Toc55340715 \h </w:instrText>
            </w:r>
            <w:r w:rsidR="001662E4">
              <w:rPr>
                <w:noProof/>
              </w:rPr>
            </w:r>
            <w:r w:rsidR="001662E4">
              <w:rPr>
                <w:noProof/>
              </w:rPr>
              <w:fldChar w:fldCharType="separate"/>
            </w:r>
            <w:r w:rsidR="004878D8">
              <w:rPr>
                <w:noProof/>
              </w:rPr>
              <w:t>60</w:t>
            </w:r>
            <w:r w:rsidR="001662E4">
              <w:rPr>
                <w:noProof/>
              </w:rPr>
              <w:fldChar w:fldCharType="end"/>
            </w:r>
          </w:hyperlink>
        </w:p>
        <w:p w14:paraId="3639639D" w14:textId="75055B45" w:rsidR="007C6D50" w:rsidRDefault="002D5CF1">
          <w:pPr>
            <w:pStyle w:val="22"/>
            <w:tabs>
              <w:tab w:val="right" w:leader="dot" w:pos="9954"/>
            </w:tabs>
            <w:rPr>
              <w:rFonts w:eastAsiaTheme="minorEastAsia" w:cstheme="minorBidi"/>
              <w:b w:val="0"/>
              <w:bCs w:val="0"/>
              <w:noProof/>
              <w:sz w:val="24"/>
              <w:szCs w:val="24"/>
            </w:rPr>
          </w:pPr>
          <w:hyperlink w:anchor="_Toc55340716" w:history="1">
            <w:r w:rsidR="001662E4">
              <w:rPr>
                <w:rStyle w:val="af8"/>
                <w:rFonts w:ascii="Arial" w:hAnsi="Arial" w:cs="Arial"/>
                <w:noProof/>
              </w:rPr>
              <w:t>RAN1 #102 e-meeting</w:t>
            </w:r>
            <w:r w:rsidR="001662E4">
              <w:rPr>
                <w:noProof/>
              </w:rPr>
              <w:tab/>
            </w:r>
            <w:r w:rsidR="001662E4">
              <w:rPr>
                <w:noProof/>
              </w:rPr>
              <w:fldChar w:fldCharType="begin"/>
            </w:r>
            <w:r w:rsidR="001662E4">
              <w:rPr>
                <w:noProof/>
              </w:rPr>
              <w:instrText xml:space="preserve"> PAGEREF _Toc55340716 \h </w:instrText>
            </w:r>
            <w:r w:rsidR="001662E4">
              <w:rPr>
                <w:noProof/>
              </w:rPr>
            </w:r>
            <w:r w:rsidR="001662E4">
              <w:rPr>
                <w:noProof/>
              </w:rPr>
              <w:fldChar w:fldCharType="separate"/>
            </w:r>
            <w:r w:rsidR="004878D8">
              <w:rPr>
                <w:noProof/>
              </w:rPr>
              <w:t>60</w:t>
            </w:r>
            <w:r w:rsidR="001662E4">
              <w:rPr>
                <w:noProof/>
              </w:rPr>
              <w:fldChar w:fldCharType="end"/>
            </w:r>
          </w:hyperlink>
        </w:p>
        <w:p w14:paraId="52AF582C" w14:textId="77777777" w:rsidR="007C6D50" w:rsidRDefault="001662E4">
          <w:r>
            <w:rPr>
              <w:b/>
              <w:bCs/>
            </w:rPr>
            <w:fldChar w:fldCharType="end"/>
          </w:r>
        </w:p>
      </w:sdtContent>
    </w:sdt>
    <w:p w14:paraId="2BD67D88" w14:textId="77777777" w:rsidR="007C6D50" w:rsidRDefault="001662E4">
      <w:pPr>
        <w:pStyle w:val="1"/>
        <w:ind w:left="0" w:firstLine="0"/>
        <w:jc w:val="both"/>
        <w:rPr>
          <w:rFonts w:cs="Arial"/>
          <w:lang w:val="en-US"/>
        </w:rPr>
      </w:pPr>
      <w:bookmarkStart w:id="2" w:name="_Toc55340703"/>
      <w:r>
        <w:rPr>
          <w:rFonts w:cs="Arial"/>
          <w:lang w:val="en-US"/>
        </w:rPr>
        <w:t>1 Introduction</w:t>
      </w:r>
      <w:bookmarkEnd w:id="2"/>
    </w:p>
    <w:p w14:paraId="5E9A934F" w14:textId="77777777" w:rsidR="007C6D50" w:rsidRDefault="001662E4">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6B1233C9" w14:textId="77777777" w:rsidR="007C6D50" w:rsidRDefault="001662E4">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7C6D50" w14:paraId="4E994652" w14:textId="77777777">
        <w:tc>
          <w:tcPr>
            <w:tcW w:w="9630" w:type="dxa"/>
            <w:shd w:val="clear" w:color="auto" w:fill="auto"/>
          </w:tcPr>
          <w:p w14:paraId="34598A0D" w14:textId="77777777" w:rsidR="007C6D50" w:rsidRDefault="001662E4">
            <w:pPr>
              <w:rPr>
                <w:rFonts w:ascii="Arial" w:hAnsi="Arial" w:cs="Arial"/>
                <w:sz w:val="20"/>
                <w:szCs w:val="20"/>
              </w:rPr>
            </w:pPr>
            <w:r>
              <w:rPr>
                <w:rFonts w:ascii="Arial" w:hAnsi="Arial" w:cs="Arial"/>
                <w:sz w:val="20"/>
                <w:szCs w:val="20"/>
              </w:rPr>
              <w:t>[103-e-NR-RedCap-03] Email discussion for reduced PDCCH monitoring– Hong (Apple)</w:t>
            </w:r>
          </w:p>
          <w:p w14:paraId="6A11DB14" w14:textId="77777777" w:rsidR="007C6D50" w:rsidRDefault="001662E4">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4A0E7D9C" w14:textId="77777777" w:rsidR="007C6D50" w:rsidRDefault="001662E4">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28F5A05E" w14:textId="77777777" w:rsidR="007C6D50" w:rsidRDefault="001662E4">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7215EFB1" w14:textId="77777777" w:rsidR="007C6D50" w:rsidRDefault="001662E4">
            <w:pPr>
              <w:numPr>
                <w:ilvl w:val="0"/>
                <w:numId w:val="1"/>
              </w:numPr>
              <w:rPr>
                <w:rFonts w:ascii="Arial" w:hAnsi="Arial" w:cs="Arial"/>
                <w:sz w:val="20"/>
                <w:szCs w:val="20"/>
              </w:rPr>
            </w:pPr>
            <w:r>
              <w:rPr>
                <w:rFonts w:ascii="Arial" w:hAnsi="Arial" w:cs="Arial"/>
                <w:sz w:val="20"/>
                <w:szCs w:val="20"/>
              </w:rPr>
              <w:t>Last check point 11/12</w:t>
            </w:r>
          </w:p>
        </w:tc>
      </w:tr>
    </w:tbl>
    <w:p w14:paraId="692B9CB7" w14:textId="77777777" w:rsidR="007C6D50" w:rsidRDefault="007C6D50">
      <w:pPr>
        <w:rPr>
          <w:rFonts w:ascii="Arial" w:hAnsi="Arial" w:cs="Arial"/>
          <w:sz w:val="20"/>
          <w:szCs w:val="20"/>
        </w:rPr>
      </w:pPr>
    </w:p>
    <w:p w14:paraId="49280C05" w14:textId="77777777" w:rsidR="007C6D50" w:rsidRDefault="001662E4">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2061F91B" w14:textId="77777777" w:rsidR="007C6D50" w:rsidRDefault="007C6D50">
      <w:pPr>
        <w:rPr>
          <w:rFonts w:ascii="Arial" w:hAnsi="Arial" w:cs="Arial"/>
          <w:sz w:val="20"/>
          <w:szCs w:val="20"/>
        </w:rPr>
      </w:pPr>
    </w:p>
    <w:p w14:paraId="699E39C0" w14:textId="77777777" w:rsidR="007C6D50" w:rsidRDefault="001662E4">
      <w:pPr>
        <w:spacing w:after="180"/>
        <w:jc w:val="both"/>
        <w:rPr>
          <w:rFonts w:ascii="Arial" w:hAnsi="Arial" w:cs="Arial"/>
          <w:sz w:val="20"/>
          <w:szCs w:val="20"/>
        </w:rPr>
      </w:pPr>
      <w:r>
        <w:rPr>
          <w:rFonts w:ascii="Arial" w:hAnsi="Arial" w:cs="Arial"/>
          <w:sz w:val="20"/>
          <w:szCs w:val="20"/>
        </w:rPr>
        <w:t>Follow the naming convention in this example:</w:t>
      </w:r>
    </w:p>
    <w:p w14:paraId="761A7CBF" w14:textId="77777777" w:rsidR="007C6D50" w:rsidRDefault="001662E4">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130B135" w14:textId="77777777" w:rsidR="007C6D50" w:rsidRDefault="001662E4">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740B27FA" w14:textId="77777777" w:rsidR="007C6D50" w:rsidRDefault="001662E4">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B09870C" w14:textId="77777777" w:rsidR="007C6D50" w:rsidRDefault="001662E4">
      <w:pPr>
        <w:pStyle w:val="afb"/>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78EC07B" w14:textId="77777777" w:rsidR="007C6D50" w:rsidRDefault="007C6D50">
      <w:pPr>
        <w:rPr>
          <w:rFonts w:ascii="Arial" w:hAnsi="Arial" w:cs="Arial"/>
          <w:sz w:val="20"/>
          <w:szCs w:val="20"/>
        </w:rPr>
      </w:pPr>
    </w:p>
    <w:p w14:paraId="6A7B28E4" w14:textId="24D25F23" w:rsidR="007C6D50" w:rsidRDefault="001662E4">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3E5CBF">
        <w:rPr>
          <w:rFonts w:ascii="Arial" w:hAnsi="Arial" w:cs="Arial"/>
          <w:sz w:val="20"/>
          <w:szCs w:val="20"/>
          <w:highlight w:val="cyan"/>
        </w:rPr>
        <w:t>8</w:t>
      </w:r>
      <w:r>
        <w:rPr>
          <w:rFonts w:ascii="Arial" w:hAnsi="Arial" w:cs="Arial"/>
          <w:sz w:val="20"/>
          <w:szCs w:val="20"/>
          <w:highlight w:val="cyan"/>
        </w:rPr>
        <w:t>.</w:t>
      </w:r>
      <w:r>
        <w:rPr>
          <w:rFonts w:ascii="Arial" w:hAnsi="Arial" w:cs="Arial"/>
          <w:sz w:val="20"/>
          <w:szCs w:val="20"/>
        </w:rPr>
        <w:t xml:space="preserve"> </w:t>
      </w:r>
    </w:p>
    <w:p w14:paraId="11DC967C" w14:textId="77777777" w:rsidR="007C6D50" w:rsidRDefault="007C6D50">
      <w:pPr>
        <w:rPr>
          <w:rFonts w:ascii="Arial" w:hAnsi="Arial" w:cs="Arial"/>
          <w:sz w:val="20"/>
          <w:szCs w:val="20"/>
        </w:rPr>
      </w:pPr>
    </w:p>
    <w:p w14:paraId="5685DCDA" w14:textId="77777777" w:rsidR="007C6D50" w:rsidRDefault="007C6D50">
      <w:pPr>
        <w:rPr>
          <w:rFonts w:ascii="Arial" w:hAnsi="Arial" w:cs="Arial"/>
          <w:sz w:val="20"/>
          <w:szCs w:val="20"/>
        </w:rPr>
      </w:pPr>
    </w:p>
    <w:p w14:paraId="68766DCF" w14:textId="77777777" w:rsidR="007C6D50" w:rsidRDefault="001662E4">
      <w:pPr>
        <w:rPr>
          <w:rFonts w:ascii="Arial" w:eastAsia="宋体" w:hAnsi="Arial" w:cs="Arial"/>
          <w:sz w:val="36"/>
          <w:szCs w:val="20"/>
          <w:lang w:eastAsia="en-US"/>
        </w:rPr>
      </w:pPr>
      <w:bookmarkStart w:id="3" w:name="_Toc55340704"/>
      <w:r>
        <w:rPr>
          <w:rFonts w:cs="Arial"/>
        </w:rPr>
        <w:br w:type="page"/>
      </w:r>
    </w:p>
    <w:p w14:paraId="225F9D81" w14:textId="77777777" w:rsidR="007C6D50" w:rsidRDefault="001662E4">
      <w:pPr>
        <w:pStyle w:val="1"/>
      </w:pPr>
      <w:r>
        <w:rPr>
          <w:rFonts w:cs="Arial"/>
          <w:lang w:val="en-US"/>
        </w:rPr>
        <w:lastRenderedPageBreak/>
        <w:t xml:space="preserve">8.2 </w:t>
      </w:r>
      <w:r>
        <w:t>Reduced PDCCH monitoring</w:t>
      </w:r>
      <w:bookmarkEnd w:id="3"/>
    </w:p>
    <w:p w14:paraId="492A28A4" w14:textId="77777777" w:rsidR="007C6D50" w:rsidRDefault="001662E4">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5340705"/>
      <w:r>
        <w:rPr>
          <w:rFonts w:ascii="Arial" w:eastAsia="宋体" w:hAnsi="Arial" w:cs="Times New Roman"/>
          <w:color w:val="auto"/>
          <w:sz w:val="32"/>
          <w:szCs w:val="20"/>
          <w:lang w:val="en-GB" w:eastAsia="ja-JP"/>
        </w:rPr>
        <w:t>8.2.1 Description of feature</w:t>
      </w:r>
      <w:bookmarkEnd w:id="4"/>
    </w:p>
    <w:p w14:paraId="7166000E" w14:textId="77777777" w:rsidR="007C6D50" w:rsidRDefault="001662E4">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27074E21" w14:textId="77777777" w:rsidTr="004878D8">
        <w:tc>
          <w:tcPr>
            <w:tcW w:w="9954" w:type="dxa"/>
          </w:tcPr>
          <w:p w14:paraId="711D092D"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1F5F95D" w14:textId="77777777" w:rsidR="007C6D50" w:rsidRDefault="001662E4">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546C1B8F" w14:textId="77777777" w:rsidR="007C6D50" w:rsidRDefault="001662E4">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526A0E53" w14:textId="77777777" w:rsidR="007C6D50" w:rsidRDefault="001662E4">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49B45AAC" w14:textId="77777777" w:rsidR="007C6D50" w:rsidRDefault="007C6D50">
            <w:pPr>
              <w:rPr>
                <w:rFonts w:ascii="Arial" w:hAnsi="Arial" w:cs="Arial"/>
                <w:sz w:val="20"/>
                <w:szCs w:val="20"/>
              </w:rPr>
            </w:pPr>
          </w:p>
        </w:tc>
      </w:tr>
    </w:tbl>
    <w:p w14:paraId="5E4D1311" w14:textId="77777777" w:rsidR="007C6D50" w:rsidRDefault="007C6D50">
      <w:pPr>
        <w:rPr>
          <w:rFonts w:ascii="Arial" w:hAnsi="Arial"/>
          <w:b/>
          <w:bCs/>
          <w:sz w:val="20"/>
          <w:szCs w:val="20"/>
        </w:rPr>
      </w:pPr>
    </w:p>
    <w:p w14:paraId="4DE14D2A" w14:textId="77777777" w:rsidR="007C6D50" w:rsidRDefault="007C6D50">
      <w:pPr>
        <w:rPr>
          <w:rFonts w:ascii="Arial" w:eastAsia="宋体" w:hAnsi="Arial"/>
          <w:b/>
          <w:bCs/>
          <w:sz w:val="20"/>
          <w:szCs w:val="20"/>
          <w:lang w:eastAsia="ja-JP"/>
        </w:rPr>
      </w:pPr>
    </w:p>
    <w:p w14:paraId="575A23DD" w14:textId="77777777" w:rsidR="007C6D50" w:rsidRDefault="001662E4">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3F58F53D" w14:textId="77777777" w:rsidTr="004878D8">
        <w:trPr>
          <w:trHeight w:val="2989"/>
        </w:trPr>
        <w:tc>
          <w:tcPr>
            <w:tcW w:w="9954" w:type="dxa"/>
          </w:tcPr>
          <w:p w14:paraId="381ECCCC"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10A37D16"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6B0279B3" w14:textId="77777777" w:rsidR="007C6D50" w:rsidRDefault="001662E4">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C6D50" w14:paraId="6B7A41A8" w14:textId="77777777" w:rsidTr="00795BC0">
              <w:trPr>
                <w:trHeight w:val="245"/>
                <w:jc w:val="center"/>
              </w:trPr>
              <w:tc>
                <w:tcPr>
                  <w:tcW w:w="3429" w:type="dxa"/>
                </w:tcPr>
                <w:p w14:paraId="5903B785"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EA44DF1"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04F149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4D55FA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8C4A853"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3EADC861" w14:textId="77777777" w:rsidTr="00795BC0">
              <w:trPr>
                <w:trHeight w:val="102"/>
                <w:jc w:val="center"/>
              </w:trPr>
              <w:tc>
                <w:tcPr>
                  <w:tcW w:w="3429" w:type="dxa"/>
                </w:tcPr>
                <w:p w14:paraId="4C35AB23"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1F3472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CFCF95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FF70A9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435F6B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2BED0802" w14:textId="77777777" w:rsidR="007C6D50" w:rsidRDefault="007C6D50">
            <w:pPr>
              <w:spacing w:before="180" w:after="180"/>
              <w:rPr>
                <w:rFonts w:ascii="Arial" w:eastAsia="宋体" w:hAnsi="Arial"/>
                <w:sz w:val="20"/>
                <w:szCs w:val="20"/>
                <w:lang w:eastAsia="ja-JP"/>
              </w:rPr>
            </w:pPr>
          </w:p>
        </w:tc>
      </w:tr>
    </w:tbl>
    <w:p w14:paraId="52C50E0F" w14:textId="77777777" w:rsidR="007C6D50" w:rsidRDefault="007C6D50">
      <w:pPr>
        <w:rPr>
          <w:rFonts w:ascii="Arial" w:eastAsia="宋体" w:hAnsi="Arial"/>
          <w:b/>
          <w:bCs/>
          <w:sz w:val="20"/>
          <w:szCs w:val="20"/>
          <w:lang w:eastAsia="ja-JP"/>
        </w:rPr>
      </w:pPr>
    </w:p>
    <w:p w14:paraId="6CB93AAD"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190CE7E6" w14:textId="77777777"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5236EB2" w14:textId="77777777">
        <w:tc>
          <w:tcPr>
            <w:tcW w:w="1550" w:type="dxa"/>
            <w:shd w:val="clear" w:color="auto" w:fill="D9D9D9"/>
            <w:tcMar>
              <w:top w:w="0" w:type="dxa"/>
              <w:left w:w="108" w:type="dxa"/>
              <w:bottom w:w="0" w:type="dxa"/>
              <w:right w:w="108" w:type="dxa"/>
            </w:tcMar>
          </w:tcPr>
          <w:p w14:paraId="1F292F82"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A10569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FD763F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13667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A8CA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BD416A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C37C"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C6D50" w14:paraId="18B65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4CD0"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4738FC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47FB" w14:textId="77777777" w:rsidR="007C6D50" w:rsidRDefault="007C6D50">
            <w:pPr>
              <w:rPr>
                <w:rFonts w:ascii="Arial" w:eastAsiaTheme="minorEastAsia" w:hAnsi="Arial" w:cs="Arial"/>
                <w:sz w:val="20"/>
                <w:szCs w:val="20"/>
              </w:rPr>
            </w:pPr>
          </w:p>
        </w:tc>
      </w:tr>
      <w:tr w:rsidR="007C6D50" w14:paraId="58630D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7B925" w14:textId="77777777" w:rsidR="007C6D50" w:rsidRDefault="001662E4">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5A6784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0888A"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C6D50" w14:paraId="7A5FE3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84306" w14:textId="77777777" w:rsidR="007C6D50" w:rsidRDefault="001662E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513029D3"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6C2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C6D50" w14:paraId="4A3DAE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0D60" w14:textId="77777777" w:rsidR="007C6D50" w:rsidRDefault="001662E4">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345E6E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18C2" w14:textId="77777777" w:rsidR="007C6D50" w:rsidRDefault="001662E4">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C6D50" w14:paraId="3F5318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F807"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2C47F70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D13F2" w14:textId="77777777" w:rsidR="007C6D50" w:rsidRDefault="007C6D50">
            <w:pPr>
              <w:rPr>
                <w:rFonts w:ascii="Arial" w:hAnsi="Arial" w:cs="Arial"/>
                <w:sz w:val="20"/>
                <w:szCs w:val="20"/>
              </w:rPr>
            </w:pPr>
          </w:p>
        </w:tc>
      </w:tr>
      <w:tr w:rsidR="007C6D50" w14:paraId="489E8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10FA4"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221F88B"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8D0F9" w14:textId="77777777" w:rsidR="007C6D50" w:rsidRDefault="001662E4">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2085D08D" w14:textId="77777777" w:rsidR="007C6D50" w:rsidRDefault="007C6D50">
            <w:pPr>
              <w:rPr>
                <w:rFonts w:ascii="Arial" w:hAnsi="Arial" w:cs="Arial"/>
                <w:sz w:val="20"/>
                <w:szCs w:val="20"/>
              </w:rPr>
            </w:pPr>
          </w:p>
        </w:tc>
      </w:tr>
      <w:tr w:rsidR="007C6D50" w14:paraId="1844DC9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C814" w14:textId="77777777" w:rsidR="007C6D50" w:rsidRDefault="001662E4">
            <w:pPr>
              <w:rPr>
                <w:rFonts w:ascii="Arial" w:hAnsi="Arial" w:cs="Arial"/>
                <w:sz w:val="20"/>
                <w:szCs w:val="20"/>
              </w:rPr>
            </w:pPr>
            <w:r>
              <w:rPr>
                <w:rFonts w:ascii="Arial" w:eastAsiaTheme="minorEastAsia"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62824B4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D756" w14:textId="77777777" w:rsidR="007C6D50" w:rsidRDefault="001662E4">
            <w:pPr>
              <w:rPr>
                <w:rFonts w:ascii="Arial" w:hAnsi="Arial" w:cs="Arial"/>
                <w:sz w:val="20"/>
                <w:szCs w:val="20"/>
              </w:rPr>
            </w:pPr>
            <w:r>
              <w:rPr>
                <w:rFonts w:ascii="Arial" w:eastAsiaTheme="minorEastAsia" w:hAnsi="Arial" w:cs="Arial"/>
                <w:sz w:val="20"/>
                <w:szCs w:val="20"/>
              </w:rPr>
              <w:t>Fine with the proposal.</w:t>
            </w:r>
          </w:p>
        </w:tc>
      </w:tr>
      <w:tr w:rsidR="007C6D50" w14:paraId="364BA4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EE78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095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7A82C" w14:textId="77777777" w:rsidR="007C6D50" w:rsidRDefault="007C6D50">
            <w:pPr>
              <w:rPr>
                <w:rFonts w:ascii="Arial" w:eastAsiaTheme="minorEastAsia" w:hAnsi="Arial" w:cs="Arial"/>
                <w:sz w:val="20"/>
                <w:szCs w:val="20"/>
              </w:rPr>
            </w:pPr>
          </w:p>
        </w:tc>
      </w:tr>
      <w:tr w:rsidR="007C6D50" w14:paraId="5BD412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51AE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E61B6F" w14:textId="77777777" w:rsidR="007C6D50" w:rsidRDefault="001662E4">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536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2B078DB5"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C6D50" w14:paraId="5D8AF0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2F9B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2B931C9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C22AC"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C6D50" w14:paraId="26907EA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0549"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E8D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ABD9" w14:textId="77777777" w:rsidR="007C6D50" w:rsidRDefault="007C6D50">
            <w:pPr>
              <w:rPr>
                <w:rFonts w:ascii="Arial" w:eastAsiaTheme="minorEastAsia" w:hAnsi="Arial" w:cs="Arial"/>
                <w:sz w:val="20"/>
                <w:szCs w:val="20"/>
              </w:rPr>
            </w:pPr>
          </w:p>
        </w:tc>
      </w:tr>
      <w:tr w:rsidR="007C6D50" w14:paraId="40860B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5F7A" w14:textId="77777777" w:rsidR="007C6D50" w:rsidRDefault="001662E4">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2F69581" w14:textId="77777777" w:rsidR="007C6D50" w:rsidRDefault="001662E4">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22298" w14:textId="77777777" w:rsidR="007C6D50" w:rsidRDefault="001662E4">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C6D50" w14:paraId="4EFDA7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41A06"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3E7485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5507" w14:textId="77777777" w:rsidR="007C6D50" w:rsidRDefault="007C6D50">
            <w:pPr>
              <w:rPr>
                <w:rFonts w:ascii="Arial" w:eastAsiaTheme="minorEastAsia" w:hAnsi="Arial" w:cs="Arial"/>
                <w:sz w:val="20"/>
                <w:szCs w:val="20"/>
              </w:rPr>
            </w:pPr>
          </w:p>
        </w:tc>
      </w:tr>
      <w:tr w:rsidR="007C6D50" w14:paraId="7A9528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2C3E1" w14:textId="77777777" w:rsidR="007C6D50" w:rsidRDefault="001662E4">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92195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DF96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The number of PDCCH candidates per aggregation level can be configured for a </w:t>
            </w:r>
            <w:proofErr w:type="spellStart"/>
            <w:r>
              <w:rPr>
                <w:rFonts w:ascii="Arial" w:eastAsiaTheme="minorEastAsia" w:hAnsi="Arial" w:cs="Arial" w:hint="eastAsia"/>
                <w:sz w:val="20"/>
                <w:szCs w:val="20"/>
              </w:rPr>
              <w:t>searchspace</w:t>
            </w:r>
            <w:proofErr w:type="spellEnd"/>
            <w:r>
              <w:rPr>
                <w:rFonts w:ascii="Arial" w:eastAsiaTheme="minorEastAsia" w:hAnsi="Arial" w:cs="Arial" w:hint="eastAsia"/>
                <w:sz w:val="20"/>
                <w:szCs w:val="20"/>
              </w:rPr>
              <w:t xml:space="preserve">, which </w:t>
            </w:r>
            <w:proofErr w:type="spellStart"/>
            <w:r>
              <w:rPr>
                <w:rFonts w:ascii="Arial" w:eastAsiaTheme="minorEastAsia" w:hAnsi="Arial" w:cs="Arial" w:hint="eastAsia"/>
                <w:sz w:val="20"/>
                <w:szCs w:val="20"/>
              </w:rPr>
              <w:t>can not</w:t>
            </w:r>
            <w:proofErr w:type="spellEnd"/>
            <w:r>
              <w:rPr>
                <w:rFonts w:ascii="Arial" w:eastAsiaTheme="minorEastAsia" w:hAnsi="Arial" w:cs="Arial" w:hint="eastAsia"/>
                <w:sz w:val="20"/>
                <w:szCs w:val="20"/>
              </w:rPr>
              <w:t xml:space="preserve"> </w:t>
            </w:r>
            <w:proofErr w:type="spellStart"/>
            <w:r>
              <w:rPr>
                <w:rFonts w:ascii="Arial" w:eastAsiaTheme="minorEastAsia" w:hAnsi="Arial" w:cs="Arial" w:hint="eastAsia"/>
                <w:sz w:val="20"/>
                <w:szCs w:val="20"/>
              </w:rPr>
              <w:t>used</w:t>
            </w:r>
            <w:proofErr w:type="spellEnd"/>
            <w:r>
              <w:rPr>
                <w:rFonts w:ascii="Arial" w:eastAsiaTheme="minorEastAsia" w:hAnsi="Arial" w:cs="Arial" w:hint="eastAsia"/>
                <w:sz w:val="20"/>
                <w:szCs w:val="20"/>
              </w:rPr>
              <w:t xml:space="preserve"> to reduce maximum limit of PDCCH candidates (fixed in current mechanism) for all the </w:t>
            </w:r>
            <w:proofErr w:type="spellStart"/>
            <w:r>
              <w:rPr>
                <w:rFonts w:ascii="Arial" w:eastAsiaTheme="minorEastAsia" w:hAnsi="Arial" w:cs="Arial" w:hint="eastAsia"/>
                <w:sz w:val="20"/>
                <w:szCs w:val="20"/>
              </w:rPr>
              <w:t>searchspaces</w:t>
            </w:r>
            <w:proofErr w:type="spellEnd"/>
            <w:r>
              <w:rPr>
                <w:rFonts w:ascii="Arial" w:eastAsiaTheme="minorEastAsia" w:hAnsi="Arial" w:cs="Arial" w:hint="eastAsia"/>
                <w:sz w:val="20"/>
                <w:szCs w:val="20"/>
              </w:rPr>
              <w:t xml:space="preserve"> or just for USS.</w:t>
            </w:r>
          </w:p>
          <w:p w14:paraId="63D5A2E8" w14:textId="77777777" w:rsidR="007C6D50" w:rsidRDefault="007C6D50">
            <w:pPr>
              <w:rPr>
                <w:rFonts w:ascii="Arial" w:eastAsiaTheme="minorEastAsia" w:hAnsi="Arial" w:cs="Arial"/>
                <w:sz w:val="20"/>
                <w:szCs w:val="20"/>
              </w:rPr>
            </w:pPr>
          </w:p>
          <w:p w14:paraId="15D78AD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8F6AE9B" w14:textId="77777777" w:rsidR="007C6D50" w:rsidRDefault="007C6D50">
            <w:pPr>
              <w:rPr>
                <w:rFonts w:ascii="Arial" w:eastAsiaTheme="minorEastAsia" w:hAnsi="Arial" w:cs="Arial"/>
                <w:sz w:val="20"/>
                <w:szCs w:val="20"/>
              </w:rPr>
            </w:pPr>
          </w:p>
        </w:tc>
      </w:tr>
    </w:tbl>
    <w:p w14:paraId="474E1EE6" w14:textId="77777777" w:rsidR="007C6D50" w:rsidRDefault="007C6D50">
      <w:pPr>
        <w:rPr>
          <w:rFonts w:ascii="Arial" w:eastAsia="宋体" w:hAnsi="Arial"/>
          <w:b/>
          <w:bCs/>
          <w:sz w:val="20"/>
          <w:szCs w:val="20"/>
          <w:lang w:eastAsia="ja-JP"/>
        </w:rPr>
      </w:pPr>
    </w:p>
    <w:p w14:paraId="1B042B68" w14:textId="77777777" w:rsidR="007C6D50" w:rsidRDefault="007C6D50">
      <w:pPr>
        <w:rPr>
          <w:rFonts w:ascii="Arial" w:eastAsia="宋体" w:hAnsi="Arial"/>
          <w:sz w:val="20"/>
          <w:szCs w:val="20"/>
          <w:u w:val="single"/>
          <w:lang w:val="en-GB" w:eastAsia="ja-JP"/>
        </w:rPr>
      </w:pPr>
    </w:p>
    <w:p w14:paraId="0A02040F" w14:textId="77777777" w:rsidR="007C6D50" w:rsidRDefault="007C6D50">
      <w:pPr>
        <w:rPr>
          <w:rFonts w:ascii="Arial" w:eastAsia="宋体" w:hAnsi="Arial"/>
          <w:sz w:val="20"/>
          <w:szCs w:val="20"/>
          <w:u w:val="single"/>
          <w:lang w:val="en-GB" w:eastAsia="ja-JP"/>
        </w:rPr>
      </w:pPr>
    </w:p>
    <w:p w14:paraId="0A626DAC" w14:textId="77777777" w:rsidR="007C6D50" w:rsidRDefault="001662E4">
      <w:pPr>
        <w:rPr>
          <w:rFonts w:ascii="Arial" w:eastAsia="宋体" w:hAnsi="Arial"/>
          <w:sz w:val="20"/>
          <w:szCs w:val="20"/>
          <w:u w:val="single"/>
          <w:lang w:val="en-GB" w:eastAsia="ja-JP"/>
        </w:rPr>
      </w:pPr>
      <w:r>
        <w:rPr>
          <w:rFonts w:ascii="Arial" w:eastAsia="宋体" w:hAnsi="Arial"/>
          <w:sz w:val="20"/>
          <w:szCs w:val="20"/>
          <w:u w:val="single"/>
          <w:lang w:val="en-GB" w:eastAsia="ja-JP"/>
        </w:rPr>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14:paraId="7D161820" w14:textId="77777777" w:rsidR="007C6D50" w:rsidRDefault="001662E4">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53A8901D" w14:textId="77777777" w:rsidR="007C6D50" w:rsidRDefault="007C6D50">
      <w:pPr>
        <w:spacing w:before="180" w:after="180"/>
        <w:rPr>
          <w:rFonts w:ascii="Arial" w:hAnsi="Arial" w:cs="Arial"/>
          <w:b/>
          <w:bCs/>
          <w:sz w:val="20"/>
          <w:szCs w:val="20"/>
          <w:highlight w:val="cyan"/>
        </w:rPr>
      </w:pPr>
    </w:p>
    <w:p w14:paraId="04AD988F"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12C24845" w14:textId="77777777" w:rsidR="007C6D50" w:rsidRDefault="001662E4">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2EE73E0D" w14:textId="77777777" w:rsidTr="004878D8">
        <w:trPr>
          <w:trHeight w:val="2989"/>
        </w:trPr>
        <w:tc>
          <w:tcPr>
            <w:tcW w:w="9954" w:type="dxa"/>
          </w:tcPr>
          <w:p w14:paraId="425B39E3"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40C8837F"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6769644B" w14:textId="77777777" w:rsidR="007C6D50" w:rsidRDefault="001662E4">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C6D50" w14:paraId="56EDCE07" w14:textId="77777777" w:rsidTr="004878D8">
              <w:trPr>
                <w:trHeight w:val="245"/>
                <w:jc w:val="center"/>
              </w:trPr>
              <w:tc>
                <w:tcPr>
                  <w:tcW w:w="3429" w:type="dxa"/>
                </w:tcPr>
                <w:p w14:paraId="5139842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690F157"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2187708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3F476F4"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4846A4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2B920905" w14:textId="77777777" w:rsidTr="004878D8">
              <w:trPr>
                <w:trHeight w:val="102"/>
                <w:jc w:val="center"/>
              </w:trPr>
              <w:tc>
                <w:tcPr>
                  <w:tcW w:w="3429" w:type="dxa"/>
                </w:tcPr>
                <w:p w14:paraId="7C05D122"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35097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BB8639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2BD221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75DFBC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C70CFF9" w14:textId="77777777" w:rsidR="007C6D50" w:rsidRDefault="007C6D50">
            <w:pPr>
              <w:spacing w:before="180" w:after="180"/>
              <w:rPr>
                <w:rFonts w:ascii="Arial" w:eastAsia="宋体" w:hAnsi="Arial"/>
                <w:sz w:val="20"/>
                <w:szCs w:val="20"/>
                <w:lang w:eastAsia="ja-JP"/>
              </w:rPr>
            </w:pPr>
          </w:p>
        </w:tc>
      </w:tr>
    </w:tbl>
    <w:p w14:paraId="78445435" w14:textId="77777777"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929083F" w14:textId="77777777">
        <w:tc>
          <w:tcPr>
            <w:tcW w:w="1550" w:type="dxa"/>
            <w:shd w:val="clear" w:color="auto" w:fill="D9D9D9"/>
            <w:tcMar>
              <w:top w:w="0" w:type="dxa"/>
              <w:left w:w="108" w:type="dxa"/>
              <w:bottom w:w="0" w:type="dxa"/>
              <w:right w:w="108" w:type="dxa"/>
            </w:tcMar>
          </w:tcPr>
          <w:p w14:paraId="705F6D2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7EAC98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5423CF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9649D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4E27"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978EBFC"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1F6C5" w14:textId="77777777" w:rsidR="007C6D50" w:rsidRDefault="007C6D50">
            <w:pPr>
              <w:outlineLvl w:val="0"/>
              <w:rPr>
                <w:rFonts w:ascii="Arial" w:hAnsi="Arial" w:cs="Arial"/>
                <w:sz w:val="20"/>
                <w:szCs w:val="20"/>
              </w:rPr>
            </w:pPr>
          </w:p>
        </w:tc>
      </w:tr>
      <w:tr w:rsidR="007C6D50" w14:paraId="7FDFB6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4C7C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0A20254"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017D9" w14:textId="77777777" w:rsidR="007C6D50" w:rsidRPr="00204D4D" w:rsidRDefault="00204D4D">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C6D50" w14:paraId="089A45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FD25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0E4C572"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7397" w14:textId="77777777" w:rsidR="007C6D50" w:rsidRDefault="007C6D50">
            <w:pPr>
              <w:rPr>
                <w:rFonts w:ascii="Arial" w:hAnsi="Arial" w:cs="Arial"/>
                <w:sz w:val="20"/>
                <w:szCs w:val="20"/>
              </w:rPr>
            </w:pPr>
          </w:p>
        </w:tc>
      </w:tr>
      <w:tr w:rsidR="00715AD5" w14:paraId="26D941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B5564"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47E7929A"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FD68" w14:textId="77777777" w:rsidR="00715AD5" w:rsidRDefault="00715AD5">
            <w:pPr>
              <w:rPr>
                <w:rFonts w:ascii="Arial" w:hAnsi="Arial" w:cs="Arial"/>
                <w:sz w:val="20"/>
                <w:szCs w:val="20"/>
              </w:rPr>
            </w:pPr>
          </w:p>
        </w:tc>
      </w:tr>
      <w:tr w:rsidR="00D35834" w14:paraId="561F30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B71C" w14:textId="71257EAD" w:rsidR="00D35834" w:rsidRDefault="00D35834">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D3063F2" w14:textId="248B430A" w:rsidR="00D35834" w:rsidRDefault="000B415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70C4A" w14:textId="77777777" w:rsidR="00D35834" w:rsidRDefault="00D35834">
            <w:pPr>
              <w:rPr>
                <w:rFonts w:ascii="Arial" w:hAnsi="Arial" w:cs="Arial"/>
                <w:sz w:val="20"/>
                <w:szCs w:val="20"/>
              </w:rPr>
            </w:pPr>
          </w:p>
        </w:tc>
      </w:tr>
      <w:tr w:rsidR="004D0F2F" w14:paraId="24193D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13A18" w14:textId="04EA0E7C" w:rsidR="004D0F2F" w:rsidRDefault="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19EEA9BA" w14:textId="223A523D" w:rsidR="004D0F2F" w:rsidRDefault="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1F38C" w14:textId="77777777" w:rsidR="004D0F2F" w:rsidRDefault="004D0F2F">
            <w:pPr>
              <w:rPr>
                <w:rFonts w:ascii="Arial" w:hAnsi="Arial" w:cs="Arial"/>
                <w:sz w:val="20"/>
                <w:szCs w:val="20"/>
              </w:rPr>
            </w:pPr>
          </w:p>
        </w:tc>
      </w:tr>
      <w:tr w:rsidR="00CE7375" w14:paraId="14755BD0"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B4EA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463809" w14:textId="77777777" w:rsidR="00CE7375" w:rsidRDefault="00CE7375" w:rsidP="00286A5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08E67" w14:textId="77777777" w:rsidR="00CE7375" w:rsidRDefault="00CE7375" w:rsidP="00286A55">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65C3FD27" w14:textId="77777777" w:rsidR="00CE7375" w:rsidRDefault="00CE7375" w:rsidP="00286A55">
            <w:pPr>
              <w:spacing w:after="180"/>
              <w:rPr>
                <w:rFonts w:ascii="Arial" w:hAnsi="Arial" w:cs="Arial"/>
                <w:sz w:val="20"/>
                <w:szCs w:val="20"/>
              </w:rPr>
            </w:pPr>
            <w:r>
              <w:rPr>
                <w:rFonts w:ascii="Arial" w:hAnsi="Arial" w:cs="Arial"/>
                <w:sz w:val="20"/>
                <w:szCs w:val="20"/>
              </w:rPr>
              <w:t xml:space="preserve">In Rel-15 and Rel-16 NR, the </w:t>
            </w:r>
            <w:r w:rsidRPr="00DF4C98">
              <w:rPr>
                <w:rFonts w:ascii="Arial" w:hAnsi="Arial" w:cs="Arial"/>
                <w:strike/>
                <w:color w:val="FF0000"/>
                <w:sz w:val="20"/>
                <w:szCs w:val="20"/>
              </w:rPr>
              <w:t>limits on maximum</w:t>
            </w:r>
            <w:r w:rsidRPr="00DF4C98">
              <w:rPr>
                <w:rFonts w:ascii="Arial" w:hAnsi="Arial" w:cs="Arial"/>
                <w:color w:val="FF0000"/>
                <w:sz w:val="20"/>
                <w:szCs w:val="20"/>
              </w:rPr>
              <w:t xml:space="preserve"> </w:t>
            </w:r>
            <w:r>
              <w:rPr>
                <w:rFonts w:ascii="Arial" w:hAnsi="Arial" w:cs="Arial"/>
                <w:sz w:val="20"/>
                <w:szCs w:val="20"/>
              </w:rPr>
              <w:t xml:space="preserve">number of BDs per slot </w:t>
            </w:r>
            <w:r w:rsidRPr="00DF4C98">
              <w:rPr>
                <w:rFonts w:ascii="Arial" w:hAnsi="Arial" w:cs="Arial"/>
                <w:color w:val="FF0000"/>
                <w:sz w:val="20"/>
                <w:szCs w:val="20"/>
              </w:rPr>
              <w:t>is configurable up to the limits</w:t>
            </w:r>
            <w:r>
              <w:rPr>
                <w:rFonts w:ascii="Arial" w:hAnsi="Arial" w:cs="Arial"/>
                <w:color w:val="FF0000"/>
                <w:sz w:val="20"/>
                <w:szCs w:val="20"/>
              </w:rPr>
              <w:t xml:space="preserve"> </w:t>
            </w:r>
            <w:r w:rsidRPr="00DF4C98">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sidRPr="00DF4C98">
              <w:rPr>
                <w:rFonts w:ascii="Arial" w:hAnsi="Arial" w:cs="Arial"/>
                <w:strike/>
                <w:color w:val="FF0000"/>
                <w:sz w:val="20"/>
                <w:szCs w:val="20"/>
              </w:rPr>
              <w:t>configured</w:t>
            </w:r>
            <w:r>
              <w:rPr>
                <w:rFonts w:ascii="Arial" w:hAnsi="Arial" w:cs="Arial"/>
                <w:sz w:val="20"/>
                <w:szCs w:val="20"/>
              </w:rPr>
              <w:t xml:space="preserve"> to monitor is </w:t>
            </w:r>
            <w:r w:rsidRPr="00DF4C98">
              <w:rPr>
                <w:rFonts w:ascii="Arial" w:hAnsi="Arial" w:cs="Arial"/>
                <w:color w:val="FF0000"/>
                <w:sz w:val="20"/>
                <w:szCs w:val="20"/>
              </w:rPr>
              <w:t xml:space="preserve">configurable </w:t>
            </w:r>
            <w:r>
              <w:rPr>
                <w:rFonts w:ascii="Arial" w:hAnsi="Arial" w:cs="Arial"/>
                <w:sz w:val="20"/>
                <w:szCs w:val="20"/>
              </w:rPr>
              <w:t>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2AD3A533" w14:textId="77777777" w:rsidR="00CE7375" w:rsidRDefault="00CE7375" w:rsidP="00286A55">
            <w:pPr>
              <w:rPr>
                <w:rFonts w:ascii="Arial" w:hAnsi="Arial" w:cs="Arial"/>
                <w:sz w:val="20"/>
                <w:szCs w:val="20"/>
              </w:rPr>
            </w:pPr>
          </w:p>
        </w:tc>
      </w:tr>
      <w:tr w:rsidR="00286A55" w14:paraId="69B1CDF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D7147" w14:textId="1C61A876"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A8FA622" w14:textId="698874FB"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52B0F" w14:textId="09DE0F64" w:rsidR="00286A55" w:rsidRDefault="00286A55" w:rsidP="00286A55">
            <w:pPr>
              <w:rPr>
                <w:rFonts w:ascii="Arial" w:hAnsi="Arial" w:cs="Arial"/>
                <w:sz w:val="20"/>
                <w:szCs w:val="20"/>
              </w:rPr>
            </w:pPr>
            <w:r>
              <w:rPr>
                <w:rFonts w:ascii="Arial" w:hAnsi="Arial" w:cs="Arial"/>
                <w:sz w:val="20"/>
                <w:szCs w:val="20"/>
              </w:rPr>
              <w:t>Fine with FL’s version</w:t>
            </w:r>
          </w:p>
        </w:tc>
      </w:tr>
      <w:tr w:rsidR="00AE5286" w14:paraId="2914685B"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7298"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ACEBBD"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862D" w14:textId="77777777" w:rsidR="00AE5286" w:rsidRDefault="00AE5286" w:rsidP="00AE5286">
            <w:pPr>
              <w:rPr>
                <w:rFonts w:ascii="Arial" w:hAnsi="Arial" w:cs="Arial"/>
                <w:sz w:val="20"/>
                <w:szCs w:val="20"/>
              </w:rPr>
            </w:pPr>
          </w:p>
        </w:tc>
      </w:tr>
      <w:tr w:rsidR="00BF4352" w14:paraId="4368BF73"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CE002" w14:textId="15B1217E" w:rsidR="00BF4352" w:rsidRPr="00AE5286" w:rsidRDefault="00BF4352"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99AA3A2" w14:textId="475EA8BA" w:rsidR="00BF4352" w:rsidRPr="00AE5286" w:rsidRDefault="00BF4352"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4882B" w14:textId="77777777" w:rsidR="00BF4352" w:rsidRDefault="00BF4352" w:rsidP="00AE5286">
            <w:pPr>
              <w:rPr>
                <w:rFonts w:ascii="Arial" w:hAnsi="Arial" w:cs="Arial"/>
                <w:sz w:val="20"/>
                <w:szCs w:val="20"/>
              </w:rPr>
            </w:pPr>
          </w:p>
        </w:tc>
      </w:tr>
      <w:tr w:rsidR="001E74B6" w:rsidRPr="004C0081" w14:paraId="31DD63D2"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D4C6" w14:textId="77777777" w:rsidR="001E74B6" w:rsidRPr="00136B02" w:rsidRDefault="001E74B6" w:rsidP="001E74B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5B06F8B" w14:textId="587F2EB9" w:rsidR="001E74B6" w:rsidRPr="00136B02" w:rsidRDefault="001E74B6" w:rsidP="001E74B6">
            <w:pPr>
              <w:rPr>
                <w:rFonts w:ascii="Arial" w:hAnsi="Arial" w:cs="Arial"/>
                <w:sz w:val="20"/>
                <w:szCs w:val="20"/>
              </w:rPr>
            </w:pPr>
            <w:r>
              <w:rPr>
                <w:rFonts w:ascii="Arial" w:eastAsia="Malgun Gothic" w:hAnsi="Arial" w:cs="Arial" w:hint="eastAsia"/>
                <w:sz w:val="20"/>
                <w:szCs w:val="20"/>
                <w:lang w:eastAsia="ko-KR"/>
              </w:rPr>
              <w:t>Y</w:t>
            </w:r>
            <w:r>
              <w:rPr>
                <w:rFonts w:ascii="Arial" w:eastAsia="Malgun Gothic" w:hAnsi="Arial" w:cs="Arial"/>
                <w:sz w:val="20"/>
                <w:szCs w:val="20"/>
                <w:lang w:eastAsia="ko-KR"/>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40980" w14:textId="3593D350" w:rsidR="001E74B6" w:rsidRPr="00136B02" w:rsidRDefault="001E74B6" w:rsidP="001E74B6">
            <w:pPr>
              <w:rPr>
                <w:rFonts w:ascii="Arial" w:hAnsi="Arial" w:cs="Arial"/>
                <w:sz w:val="20"/>
                <w:szCs w:val="20"/>
              </w:rPr>
            </w:pPr>
            <w:r>
              <w:rPr>
                <w:rFonts w:ascii="Arial" w:eastAsia="Malgun Gothic" w:hAnsi="Arial" w:cs="Arial"/>
                <w:sz w:val="20"/>
                <w:szCs w:val="20"/>
                <w:lang w:eastAsia="ko-KR"/>
              </w:rPr>
              <w:t>W</w:t>
            </w:r>
            <w:r>
              <w:rPr>
                <w:rFonts w:ascii="Arial" w:eastAsia="Malgun Gothic" w:hAnsi="Arial" w:cs="Arial" w:hint="eastAsia"/>
                <w:sz w:val="20"/>
                <w:szCs w:val="20"/>
                <w:lang w:eastAsia="ko-KR"/>
              </w:rPr>
              <w:t>e suggest not to explicitly split Alt.1a and Alt.1b</w:t>
            </w:r>
            <w:r>
              <w:rPr>
                <w:rFonts w:ascii="Arial" w:eastAsia="Malgun Gothic" w:hAnsi="Arial" w:cs="Arial"/>
                <w:sz w:val="20"/>
                <w:szCs w:val="20"/>
                <w:lang w:eastAsia="ko-KR"/>
              </w:rPr>
              <w:t>. And we prefer the modifications from Ericsson.</w:t>
            </w:r>
          </w:p>
        </w:tc>
      </w:tr>
      <w:tr w:rsidR="00276AB7" w:rsidRPr="004C0081" w14:paraId="699640E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75A2" w14:textId="2A4ACC79" w:rsidR="00276AB7" w:rsidRPr="00136B02" w:rsidRDefault="00276AB7" w:rsidP="001E74B6">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7B94B578" w14:textId="7E99F86D" w:rsidR="00276AB7" w:rsidRDefault="00276AB7" w:rsidP="001E74B6">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B2E9" w14:textId="4B557A13" w:rsidR="00276AB7" w:rsidRDefault="00276AB7" w:rsidP="001E74B6">
            <w:pPr>
              <w:rPr>
                <w:rFonts w:ascii="Arial" w:eastAsia="Malgun Gothic" w:hAnsi="Arial" w:cs="Arial"/>
                <w:sz w:val="20"/>
                <w:szCs w:val="20"/>
                <w:lang w:eastAsia="ko-KR"/>
              </w:rPr>
            </w:pPr>
            <w:r>
              <w:rPr>
                <w:rFonts w:ascii="Arial" w:eastAsia="Malgun Gothic" w:hAnsi="Arial" w:cs="Arial"/>
                <w:sz w:val="20"/>
                <w:szCs w:val="20"/>
                <w:lang w:eastAsia="ko-KR"/>
              </w:rPr>
              <w:t>Fine for the version as it is try to describe schemes not to recommend.</w:t>
            </w:r>
          </w:p>
        </w:tc>
      </w:tr>
    </w:tbl>
    <w:p w14:paraId="77C5847D" w14:textId="77777777" w:rsidR="007C6D50" w:rsidRPr="00136B02" w:rsidRDefault="007C6D50">
      <w:pPr>
        <w:rPr>
          <w:rFonts w:ascii="Arial" w:eastAsia="宋体" w:hAnsi="Arial"/>
          <w:b/>
          <w:bCs/>
          <w:sz w:val="20"/>
          <w:szCs w:val="20"/>
          <w:lang w:eastAsia="ja-JP"/>
        </w:rPr>
      </w:pPr>
    </w:p>
    <w:p w14:paraId="10BEA0DE" w14:textId="1101228C" w:rsidR="00944D26" w:rsidRPr="00944D26" w:rsidRDefault="00944D26" w:rsidP="00944D26">
      <w:pPr>
        <w:pStyle w:val="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4</w:t>
      </w:r>
      <w:r w:rsidRPr="00CA54B0">
        <w:rPr>
          <w:rFonts w:ascii="Arial" w:hAnsi="Arial" w:cs="Arial"/>
          <w:b/>
          <w:bCs/>
          <w:color w:val="auto"/>
          <w:sz w:val="26"/>
          <w:szCs w:val="26"/>
          <w:highlight w:val="magenta"/>
          <w:u w:val="single"/>
        </w:rPr>
        <w:t>&gt;</w:t>
      </w:r>
    </w:p>
    <w:p w14:paraId="6FD48B85" w14:textId="3076C26C" w:rsidR="00944D26" w:rsidRDefault="00944D26" w:rsidP="00944D26">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sidRPr="00944D26">
        <w:rPr>
          <w:rFonts w:ascii="Arial" w:eastAsia="宋体"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944D26" w14:paraId="4F33070D" w14:textId="77777777" w:rsidTr="001560D8">
        <w:trPr>
          <w:trHeight w:val="2989"/>
        </w:trPr>
        <w:tc>
          <w:tcPr>
            <w:tcW w:w="9954" w:type="dxa"/>
          </w:tcPr>
          <w:p w14:paraId="47F95611" w14:textId="77777777" w:rsidR="00944D26" w:rsidRDefault="00944D26" w:rsidP="00944D26">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4367A19E" w14:textId="5C1BE781" w:rsidR="00944D26" w:rsidRDefault="001560D8" w:rsidP="00944D26">
            <w:pPr>
              <w:spacing w:after="180"/>
              <w:rPr>
                <w:rFonts w:ascii="Arial" w:hAnsi="Arial" w:cs="Arial"/>
                <w:sz w:val="20"/>
                <w:szCs w:val="20"/>
              </w:rPr>
            </w:pPr>
            <w:r>
              <w:rPr>
                <w:rFonts w:ascii="Arial" w:hAnsi="Arial" w:cs="Arial"/>
                <w:sz w:val="20"/>
                <w:szCs w:val="20"/>
              </w:rPr>
              <w:t xml:space="preserve">In Rel-15 and Rel-16 NR, the </w:t>
            </w:r>
            <w:r w:rsidRPr="00DF4C98">
              <w:rPr>
                <w:rFonts w:ascii="Arial" w:hAnsi="Arial" w:cs="Arial"/>
                <w:strike/>
                <w:color w:val="FF0000"/>
                <w:sz w:val="20"/>
                <w:szCs w:val="20"/>
              </w:rPr>
              <w:t>limits on maximum</w:t>
            </w:r>
            <w:r w:rsidRPr="00DF4C98">
              <w:rPr>
                <w:rFonts w:ascii="Arial" w:hAnsi="Arial" w:cs="Arial"/>
                <w:color w:val="FF0000"/>
                <w:sz w:val="20"/>
                <w:szCs w:val="20"/>
              </w:rPr>
              <w:t xml:space="preserve"> </w:t>
            </w:r>
            <w:r>
              <w:rPr>
                <w:rFonts w:ascii="Arial" w:hAnsi="Arial" w:cs="Arial"/>
                <w:sz w:val="20"/>
                <w:szCs w:val="20"/>
              </w:rPr>
              <w:t xml:space="preserve">number of BDs per slot </w:t>
            </w:r>
            <w:r w:rsidRPr="00DF4C98">
              <w:rPr>
                <w:rFonts w:ascii="Arial" w:hAnsi="Arial" w:cs="Arial"/>
                <w:color w:val="FF0000"/>
                <w:sz w:val="20"/>
                <w:szCs w:val="20"/>
              </w:rPr>
              <w:t>is configurable up to the limits</w:t>
            </w:r>
            <w:r>
              <w:rPr>
                <w:rFonts w:ascii="Arial" w:hAnsi="Arial" w:cs="Arial"/>
                <w:color w:val="FF0000"/>
                <w:sz w:val="20"/>
                <w:szCs w:val="20"/>
              </w:rPr>
              <w:t xml:space="preserve"> </w:t>
            </w:r>
            <w:r w:rsidRPr="00DF4C98">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w:t>
            </w:r>
            <w:r w:rsidR="00944D26">
              <w:rPr>
                <w:rFonts w:ascii="Arial" w:hAnsi="Arial" w:cs="Arial"/>
                <w:sz w:val="20"/>
                <w:szCs w:val="20"/>
              </w:rPr>
              <w:t xml:space="preserve">Scheme #1 </w:t>
            </w:r>
            <w:del w:id="20" w:author="Hong He" w:date="2020-11-10T21:50:00Z">
              <w:r w:rsidR="00944D26">
                <w:rPr>
                  <w:rFonts w:ascii="Arial" w:hAnsi="Arial" w:cs="Arial"/>
                  <w:sz w:val="20"/>
                  <w:szCs w:val="20"/>
                </w:rPr>
                <w:delText xml:space="preserve">is to </w:delText>
              </w:r>
            </w:del>
            <w:r w:rsidR="00944D26">
              <w:rPr>
                <w:rFonts w:ascii="Arial" w:hAnsi="Arial" w:cs="Arial"/>
                <w:sz w:val="20"/>
                <w:szCs w:val="20"/>
              </w:rPr>
              <w:t>reduce</w:t>
            </w:r>
            <w:ins w:id="21" w:author="Hong He" w:date="2020-11-10T21:50:00Z">
              <w:r w:rsidR="00944D26">
                <w:rPr>
                  <w:rFonts w:ascii="Arial" w:hAnsi="Arial" w:cs="Arial"/>
                  <w:sz w:val="20"/>
                  <w:szCs w:val="20"/>
                </w:rPr>
                <w:t>s</w:t>
              </w:r>
            </w:ins>
            <w:r w:rsidR="00944D26">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sidR="00944D26">
              <w:rPr>
                <w:rFonts w:ascii="Arial" w:hAnsi="Arial" w:cs="Arial"/>
                <w:color w:val="FF0000"/>
                <w:sz w:val="20"/>
                <w:szCs w:val="20"/>
              </w:rPr>
              <w:t xml:space="preserve"> </w:t>
            </w:r>
            <w:r w:rsidR="00944D26">
              <w:rPr>
                <w:rFonts w:ascii="Arial" w:hAnsi="Arial" w:cs="Arial"/>
                <w:sz w:val="20"/>
                <w:szCs w:val="20"/>
              </w:rPr>
              <w:t xml:space="preserve">and reduced maximum number of BDs per slot without reduced DCI size budget (Alt.1b).     </w:t>
            </w:r>
          </w:p>
          <w:p w14:paraId="79B00343" w14:textId="77777777" w:rsidR="00944D26" w:rsidRDefault="00944D26" w:rsidP="00944D26">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944D26" w14:paraId="2B0567C5" w14:textId="77777777" w:rsidTr="001560D8">
              <w:trPr>
                <w:trHeight w:val="245"/>
                <w:jc w:val="center"/>
              </w:trPr>
              <w:tc>
                <w:tcPr>
                  <w:tcW w:w="3429" w:type="dxa"/>
                </w:tcPr>
                <w:p w14:paraId="707A0B83"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5188945"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6956C619"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40FAA977"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6B4401C9"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944D26" w14:paraId="19931576" w14:textId="77777777" w:rsidTr="001560D8">
              <w:trPr>
                <w:trHeight w:val="102"/>
                <w:jc w:val="center"/>
              </w:trPr>
              <w:tc>
                <w:tcPr>
                  <w:tcW w:w="3429" w:type="dxa"/>
                </w:tcPr>
                <w:p w14:paraId="096AABD7" w14:textId="77777777" w:rsidR="00944D26" w:rsidRDefault="00944D26" w:rsidP="00944D2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5C4EFE37"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5D7B7D23"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657C9CE7"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789C270D"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AAB0D89" w14:textId="77777777" w:rsidR="00944D26" w:rsidRDefault="00944D26" w:rsidP="00944D26">
            <w:pPr>
              <w:spacing w:before="180" w:after="180"/>
              <w:rPr>
                <w:rFonts w:ascii="Arial" w:eastAsia="宋体" w:hAnsi="Arial"/>
                <w:sz w:val="20"/>
                <w:szCs w:val="20"/>
                <w:lang w:eastAsia="ja-JP"/>
              </w:rPr>
            </w:pPr>
          </w:p>
        </w:tc>
      </w:tr>
    </w:tbl>
    <w:p w14:paraId="6F7899BB" w14:textId="77777777" w:rsidR="007C6D50" w:rsidRDefault="007C6D50">
      <w:pPr>
        <w:rPr>
          <w:rFonts w:ascii="Arial" w:eastAsia="宋体" w:hAnsi="Arial"/>
          <w:b/>
          <w:bCs/>
          <w:sz w:val="20"/>
          <w:szCs w:val="20"/>
          <w:lang w:eastAsia="ja-JP"/>
        </w:rPr>
      </w:pPr>
    </w:p>
    <w:p w14:paraId="00AE918D" w14:textId="77777777" w:rsidR="007C6D50" w:rsidRDefault="007C6D50">
      <w:pPr>
        <w:rPr>
          <w:rFonts w:ascii="Arial" w:hAnsi="Arial" w:cs="Arial"/>
          <w:b/>
          <w:bCs/>
          <w:sz w:val="20"/>
          <w:szCs w:val="20"/>
          <w:highlight w:val="cyan"/>
        </w:rPr>
      </w:pPr>
    </w:p>
    <w:p w14:paraId="44127004"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12602039" w14:textId="77777777" w:rsidR="007C6D50" w:rsidRDefault="001662E4">
      <w:pPr>
        <w:spacing w:before="180" w:after="180"/>
        <w:rPr>
          <w:rFonts w:ascii="Arial" w:eastAsia="宋体" w:hAnsi="Arial"/>
          <w:sz w:val="32"/>
          <w:szCs w:val="20"/>
          <w:lang w:eastAsia="ja-JP"/>
        </w:rPr>
      </w:pPr>
      <w:r>
        <w:rPr>
          <w:rFonts w:ascii="Arial" w:hAnsi="Arial" w:cs="Arial"/>
          <w:b/>
          <w:bCs/>
          <w:sz w:val="20"/>
          <w:szCs w:val="20"/>
          <w:highlight w:val="cyan"/>
        </w:rPr>
        <w:lastRenderedPageBreak/>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C6D50" w14:paraId="4EBDBCD2" w14:textId="77777777" w:rsidTr="004878D8">
        <w:tc>
          <w:tcPr>
            <w:tcW w:w="9954" w:type="dxa"/>
            <w:tcBorders>
              <w:top w:val="single" w:sz="4" w:space="0" w:color="auto"/>
              <w:left w:val="single" w:sz="4" w:space="0" w:color="auto"/>
              <w:bottom w:val="single" w:sz="4" w:space="0" w:color="auto"/>
              <w:right w:val="single" w:sz="4" w:space="0" w:color="auto"/>
            </w:tcBorders>
          </w:tcPr>
          <w:p w14:paraId="0CC0F6B0" w14:textId="77777777" w:rsidR="007C6D50" w:rsidRDefault="001662E4">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2" w:author="Hong He" w:date="2020-11-08T22:48:00Z">
              <w:r>
                <w:rPr>
                  <w:rFonts w:ascii="Arial" w:eastAsiaTheme="minorEastAsia" w:hAnsi="Arial" w:cs="Arial"/>
                  <w:b/>
                  <w:bCs/>
                  <w:sz w:val="20"/>
                  <w:szCs w:val="20"/>
                </w:rPr>
                <w:t>in connected mode</w:t>
              </w:r>
            </w:ins>
          </w:p>
          <w:p w14:paraId="61C47874" w14:textId="77777777" w:rsidR="007C6D50" w:rsidRDefault="001662E4">
            <w:pPr>
              <w:pStyle w:val="afb"/>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3" w:author="Hong He" w:date="2020-11-08T22:47:00Z">
              <w:r>
                <w:rPr>
                  <w:rFonts w:ascii="Arial" w:hAnsi="Arial" w:cs="Arial"/>
                  <w:sz w:val="20"/>
                  <w:szCs w:val="20"/>
                </w:rPr>
                <w:delText xml:space="preserve">configure </w:delText>
              </w:r>
            </w:del>
            <w:ins w:id="24" w:author="Hong He" w:date="2020-11-08T22:47:00Z">
              <w:r>
                <w:rPr>
                  <w:rFonts w:ascii="Arial" w:hAnsi="Arial" w:cs="Arial"/>
                  <w:sz w:val="20"/>
                  <w:szCs w:val="20"/>
                </w:rPr>
                <w:t xml:space="preserve">increase </w:t>
              </w:r>
            </w:ins>
            <w:r>
              <w:rPr>
                <w:rFonts w:ascii="Arial" w:hAnsi="Arial" w:cs="Arial"/>
                <w:sz w:val="20"/>
                <w:szCs w:val="20"/>
              </w:rPr>
              <w:t>the</w:t>
            </w:r>
            <w:ins w:id="2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6" w:author="Hong He" w:date="2020-11-08T22:55:00Z">
                  <w:rPr>
                    <w:rFonts w:ascii="Cambria Math" w:hAnsi="Cambria Math" w:cs="Arial"/>
                    <w:sz w:val="20"/>
                    <w:szCs w:val="20"/>
                  </w:rPr>
                  <m:t>,</m:t>
                </w:del>
              </m:r>
            </m:oMath>
            <w:del w:id="27" w:author="Hong He" w:date="2020-11-08T22:55:00Z">
              <w:r>
                <w:rPr>
                  <w:rFonts w:ascii="Arial" w:hAnsi="Arial" w:cs="Arial"/>
                  <w:sz w:val="20"/>
                  <w:szCs w:val="20"/>
                </w:rPr>
                <w:delText xml:space="preserve"> and</w:delText>
              </w:r>
            </w:del>
            <w:r>
              <w:rPr>
                <w:rFonts w:ascii="Arial" w:hAnsi="Arial" w:cs="Arial"/>
                <w:sz w:val="20"/>
                <w:szCs w:val="20"/>
              </w:rPr>
              <w:t xml:space="preserve"> </w:t>
            </w:r>
            <w:del w:id="28" w:author="Hong He" w:date="2020-11-08T22:44:00Z">
              <w:r>
                <w:rPr>
                  <w:rFonts w:ascii="Arial" w:hAnsi="Arial" w:cs="Arial"/>
                  <w:sz w:val="20"/>
                  <w:szCs w:val="20"/>
                </w:rPr>
                <w:delText xml:space="preserve">reduce </w:delText>
              </w:r>
            </w:del>
            <w:ins w:id="29" w:author="Hong He" w:date="2020-11-08T22:56:00Z">
              <w:r>
                <w:rPr>
                  <w:rFonts w:ascii="Arial" w:hAnsi="Arial" w:cs="Arial"/>
                  <w:sz w:val="20"/>
                  <w:szCs w:val="20"/>
                </w:rPr>
                <w:t xml:space="preserve">. </w:t>
              </w:r>
            </w:ins>
            <w:del w:id="30" w:author="Hong He" w:date="2020-11-08T22:56:00Z">
              <w:r>
                <w:rPr>
                  <w:rFonts w:ascii="Arial" w:hAnsi="Arial" w:cs="Arial"/>
                  <w:sz w:val="20"/>
                  <w:szCs w:val="20"/>
                </w:rPr>
                <w:delText>t</w:delText>
              </w:r>
            </w:del>
            <w:ins w:id="31" w:author="Hong He" w:date="2020-11-08T22:56:00Z">
              <w:r>
                <w:rPr>
                  <w:rFonts w:ascii="Arial" w:hAnsi="Arial" w:cs="Arial"/>
                  <w:sz w:val="20"/>
                  <w:szCs w:val="20"/>
                </w:rPr>
                <w:t>T</w:t>
              </w:r>
            </w:ins>
            <w:r>
              <w:rPr>
                <w:rFonts w:ascii="Arial" w:hAnsi="Arial" w:cs="Arial"/>
                <w:sz w:val="20"/>
                <w:szCs w:val="20"/>
              </w:rPr>
              <w:t xml:space="preserve">he maximum </w:t>
            </w:r>
            <w:ins w:id="32" w:author="Hong He" w:date="2020-11-08T22:42:00Z">
              <w:r>
                <w:rPr>
                  <w:rFonts w:ascii="Arial" w:hAnsi="Arial" w:cs="Arial"/>
                  <w:sz w:val="20"/>
                  <w:szCs w:val="20"/>
                </w:rPr>
                <w:t>c</w:t>
              </w:r>
            </w:ins>
            <w:ins w:id="33"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4" w:author="Hong He" w:date="2020-11-08T22:45:00Z">
              <w:r>
                <w:rPr>
                  <w:rFonts w:ascii="Arial" w:hAnsi="Arial" w:cs="Arial"/>
                  <w:sz w:val="20"/>
                  <w:szCs w:val="20"/>
                </w:rPr>
                <w:delText>X slots</w:delText>
              </w:r>
            </w:del>
            <w:ins w:id="35" w:author="Hong He" w:date="2020-11-08T22:45:00Z">
              <w:r>
                <w:rPr>
                  <w:rFonts w:ascii="Arial" w:hAnsi="Arial" w:cs="Arial"/>
                  <w:sz w:val="20"/>
                  <w:szCs w:val="20"/>
                </w:rPr>
                <w:t>a PDCCH monitoring o</w:t>
              </w:r>
            </w:ins>
            <w:ins w:id="36" w:author="Hong He" w:date="2020-11-08T22:46:00Z">
              <w:r>
                <w:rPr>
                  <w:rFonts w:ascii="Arial" w:hAnsi="Arial" w:cs="Arial"/>
                  <w:sz w:val="20"/>
                  <w:szCs w:val="20"/>
                </w:rPr>
                <w:t>ccasion</w:t>
              </w:r>
            </w:ins>
            <w:ins w:id="37" w:author="Hong He" w:date="2020-11-08T22:57:00Z">
              <w:r>
                <w:rPr>
                  <w:rFonts w:ascii="Arial" w:hAnsi="Arial" w:cs="Arial"/>
                  <w:sz w:val="20"/>
                  <w:szCs w:val="20"/>
                </w:rPr>
                <w:t xml:space="preserve"> on average</w:t>
              </w:r>
            </w:ins>
            <w:ins w:id="38" w:author="Hong He" w:date="2020-11-08T22:55:00Z">
              <w:r>
                <w:rPr>
                  <w:rFonts w:ascii="Arial" w:hAnsi="Arial" w:cs="Arial"/>
                  <w:sz w:val="20"/>
                  <w:szCs w:val="20"/>
                </w:rPr>
                <w:t xml:space="preserve"> </w:t>
              </w:r>
            </w:ins>
            <w:ins w:id="39" w:author="Hong He" w:date="2020-11-08T22:45:00Z">
              <w:r>
                <w:rPr>
                  <w:rFonts w:ascii="Arial" w:hAnsi="Arial" w:cs="Arial"/>
                  <w:sz w:val="20"/>
                  <w:szCs w:val="20"/>
                </w:rPr>
                <w:t>is reduced</w:t>
              </w:r>
            </w:ins>
            <w:ins w:id="40" w:author="Hong He" w:date="2020-11-08T22:54:00Z">
              <w:r>
                <w:rPr>
                  <w:rFonts w:ascii="Arial" w:hAnsi="Arial" w:cs="Arial"/>
                  <w:sz w:val="20"/>
                  <w:szCs w:val="20"/>
                </w:rPr>
                <w:t xml:space="preserve"> </w:t>
              </w:r>
            </w:ins>
            <w:r>
              <w:rPr>
                <w:rFonts w:ascii="Arial" w:hAnsi="Arial" w:cs="Arial"/>
                <w:sz w:val="20"/>
                <w:szCs w:val="20"/>
              </w:rPr>
              <w:t>in X slots</w:t>
            </w:r>
            <w:ins w:id="41" w:author="Hong He" w:date="2020-11-08T22:57:00Z">
              <w:r>
                <w:rPr>
                  <w:rFonts w:ascii="Arial" w:hAnsi="Arial" w:cs="Arial"/>
                  <w:sz w:val="20"/>
                  <w:szCs w:val="20"/>
                </w:rPr>
                <w:t xml:space="preserve"> </w:t>
              </w:r>
            </w:ins>
            <w:ins w:id="42" w:author="Hong He" w:date="2020-11-08T22:53:00Z">
              <w:r>
                <w:rPr>
                  <w:rFonts w:ascii="Arial" w:hAnsi="Arial" w:cs="Arial"/>
                  <w:sz w:val="20"/>
                  <w:szCs w:val="20"/>
                </w:rPr>
                <w:t>compared to Rel-15</w:t>
              </w:r>
            </w:ins>
            <w:r>
              <w:rPr>
                <w:rFonts w:ascii="Arial" w:hAnsi="Arial" w:cs="Arial"/>
                <w:sz w:val="20"/>
                <w:szCs w:val="20"/>
              </w:rPr>
              <w:t xml:space="preserve">.       </w:t>
            </w:r>
          </w:p>
          <w:p w14:paraId="494DF506" w14:textId="77777777" w:rsidR="007C6D50" w:rsidRDefault="007C6D50">
            <w:pPr>
              <w:rPr>
                <w:rFonts w:ascii="Arial" w:eastAsia="宋体" w:hAnsi="Arial"/>
                <w:sz w:val="32"/>
                <w:szCs w:val="20"/>
                <w:lang w:eastAsia="ja-JP"/>
              </w:rPr>
            </w:pPr>
          </w:p>
        </w:tc>
      </w:tr>
    </w:tbl>
    <w:p w14:paraId="6001B5BB" w14:textId="77777777" w:rsidR="007C6D50" w:rsidRDefault="007C6D50">
      <w:pPr>
        <w:rPr>
          <w:rFonts w:ascii="Arial" w:eastAsia="宋体" w:hAnsi="Arial"/>
          <w:sz w:val="20"/>
          <w:szCs w:val="20"/>
          <w:lang w:val="en-GB" w:eastAsia="ja-JP"/>
        </w:rPr>
      </w:pPr>
    </w:p>
    <w:p w14:paraId="3CA5A0EC"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391B5D58" w14:textId="77777777"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4223BA1F" w14:textId="77777777">
        <w:tc>
          <w:tcPr>
            <w:tcW w:w="1550" w:type="dxa"/>
            <w:shd w:val="clear" w:color="auto" w:fill="D9D9D9"/>
            <w:tcMar>
              <w:top w:w="0" w:type="dxa"/>
              <w:left w:w="108" w:type="dxa"/>
              <w:bottom w:w="0" w:type="dxa"/>
              <w:right w:w="108" w:type="dxa"/>
            </w:tcMar>
          </w:tcPr>
          <w:p w14:paraId="69D8CA1D"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CCEAFE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3DE9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49478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1B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F42D17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BBCB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7D32BE0B" w14:textId="77777777" w:rsidR="007C6D50" w:rsidRDefault="007C6D50">
            <w:pPr>
              <w:rPr>
                <w:rFonts w:ascii="Arial" w:eastAsiaTheme="minorEastAsia" w:hAnsi="Arial" w:cs="Arial"/>
                <w:sz w:val="20"/>
                <w:szCs w:val="20"/>
              </w:rPr>
            </w:pPr>
          </w:p>
          <w:p w14:paraId="1EB1B3D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224D2516"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74401BE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4CF2B"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AEC892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7540C" w14:textId="77777777" w:rsidR="007C6D50" w:rsidRDefault="001662E4">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C6D50" w14:paraId="7DD701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B0E6"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FE154E0"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1EFBC" w14:textId="77777777" w:rsidR="007C6D50" w:rsidRDefault="001662E4">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C6D50" w14:paraId="6E5FAE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ADF5E"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B07F109" w14:textId="77777777" w:rsidR="007C6D50" w:rsidRDefault="001662E4">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6E8F2" w14:textId="77777777" w:rsidR="007C6D50" w:rsidRDefault="001662E4">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46135D5C" w14:textId="77777777" w:rsidR="007C6D50" w:rsidRDefault="007C6D50">
            <w:pPr>
              <w:rPr>
                <w:rFonts w:ascii="Arial" w:hAnsi="Arial" w:cs="Arial"/>
                <w:sz w:val="20"/>
                <w:szCs w:val="20"/>
              </w:rPr>
            </w:pPr>
          </w:p>
          <w:p w14:paraId="6FF17D44" w14:textId="77777777" w:rsidR="007C6D50" w:rsidRDefault="001662E4">
            <w:pPr>
              <w:rPr>
                <w:rFonts w:ascii="Arial" w:hAnsi="Arial" w:cs="Arial"/>
                <w:sz w:val="20"/>
                <w:szCs w:val="20"/>
              </w:rPr>
            </w:pPr>
            <w:r>
              <w:rPr>
                <w:rFonts w:ascii="Arial" w:hAnsi="Arial" w:cs="Arial"/>
                <w:sz w:val="20"/>
                <w:szCs w:val="20"/>
              </w:rPr>
              <w:t xml:space="preserve">So, we suggest the following modifications. </w:t>
            </w:r>
          </w:p>
          <w:p w14:paraId="1E5F9AA8" w14:textId="77777777" w:rsidR="007C6D50" w:rsidRDefault="007C6D50">
            <w:pPr>
              <w:rPr>
                <w:rFonts w:ascii="Arial" w:hAnsi="Arial" w:cs="Arial"/>
                <w:sz w:val="20"/>
                <w:szCs w:val="20"/>
              </w:rPr>
            </w:pPr>
          </w:p>
          <w:p w14:paraId="54BCE9BC" w14:textId="77777777" w:rsidR="007C6D50" w:rsidRDefault="001662E4">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43" w:author="Hong He" w:date="2020-11-08T22:47:00Z">
              <w:r>
                <w:rPr>
                  <w:rFonts w:ascii="Arial" w:hAnsi="Arial" w:cs="Arial"/>
                  <w:sz w:val="20"/>
                  <w:szCs w:val="20"/>
                </w:rPr>
                <w:delText xml:space="preserve">configure </w:delText>
              </w:r>
            </w:del>
            <w:ins w:id="44" w:author="Hong He" w:date="2020-11-08T22:47:00Z">
              <w:r>
                <w:rPr>
                  <w:rFonts w:ascii="Arial" w:hAnsi="Arial" w:cs="Arial"/>
                  <w:sz w:val="20"/>
                  <w:szCs w:val="20"/>
                </w:rPr>
                <w:t xml:space="preserve">increase </w:t>
              </w:r>
            </w:ins>
            <w:r>
              <w:rPr>
                <w:rFonts w:ascii="Arial" w:hAnsi="Arial" w:cs="Arial"/>
                <w:sz w:val="20"/>
                <w:szCs w:val="20"/>
              </w:rPr>
              <w:t>extend the</w:t>
            </w:r>
            <w:ins w:id="4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C6D50" w14:paraId="6144370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2090C" w14:textId="77777777" w:rsidR="007C6D50" w:rsidRDefault="001662E4">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9E20713"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62518" w14:textId="77777777" w:rsidR="007C6D50" w:rsidRDefault="001662E4">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2B39BE3F" w14:textId="77777777" w:rsidR="007C6D50" w:rsidRDefault="001662E4">
            <w:pPr>
              <w:rPr>
                <w:rFonts w:ascii="Arial" w:hAnsi="Arial" w:cs="Arial"/>
                <w:sz w:val="20"/>
                <w:szCs w:val="20"/>
              </w:rPr>
            </w:pPr>
            <w:r>
              <w:rPr>
                <w:rFonts w:ascii="Arial" w:hAnsi="Arial" w:cs="Arial"/>
                <w:sz w:val="20"/>
                <w:szCs w:val="20"/>
              </w:rPr>
              <w:t>Capture in a note that scheme#2 may not be within the scope of WID</w:t>
            </w:r>
          </w:p>
        </w:tc>
      </w:tr>
      <w:tr w:rsidR="007C6D50" w14:paraId="08547C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FCD9B"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407F606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2A9AE" w14:textId="77777777" w:rsidR="007C6D50" w:rsidRDefault="007C6D50">
            <w:pPr>
              <w:rPr>
                <w:rFonts w:ascii="Arial" w:hAnsi="Arial" w:cs="Arial"/>
                <w:sz w:val="20"/>
                <w:szCs w:val="20"/>
              </w:rPr>
            </w:pPr>
          </w:p>
        </w:tc>
      </w:tr>
      <w:tr w:rsidR="007C6D50" w14:paraId="1E6A18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BA44B"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CEA956E"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8209" w14:textId="77777777" w:rsidR="007C6D50" w:rsidRDefault="001662E4">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305094D2" w14:textId="77777777" w:rsidR="007C6D50" w:rsidRDefault="007C6D50">
            <w:pPr>
              <w:rPr>
                <w:rFonts w:ascii="Arial" w:hAnsi="Arial" w:cs="Arial"/>
                <w:sz w:val="20"/>
                <w:szCs w:val="20"/>
              </w:rPr>
            </w:pPr>
          </w:p>
        </w:tc>
      </w:tr>
      <w:tr w:rsidR="007C6D50" w14:paraId="249C88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5FDC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D55B2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DD85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The last sentence is not clear to us. The maximum number of BD is defined within the basic time-domain transmission unit, i.e. per slot or per span.  The </w:t>
            </w:r>
            <w:r>
              <w:rPr>
                <w:rFonts w:ascii="Arial" w:eastAsiaTheme="minorEastAsia" w:hAnsi="Arial" w:cs="Arial" w:hint="eastAsia"/>
                <w:sz w:val="20"/>
                <w:szCs w:val="20"/>
              </w:rPr>
              <w:lastRenderedPageBreak/>
              <w:t>proposed sentence seems to introduce a more advanced capability for UE which is against the objectives in SID, which is shown below:</w:t>
            </w:r>
          </w:p>
          <w:p w14:paraId="5750E3B5" w14:textId="77777777" w:rsidR="007C6D50" w:rsidRDefault="001662E4">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553C84D3" w14:textId="77777777" w:rsidR="007C6D50" w:rsidRDefault="007C6D50">
            <w:pPr>
              <w:rPr>
                <w:rFonts w:eastAsiaTheme="minorEastAsia"/>
                <w:sz w:val="20"/>
                <w:szCs w:val="20"/>
              </w:rPr>
            </w:pPr>
          </w:p>
          <w:p w14:paraId="0DC065FA" w14:textId="77777777" w:rsidR="007C6D50" w:rsidRDefault="001662E4">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2914DAB3" w14:textId="77777777" w:rsidR="007C6D50" w:rsidRDefault="007C6D50">
            <w:pPr>
              <w:rPr>
                <w:rFonts w:eastAsiaTheme="minorEastAsia"/>
                <w:sz w:val="20"/>
                <w:szCs w:val="20"/>
              </w:rPr>
            </w:pPr>
          </w:p>
          <w:p w14:paraId="2016C551" w14:textId="77777777" w:rsidR="007C6D50" w:rsidRDefault="001662E4">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C6D50" w14:paraId="46E031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A6277"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lastRenderedPageBreak/>
              <w:t>Sharp</w:t>
            </w:r>
          </w:p>
        </w:tc>
        <w:tc>
          <w:tcPr>
            <w:tcW w:w="1285" w:type="dxa"/>
            <w:tcBorders>
              <w:top w:val="single" w:sz="4" w:space="0" w:color="auto"/>
              <w:left w:val="single" w:sz="4" w:space="0" w:color="auto"/>
              <w:bottom w:val="single" w:sz="4" w:space="0" w:color="auto"/>
              <w:right w:val="single" w:sz="4" w:space="0" w:color="auto"/>
            </w:tcBorders>
          </w:tcPr>
          <w:p w14:paraId="091030CC"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CB31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C6D50" w14:paraId="51DF98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53742"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BB5A0D8"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24FB"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C6D50" w14:paraId="71C8AE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BDEC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1E9F1240"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BE86E"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2D60B33B" w14:textId="77777777" w:rsidR="007C6D50" w:rsidRDefault="007C6D50">
            <w:pPr>
              <w:rPr>
                <w:rFonts w:ascii="Arial" w:eastAsia="MS Mincho" w:hAnsi="Arial" w:cs="Arial"/>
                <w:sz w:val="20"/>
                <w:szCs w:val="20"/>
                <w:lang w:eastAsia="ja-JP"/>
              </w:rPr>
            </w:pPr>
          </w:p>
        </w:tc>
      </w:tr>
      <w:tr w:rsidR="007C6D50" w14:paraId="728BC0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E1890"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F9112AC"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61977"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In principle we are fine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proposed last sentence. However, as Intel mentioned the term “maximum capable” for N seems unclear to us and should be replaced by a more appropriate solution.</w:t>
            </w:r>
          </w:p>
        </w:tc>
      </w:tr>
      <w:tr w:rsidR="007C6D50" w14:paraId="053229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4FDA4"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133699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F78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C6D50" w14:paraId="410E5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92CF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73BFD3D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FC7B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C6D50" w14:paraId="7AF1D6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2D9B" w14:textId="77777777" w:rsidR="007C6D50" w:rsidRDefault="001662E4">
            <w:pPr>
              <w:rPr>
                <w:rFonts w:ascii="Arial" w:eastAsia="宋体" w:hAnsi="Arial" w:cs="Arial"/>
                <w:sz w:val="20"/>
                <w:szCs w:val="20"/>
                <w:lang w:eastAsia="ja-JP"/>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41A48F04" w14:textId="77777777" w:rsidR="007C6D50" w:rsidRDefault="001662E4">
            <w:pPr>
              <w:rPr>
                <w:rFonts w:ascii="Arial" w:eastAsia="宋体" w:hAnsi="Arial" w:cs="Arial"/>
                <w:sz w:val="20"/>
                <w:szCs w:val="20"/>
                <w:lang w:eastAsia="ja-JP"/>
              </w:rPr>
            </w:pPr>
            <w:r>
              <w:rPr>
                <w:rFonts w:ascii="Arial" w:eastAsia="宋体"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6205" w14:textId="77777777" w:rsidR="007C6D50" w:rsidRDefault="001662E4">
            <w:pPr>
              <w:rPr>
                <w:rFonts w:ascii="Arial" w:eastAsiaTheme="minorEastAsia" w:hAnsi="Arial" w:cs="Arial"/>
                <w:sz w:val="20"/>
                <w:szCs w:val="20"/>
              </w:rPr>
            </w:pPr>
            <w:r>
              <w:rPr>
                <w:rFonts w:ascii="Arial" w:eastAsia="宋体" w:hAnsi="Arial" w:cs="Arial" w:hint="eastAsia"/>
                <w:sz w:val="20"/>
                <w:szCs w:val="20"/>
              </w:rPr>
              <w:t>From our understanding, scheme2 is to define t</w:t>
            </w:r>
            <w:r>
              <w:rPr>
                <w:rFonts w:ascii="Arial" w:eastAsiaTheme="minorEastAsia" w:hAnsi="Arial" w:cs="Arial" w:hint="eastAsia"/>
                <w:sz w:val="20"/>
                <w:szCs w:val="20"/>
              </w:rPr>
              <w:t xml:space="preserve">he maximum number of BD on multiple slots or per span, instead of PDCCH monitoring occasion. And whether the PDCCH occasion is </w:t>
            </w:r>
            <w:proofErr w:type="gramStart"/>
            <w:r>
              <w:rPr>
                <w:rFonts w:ascii="Arial" w:eastAsiaTheme="minorEastAsia" w:hAnsi="Arial" w:cs="Arial" w:hint="eastAsia"/>
                <w:sz w:val="20"/>
                <w:szCs w:val="20"/>
              </w:rPr>
              <w:t>defined  on</w:t>
            </w:r>
            <w:proofErr w:type="gramEnd"/>
            <w:r>
              <w:rPr>
                <w:rFonts w:ascii="Arial" w:eastAsiaTheme="minorEastAsia" w:hAnsi="Arial" w:cs="Arial" w:hint="eastAsia"/>
                <w:sz w:val="20"/>
                <w:szCs w:val="20"/>
              </w:rPr>
              <w:t xml:space="preserve"> multiple slots can be discussed in WI stage.</w:t>
            </w:r>
          </w:p>
          <w:p w14:paraId="2630444B" w14:textId="77777777" w:rsidR="007C6D50" w:rsidRDefault="007C6D50">
            <w:pPr>
              <w:rPr>
                <w:rFonts w:ascii="Arial" w:eastAsiaTheme="minorEastAsia" w:hAnsi="Arial" w:cs="Arial"/>
                <w:sz w:val="20"/>
                <w:szCs w:val="20"/>
              </w:rPr>
            </w:pPr>
          </w:p>
          <w:p w14:paraId="24B8A8FF" w14:textId="77777777" w:rsidR="007C6D50" w:rsidRDefault="001662E4">
            <w:pPr>
              <w:rPr>
                <w:rFonts w:ascii="Arial" w:eastAsia="宋体"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宋体" w:hAnsi="Arial" w:cs="Arial" w:hint="eastAsia"/>
                <w:sz w:val="20"/>
                <w:szCs w:val="20"/>
              </w:rPr>
              <w:t xml:space="preserve"> capable</w:t>
            </w:r>
            <w:r>
              <w:rPr>
                <w:rFonts w:ascii="Arial" w:hAnsi="Arial" w:cs="Arial"/>
                <w:sz w:val="20"/>
                <w:szCs w:val="20"/>
              </w:rPr>
              <w:t xml:space="preserve"> number of BDs</w:t>
            </w:r>
            <w:r>
              <w:rPr>
                <w:rFonts w:ascii="Arial" w:eastAsia="宋体" w:hAnsi="Arial" w:cs="Arial" w:hint="eastAsia"/>
                <w:sz w:val="20"/>
                <w:szCs w:val="20"/>
              </w:rPr>
              <w:t xml:space="preserve"> can be referred to UE capability based maximum number of </w:t>
            </w:r>
            <w:proofErr w:type="spellStart"/>
            <w:r>
              <w:rPr>
                <w:rFonts w:ascii="Arial" w:eastAsia="宋体" w:hAnsi="Arial" w:cs="Arial" w:hint="eastAsia"/>
                <w:sz w:val="20"/>
                <w:szCs w:val="20"/>
              </w:rPr>
              <w:t>BDs.</w:t>
            </w:r>
            <w:proofErr w:type="spellEnd"/>
            <w:r>
              <w:rPr>
                <w:rFonts w:ascii="Arial" w:eastAsia="宋体" w:hAnsi="Arial" w:cs="Arial" w:hint="eastAsia"/>
                <w:sz w:val="20"/>
                <w:szCs w:val="20"/>
              </w:rPr>
              <w:t xml:space="preserve"> However, whether it is based on the UE capability should be discussed in the WI stage. So the word </w:t>
            </w:r>
            <w:r>
              <w:rPr>
                <w:rFonts w:ascii="Arial" w:eastAsia="宋体" w:hAnsi="Arial" w:cs="Arial"/>
                <w:sz w:val="20"/>
                <w:szCs w:val="20"/>
              </w:rPr>
              <w:t>“</w:t>
            </w:r>
            <w:r>
              <w:rPr>
                <w:rFonts w:ascii="Arial" w:eastAsia="宋体" w:hAnsi="Arial" w:cs="Arial" w:hint="eastAsia"/>
                <w:sz w:val="20"/>
                <w:szCs w:val="20"/>
              </w:rPr>
              <w:t>capable</w:t>
            </w:r>
            <w:r>
              <w:rPr>
                <w:rFonts w:ascii="Arial" w:eastAsia="宋体" w:hAnsi="Arial" w:cs="Arial"/>
                <w:sz w:val="20"/>
                <w:szCs w:val="20"/>
              </w:rPr>
              <w:t>”</w:t>
            </w:r>
            <w:r>
              <w:rPr>
                <w:rFonts w:ascii="Arial" w:eastAsia="宋体" w:hAnsi="Arial" w:cs="Arial" w:hint="eastAsia"/>
                <w:sz w:val="20"/>
                <w:szCs w:val="20"/>
              </w:rPr>
              <w:t xml:space="preserve"> is not appropriate here. So we suggest to make a modification for the last sentence.</w:t>
            </w:r>
          </w:p>
          <w:p w14:paraId="5B37F7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 </w:t>
            </w:r>
          </w:p>
          <w:p w14:paraId="0D1F0AE6" w14:textId="77777777" w:rsidR="007C6D50" w:rsidRDefault="001662E4">
            <w:pPr>
              <w:rPr>
                <w:rFonts w:ascii="Arial" w:eastAsia="宋体" w:hAnsi="Arial" w:cs="Arial"/>
                <w:sz w:val="20"/>
                <w:szCs w:val="20"/>
                <w:lang w:eastAsia="ja-JP"/>
              </w:rPr>
            </w:pPr>
            <w:del w:id="46" w:author="Hong He" w:date="2020-11-08T22:56:00Z">
              <w:r>
                <w:rPr>
                  <w:rFonts w:ascii="Arial" w:hAnsi="Arial" w:cs="Arial"/>
                  <w:sz w:val="20"/>
                  <w:szCs w:val="20"/>
                </w:rPr>
                <w:delText>t</w:delText>
              </w:r>
            </w:del>
            <w:ins w:id="47" w:author="Hong He" w:date="2020-11-08T22:56:00Z">
              <w:r>
                <w:rPr>
                  <w:rFonts w:ascii="Arial" w:hAnsi="Arial" w:cs="Arial"/>
                  <w:sz w:val="20"/>
                  <w:szCs w:val="20"/>
                </w:rPr>
                <w:t>T</w:t>
              </w:r>
            </w:ins>
            <w:r>
              <w:rPr>
                <w:rFonts w:ascii="Arial" w:hAnsi="Arial" w:cs="Arial"/>
                <w:sz w:val="20"/>
                <w:szCs w:val="20"/>
              </w:rPr>
              <w:t xml:space="preserve">he maximum </w:t>
            </w:r>
            <w:ins w:id="48" w:author="Hong He" w:date="2020-11-08T22:42:00Z">
              <w:del w:id="49" w:author="ZTE" w:date="2020-11-10T13:34:00Z">
                <w:r>
                  <w:rPr>
                    <w:rFonts w:ascii="Arial" w:hAnsi="Arial" w:cs="Arial"/>
                    <w:sz w:val="20"/>
                    <w:szCs w:val="20"/>
                  </w:rPr>
                  <w:delText>c</w:delText>
                </w:r>
              </w:del>
            </w:ins>
            <w:ins w:id="50" w:author="Hong He" w:date="2020-11-08T22:43:00Z">
              <w:del w:id="51" w:author="ZTE" w:date="2020-11-10T13:34:00Z">
                <w:r>
                  <w:rPr>
                    <w:rFonts w:ascii="Arial" w:hAnsi="Arial" w:cs="Arial"/>
                    <w:sz w:val="20"/>
                    <w:szCs w:val="20"/>
                  </w:rPr>
                  <w:delText xml:space="preserve">apable </w:delText>
                </w:r>
              </w:del>
            </w:ins>
            <w:r>
              <w:rPr>
                <w:rFonts w:ascii="Arial" w:hAnsi="Arial" w:cs="Arial"/>
                <w:sz w:val="20"/>
                <w:szCs w:val="20"/>
              </w:rPr>
              <w:t>number of BDs</w:t>
            </w:r>
            <w:del w:id="52" w:author="ZTE" w:date="2020-11-10T13:34:00Z">
              <w:r>
                <w:rPr>
                  <w:rFonts w:ascii="Arial" w:hAnsi="Arial" w:cs="Arial"/>
                  <w:sz w:val="20"/>
                  <w:szCs w:val="20"/>
                </w:rPr>
                <w:delText xml:space="preserve"> in X slots</w:delText>
              </w:r>
            </w:del>
            <w:ins w:id="53" w:author="Hong He" w:date="2020-11-08T22:45:00Z">
              <w:del w:id="54" w:author="ZTE" w:date="2020-11-10T13:34:00Z">
                <w:r>
                  <w:rPr>
                    <w:rFonts w:ascii="Arial" w:hAnsi="Arial" w:cs="Arial"/>
                    <w:sz w:val="20"/>
                    <w:szCs w:val="20"/>
                  </w:rPr>
                  <w:delText>a PDCCH monitoring o</w:delText>
                </w:r>
              </w:del>
            </w:ins>
            <w:ins w:id="55" w:author="Hong He" w:date="2020-11-08T22:46:00Z">
              <w:del w:id="56" w:author="ZTE" w:date="2020-11-10T13:34:00Z">
                <w:r>
                  <w:rPr>
                    <w:rFonts w:ascii="Arial" w:hAnsi="Arial" w:cs="Arial"/>
                    <w:sz w:val="20"/>
                    <w:szCs w:val="20"/>
                  </w:rPr>
                  <w:delText>ccasion</w:delText>
                </w:r>
              </w:del>
            </w:ins>
            <w:ins w:id="57" w:author="Hong He" w:date="2020-11-08T22:57:00Z">
              <w:del w:id="58" w:author="ZTE" w:date="2020-11-10T13:34:00Z">
                <w:r>
                  <w:rPr>
                    <w:rFonts w:ascii="Arial" w:hAnsi="Arial" w:cs="Arial"/>
                    <w:sz w:val="20"/>
                    <w:szCs w:val="20"/>
                  </w:rPr>
                  <w:delText xml:space="preserve"> on average</w:delText>
                </w:r>
              </w:del>
            </w:ins>
            <w:ins w:id="59" w:author="Hong He" w:date="2020-11-08T22:55:00Z">
              <w:r>
                <w:rPr>
                  <w:rFonts w:ascii="Arial" w:hAnsi="Arial" w:cs="Arial"/>
                  <w:sz w:val="20"/>
                  <w:szCs w:val="20"/>
                </w:rPr>
                <w:t xml:space="preserve"> </w:t>
              </w:r>
            </w:ins>
            <w:ins w:id="60" w:author="Hong He" w:date="2020-11-08T22:45:00Z">
              <w:r>
                <w:rPr>
                  <w:rFonts w:ascii="Arial" w:hAnsi="Arial" w:cs="Arial"/>
                  <w:sz w:val="20"/>
                  <w:szCs w:val="20"/>
                </w:rPr>
                <w:t>is reduced</w:t>
              </w:r>
            </w:ins>
            <w:ins w:id="61" w:author="Hong He" w:date="2020-11-08T22:54:00Z">
              <w:r>
                <w:rPr>
                  <w:rFonts w:ascii="Arial" w:hAnsi="Arial" w:cs="Arial"/>
                  <w:sz w:val="20"/>
                  <w:szCs w:val="20"/>
                </w:rPr>
                <w:t xml:space="preserve"> </w:t>
              </w:r>
            </w:ins>
            <w:r>
              <w:rPr>
                <w:rFonts w:ascii="Arial" w:hAnsi="Arial" w:cs="Arial"/>
                <w:sz w:val="20"/>
                <w:szCs w:val="20"/>
              </w:rPr>
              <w:t>in X slots</w:t>
            </w:r>
            <w:ins w:id="62" w:author="Hong He" w:date="2020-11-08T22:57:00Z">
              <w:r>
                <w:rPr>
                  <w:rFonts w:ascii="Arial" w:hAnsi="Arial" w:cs="Arial"/>
                  <w:sz w:val="20"/>
                  <w:szCs w:val="20"/>
                </w:rPr>
                <w:t xml:space="preserve"> </w:t>
              </w:r>
            </w:ins>
            <w:ins w:id="63" w:author="Hong He" w:date="2020-11-08T22:53:00Z">
              <w:r>
                <w:rPr>
                  <w:rFonts w:ascii="Arial" w:hAnsi="Arial" w:cs="Arial"/>
                  <w:sz w:val="20"/>
                  <w:szCs w:val="20"/>
                </w:rPr>
                <w:t>compared to Rel-15</w:t>
              </w:r>
            </w:ins>
          </w:p>
        </w:tc>
      </w:tr>
    </w:tbl>
    <w:p w14:paraId="2AC92CC4" w14:textId="77777777" w:rsidR="007C6D50" w:rsidRDefault="007C6D50">
      <w:pPr>
        <w:rPr>
          <w:rFonts w:ascii="Arial" w:eastAsia="宋体" w:hAnsi="Arial"/>
          <w:sz w:val="20"/>
          <w:szCs w:val="20"/>
          <w:lang w:eastAsia="ja-JP"/>
        </w:rPr>
      </w:pPr>
    </w:p>
    <w:p w14:paraId="02C735F2" w14:textId="77777777" w:rsidR="007C6D50" w:rsidRDefault="001662E4">
      <w:pPr>
        <w:rPr>
          <w:rFonts w:ascii="Arial" w:eastAsia="宋体" w:hAnsi="Arial"/>
          <w:sz w:val="20"/>
          <w:szCs w:val="20"/>
          <w:u w:val="single"/>
          <w:lang w:val="en-GB" w:eastAsia="ja-JP"/>
        </w:rPr>
      </w:pPr>
      <w:r>
        <w:rPr>
          <w:rFonts w:ascii="Arial" w:eastAsia="宋体" w:hAnsi="Arial"/>
          <w:sz w:val="20"/>
          <w:szCs w:val="20"/>
          <w:u w:val="single"/>
          <w:lang w:val="en-GB" w:eastAsia="ja-JP"/>
        </w:rPr>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14:paraId="2F6D371E"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BE84834" w14:textId="77777777" w:rsidR="007C6D50" w:rsidRDefault="007C6D50">
      <w:pPr>
        <w:rPr>
          <w:rFonts w:ascii="Arial" w:eastAsia="宋体" w:hAnsi="Arial"/>
          <w:sz w:val="20"/>
          <w:szCs w:val="20"/>
          <w:lang w:eastAsia="ja-JP"/>
        </w:rPr>
      </w:pPr>
    </w:p>
    <w:p w14:paraId="6926B640"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D2A9A68" w14:textId="77777777" w:rsidR="007C6D50" w:rsidRDefault="001662E4">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C6D50" w14:paraId="4DC44DAB" w14:textId="77777777" w:rsidTr="004427CA">
        <w:tc>
          <w:tcPr>
            <w:tcW w:w="9954" w:type="dxa"/>
            <w:tcBorders>
              <w:top w:val="single" w:sz="4" w:space="0" w:color="auto"/>
              <w:left w:val="single" w:sz="4" w:space="0" w:color="auto"/>
              <w:bottom w:val="single" w:sz="4" w:space="0" w:color="auto"/>
              <w:right w:val="single" w:sz="4" w:space="0" w:color="auto"/>
            </w:tcBorders>
          </w:tcPr>
          <w:p w14:paraId="36724380" w14:textId="77777777" w:rsidR="007C6D50" w:rsidRDefault="001662E4">
            <w:pPr>
              <w:spacing w:before="180" w:after="60"/>
              <w:rPr>
                <w:ins w:id="64"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5894566C" w14:textId="77777777" w:rsidR="007C6D50" w:rsidRDefault="001662E4">
            <w:pPr>
              <w:pStyle w:val="af0"/>
              <w:shd w:val="clear" w:color="auto" w:fill="FFFFFF"/>
              <w:spacing w:after="180" w:afterAutospacing="0"/>
              <w:rPr>
                <w:rFonts w:ascii="Arial" w:hAnsi="Arial" w:cs="Arial"/>
                <w:sz w:val="20"/>
                <w:szCs w:val="20"/>
              </w:rPr>
            </w:pPr>
            <w:r>
              <w:rPr>
                <w:rFonts w:ascii="Arial" w:hAnsi="Arial" w:cs="Arial"/>
                <w:sz w:val="20"/>
                <w:szCs w:val="20"/>
                <w:rPrChange w:id="65" w:author="Hong He" w:date="2020-11-10T21:14:00Z">
                  <w:rPr/>
                </w:rPrChange>
              </w:rPr>
              <w:lastRenderedPageBreak/>
              <w:t xml:space="preserve">In Rel-15/16 NR, the range of PDCCH monitoring periodicity is configurable, which is in a range of a few symbol (s) to 2560 slots subject to UE capability. Scheme#2 is to </w:t>
            </w:r>
            <w:del w:id="66" w:author="Hong He" w:date="2020-11-10T21:30:00Z">
              <w:r>
                <w:rPr>
                  <w:rFonts w:ascii="Arial" w:hAnsi="Arial" w:cs="Arial"/>
                  <w:sz w:val="20"/>
                  <w:szCs w:val="20"/>
                  <w:rPrChange w:id="67" w:author="Hong He" w:date="2020-11-10T21:14:00Z">
                    <w:rPr/>
                  </w:rPrChange>
                </w:rPr>
                <w:delText xml:space="preserve">increase </w:delText>
              </w:r>
            </w:del>
            <w:ins w:id="68" w:author="Hong He" w:date="2020-11-10T21:30:00Z">
              <w:r>
                <w:rPr>
                  <w:rFonts w:ascii="Arial" w:hAnsi="Arial" w:cs="Arial"/>
                  <w:sz w:val="20"/>
                  <w:szCs w:val="20"/>
                </w:rPr>
                <w:t>extend</w:t>
              </w:r>
              <w:r>
                <w:rPr>
                  <w:rFonts w:ascii="Arial" w:hAnsi="Arial" w:cs="Arial"/>
                  <w:sz w:val="20"/>
                  <w:szCs w:val="20"/>
                  <w:rPrChange w:id="69" w:author="Hong He" w:date="2020-11-10T21:14:00Z">
                    <w:rPr/>
                  </w:rPrChange>
                </w:rPr>
                <w:t xml:space="preserve"> </w:t>
              </w:r>
            </w:ins>
            <w:r>
              <w:rPr>
                <w:rFonts w:ascii="Arial" w:hAnsi="Arial" w:cs="Arial"/>
                <w:sz w:val="20"/>
                <w:szCs w:val="20"/>
                <w:rPrChange w:id="70"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71" w:author="Hong He" w:date="2020-11-10T21:14:00Z">
                    <w:rPr>
                      <w:rFonts w:ascii="Cambria Math" w:hAnsi="Cambria Math"/>
                    </w:rPr>
                  </w:rPrChange>
                </w:rPr>
                <m:t>&gt;1</m:t>
              </m:r>
            </m:oMath>
            <w:r>
              <w:rPr>
                <w:rFonts w:ascii="Arial" w:hAnsi="Arial" w:cs="Arial"/>
                <w:sz w:val="20"/>
                <w:szCs w:val="20"/>
                <w:rPrChange w:id="72" w:author="Hong He" w:date="2020-11-10T21:14:00Z">
                  <w:rPr/>
                </w:rPrChange>
              </w:rPr>
              <w:t xml:space="preserve"> . </w:t>
            </w:r>
            <w:r>
              <w:rPr>
                <w:rFonts w:ascii="Arial" w:hAnsi="Arial" w:cs="Arial"/>
                <w:sz w:val="20"/>
                <w:szCs w:val="20"/>
              </w:rPr>
              <w:t>Using ‘M’ to denote</w:t>
            </w:r>
            <w:ins w:id="73" w:author="Hong He" w:date="2020-11-10T21:14:00Z">
              <w:r>
                <w:rPr>
                  <w:rFonts w:ascii="Arial" w:hAnsi="Arial" w:cs="Arial"/>
                  <w:sz w:val="20"/>
                  <w:szCs w:val="20"/>
                  <w:rPrChange w:id="74"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5" w:author="Hong He" w:date="2020-11-10T21:14:00Z">
              <w:r>
                <w:rPr>
                  <w:rFonts w:ascii="Arial" w:hAnsi="Arial" w:cs="Arial"/>
                  <w:sz w:val="20"/>
                  <w:szCs w:val="20"/>
                  <w:rPrChange w:id="76" w:author="Hong He" w:date="2020-11-10T21:14:00Z">
                    <w:rPr>
                      <w:rFonts w:ascii="ArialMT" w:hAnsi="ArialMT"/>
                    </w:rPr>
                  </w:rPrChange>
                </w:rPr>
                <w:t>maximum number of BDs per X slot</w:t>
              </w:r>
            </w:ins>
            <w:r>
              <w:rPr>
                <w:rFonts w:ascii="Arial" w:hAnsi="Arial" w:cs="Arial"/>
                <w:sz w:val="20"/>
                <w:szCs w:val="20"/>
              </w:rPr>
              <w:t xml:space="preserve"> with Scheme #2</w:t>
            </w:r>
            <w:ins w:id="77" w:author="Hong He" w:date="2020-11-10T21:14:00Z">
              <w:r>
                <w:rPr>
                  <w:rFonts w:ascii="Arial" w:hAnsi="Arial" w:cs="Arial"/>
                  <w:sz w:val="20"/>
                  <w:szCs w:val="20"/>
                  <w:rPrChange w:id="78" w:author="Hong He" w:date="2020-11-10T21:14:00Z">
                    <w:rPr>
                      <w:rFonts w:ascii="ArialMT" w:hAnsi="ArialMT"/>
                    </w:rPr>
                  </w:rPrChange>
                </w:rPr>
                <w:t>, N&lt;M*X</w:t>
              </w:r>
            </w:ins>
            <w:r>
              <w:rPr>
                <w:rFonts w:ascii="Arial" w:hAnsi="Arial" w:cs="Arial"/>
                <w:sz w:val="20"/>
                <w:szCs w:val="20"/>
              </w:rPr>
              <w:t xml:space="preserve"> to achieve</w:t>
            </w:r>
            <w:ins w:id="79" w:author="Hong He" w:date="2020-11-10T21:14:00Z">
              <w:r>
                <w:rPr>
                  <w:rFonts w:ascii="Arial" w:hAnsi="Arial" w:cs="Arial"/>
                  <w:sz w:val="20"/>
                  <w:szCs w:val="20"/>
                  <w:rPrChange w:id="80" w:author="Hong He" w:date="2020-11-10T21:14:00Z">
                    <w:rPr>
                      <w:rFonts w:ascii="ArialMT" w:hAnsi="ArialMT"/>
                    </w:rPr>
                  </w:rPrChange>
                </w:rPr>
                <w:t xml:space="preserve"> average BD reduction across X slots.</w:t>
              </w:r>
            </w:ins>
            <w:ins w:id="81" w:author="Hong He" w:date="2020-11-10T21:39:00Z">
              <w:r>
                <w:rPr>
                  <w:rFonts w:ascii="Arial" w:hAnsi="Arial" w:cs="Arial"/>
                  <w:sz w:val="20"/>
                  <w:szCs w:val="20"/>
                </w:rPr>
                <w:t xml:space="preserve"> For scheme #2,</w:t>
              </w:r>
            </w:ins>
            <w:ins w:id="82" w:author="Hong He" w:date="2020-11-10T21:14:00Z">
              <w:r>
                <w:rPr>
                  <w:rFonts w:ascii="Arial" w:hAnsi="Arial" w:cs="Arial"/>
                  <w:sz w:val="20"/>
                  <w:szCs w:val="20"/>
                  <w:rPrChange w:id="83" w:author="Hong He" w:date="2020-11-10T21:14:00Z">
                    <w:rPr>
                      <w:rFonts w:ascii="ArialMT" w:hAnsi="ArialMT"/>
                    </w:rPr>
                  </w:rPrChange>
                </w:rPr>
                <w:t xml:space="preserve"> </w:t>
              </w:r>
            </w:ins>
            <w:ins w:id="84" w:author="Hong He" w:date="2020-11-10T21:39:00Z">
              <w:r>
                <w:rPr>
                  <w:rFonts w:ascii="Arial" w:hAnsi="Arial" w:cs="Arial"/>
                  <w:sz w:val="20"/>
                  <w:szCs w:val="20"/>
                </w:rPr>
                <w:t>t</w:t>
              </w:r>
            </w:ins>
            <w:ins w:id="85"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6" w:author="Hong He" w:date="2020-11-10T21:39:00Z">
              <w:r>
                <w:rPr>
                  <w:rFonts w:ascii="Arial" w:hAnsi="Arial" w:cs="Arial"/>
                  <w:sz w:val="20"/>
                  <w:szCs w:val="20"/>
                </w:rPr>
                <w:t xml:space="preserve">as that </w:t>
              </w:r>
            </w:ins>
            <w:ins w:id="87" w:author="Hong He" w:date="2020-11-10T21:36:00Z">
              <w:r>
                <w:rPr>
                  <w:rFonts w:ascii="Arial" w:hAnsi="Arial" w:cs="Arial"/>
                  <w:sz w:val="20"/>
                  <w:szCs w:val="20"/>
                </w:rPr>
                <w:t>in Rel-15</w:t>
              </w:r>
            </w:ins>
            <w:ins w:id="88" w:author="Hong He" w:date="2020-11-10T21:39:00Z">
              <w:r>
                <w:rPr>
                  <w:rFonts w:ascii="Arial" w:hAnsi="Arial" w:cs="Arial"/>
                  <w:sz w:val="20"/>
                  <w:szCs w:val="20"/>
                </w:rPr>
                <w:t xml:space="preserve">. </w:t>
              </w:r>
            </w:ins>
          </w:p>
        </w:tc>
      </w:tr>
    </w:tbl>
    <w:p w14:paraId="7EE46A31" w14:textId="77777777" w:rsidR="007C6D50" w:rsidRDefault="007C6D50">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39B1F40" w14:textId="77777777">
        <w:tc>
          <w:tcPr>
            <w:tcW w:w="1550" w:type="dxa"/>
            <w:shd w:val="clear" w:color="auto" w:fill="D9D9D9"/>
            <w:tcMar>
              <w:top w:w="0" w:type="dxa"/>
              <w:left w:w="108" w:type="dxa"/>
              <w:bottom w:w="0" w:type="dxa"/>
              <w:right w:w="108" w:type="dxa"/>
            </w:tcMar>
          </w:tcPr>
          <w:p w14:paraId="1BCAC82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D6E08E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57E28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3692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AC6E6"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357D27B8" w14:textId="77777777" w:rsidR="007C6D50" w:rsidRDefault="001662E4">
            <w:pPr>
              <w:rPr>
                <w:rFonts w:ascii="Arial" w:eastAsia="宋体" w:hAnsi="Arial" w:cs="Arial"/>
                <w:sz w:val="20"/>
                <w:szCs w:val="20"/>
              </w:rPr>
            </w:pPr>
            <w:r>
              <w:rPr>
                <w:rFonts w:ascii="Arial" w:eastAsia="宋体"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9803C" w14:textId="77777777" w:rsidR="007C6D50" w:rsidRDefault="001662E4">
            <w:pPr>
              <w:outlineLvl w:val="0"/>
              <w:rPr>
                <w:rFonts w:ascii="Arial" w:hAnsi="Arial" w:cs="Arial"/>
                <w:sz w:val="20"/>
                <w:szCs w:val="20"/>
              </w:rPr>
            </w:pPr>
            <w:r>
              <w:rPr>
                <w:rFonts w:ascii="Arial" w:eastAsia="宋体" w:hAnsi="Arial" w:cs="Arial" w:hint="eastAsia"/>
                <w:sz w:val="20"/>
                <w:szCs w:val="20"/>
              </w:rPr>
              <w:t xml:space="preserve">For each slot, the intention is to reduce the maximum number of </w:t>
            </w:r>
            <w:proofErr w:type="spellStart"/>
            <w:r>
              <w:rPr>
                <w:rFonts w:ascii="Arial" w:eastAsia="宋体" w:hAnsi="Arial" w:cs="Arial" w:hint="eastAsia"/>
                <w:sz w:val="20"/>
                <w:szCs w:val="20"/>
              </w:rPr>
              <w:t>BDs.</w:t>
            </w:r>
            <w:proofErr w:type="spellEnd"/>
            <w:r>
              <w:rPr>
                <w:rFonts w:ascii="Arial" w:eastAsia="宋体" w:hAnsi="Arial" w:cs="Arial" w:hint="eastAsia"/>
                <w:sz w:val="20"/>
                <w:szCs w:val="20"/>
              </w:rPr>
              <w:t xml:space="preserve"> So, a gap is defined on X slots to achieve that on average. However, for the last sentence, </w:t>
            </w:r>
            <w:ins w:id="89" w:author="Hong He" w:date="2020-11-10T21:39:00Z">
              <w:r>
                <w:rPr>
                  <w:rFonts w:ascii="Arial" w:hAnsi="Arial" w:cs="Arial"/>
                  <w:sz w:val="20"/>
                  <w:szCs w:val="20"/>
                </w:rPr>
                <w:t>t</w:t>
              </w:r>
            </w:ins>
            <w:ins w:id="90"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91" w:author="Hong He" w:date="2020-11-10T21:39:00Z">
              <w:r>
                <w:rPr>
                  <w:rFonts w:ascii="Arial" w:hAnsi="Arial" w:cs="Arial"/>
                  <w:sz w:val="20"/>
                  <w:szCs w:val="20"/>
                </w:rPr>
                <w:t xml:space="preserve">as that </w:t>
              </w:r>
            </w:ins>
            <w:ins w:id="92" w:author="Hong He" w:date="2020-11-10T21:36:00Z">
              <w:r>
                <w:rPr>
                  <w:rFonts w:ascii="Arial" w:hAnsi="Arial" w:cs="Arial"/>
                  <w:sz w:val="20"/>
                  <w:szCs w:val="20"/>
                </w:rPr>
                <w:t>in Rel-15</w:t>
              </w:r>
            </w:ins>
            <w:r>
              <w:rPr>
                <w:rFonts w:ascii="Arial" w:eastAsia="宋体" w:hAnsi="Arial" w:cs="Arial" w:hint="eastAsia"/>
                <w:sz w:val="20"/>
                <w:szCs w:val="20"/>
              </w:rPr>
              <w:t>, seems to conflict with the intention. Maybe a modification may be needed to make it clearer.</w:t>
            </w:r>
          </w:p>
        </w:tc>
      </w:tr>
      <w:tr w:rsidR="007C6D50" w14:paraId="266C18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6080"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8ACDA8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3B13" w14:textId="77777777" w:rsidR="007C6D50" w:rsidRDefault="007C6D50">
            <w:pPr>
              <w:rPr>
                <w:rFonts w:ascii="Arial" w:hAnsi="Arial" w:cs="Arial"/>
                <w:sz w:val="20"/>
                <w:szCs w:val="20"/>
              </w:rPr>
            </w:pPr>
          </w:p>
        </w:tc>
      </w:tr>
      <w:tr w:rsidR="007C6D50" w14:paraId="23C54C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D17FE"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71BE32D4"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DAC4" w14:textId="77777777" w:rsidR="007C6D50" w:rsidRDefault="00FE020D">
            <w:pPr>
              <w:rPr>
                <w:rFonts w:ascii="Arial" w:hAnsi="Arial" w:cs="Arial"/>
                <w:sz w:val="20"/>
                <w:szCs w:val="20"/>
              </w:rPr>
            </w:pPr>
            <w:proofErr w:type="spellStart"/>
            <w:r>
              <w:rPr>
                <w:rFonts w:ascii="Arial" w:hAnsi="Arial" w:cs="Arial"/>
                <w:sz w:val="20"/>
                <w:szCs w:val="20"/>
              </w:rPr>
              <w:t>Whiile</w:t>
            </w:r>
            <w:proofErr w:type="spellEnd"/>
            <w:r>
              <w:rPr>
                <w:rFonts w:ascii="Arial" w:hAnsi="Arial" w:cs="Arial"/>
                <w:sz w:val="20"/>
                <w:szCs w:val="20"/>
              </w:rPr>
              <w:t xml:space="preserve"> our preference would be to capture that not within scope, we understand FL’s preference of having it in the conclusion</w:t>
            </w:r>
          </w:p>
        </w:tc>
      </w:tr>
      <w:tr w:rsidR="00715AD5" w14:paraId="0B7D3F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38B6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7FD8F41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A1816" w14:textId="77777777" w:rsidR="00715AD5" w:rsidRDefault="00715AD5" w:rsidP="00B276C6">
            <w:pPr>
              <w:pStyle w:val="afb"/>
              <w:numPr>
                <w:ilvl w:val="0"/>
                <w:numId w:val="35"/>
              </w:numPr>
              <w:outlineLvl w:val="0"/>
              <w:rPr>
                <w:rFonts w:ascii="Arial" w:hAnsi="Arial" w:cs="Arial"/>
                <w:sz w:val="20"/>
                <w:szCs w:val="20"/>
              </w:rPr>
            </w:pPr>
            <w:r w:rsidRPr="00DA1E63">
              <w:rPr>
                <w:rFonts w:ascii="Arial" w:hAnsi="Arial" w:cs="Arial"/>
                <w:sz w:val="20"/>
                <w:szCs w:val="20"/>
              </w:rPr>
              <w:t>T</w:t>
            </w:r>
            <w:r w:rsidRPr="00DA1E63">
              <w:rPr>
                <w:rFonts w:ascii="Arial" w:hAnsi="Arial" w:cs="Arial"/>
                <w:sz w:val="20"/>
                <w:szCs w:val="20"/>
                <w:rPrChange w:id="93" w:author="Hong He" w:date="2020-11-10T21:14:00Z">
                  <w:rPr/>
                </w:rPrChange>
              </w:rPr>
              <w:t>he minimum separation</w:t>
            </w:r>
            <w:r w:rsidRPr="00DA1E63">
              <w:rPr>
                <w:rFonts w:ascii="Arial" w:hAnsi="Arial" w:cs="Arial"/>
                <w:sz w:val="20"/>
                <w:szCs w:val="20"/>
              </w:rPr>
              <w:t xml:space="preserve"> may not be configurable. Minimum configurable gap is confusing and redundant, thus can be removed.  </w:t>
            </w:r>
          </w:p>
          <w:p w14:paraId="211AE121" w14:textId="77777777" w:rsidR="00715AD5" w:rsidRPr="00DA1E63" w:rsidRDefault="00715AD5" w:rsidP="00715AD5">
            <w:pPr>
              <w:pStyle w:val="afb"/>
              <w:ind w:left="360"/>
              <w:outlineLvl w:val="0"/>
              <w:rPr>
                <w:rFonts w:ascii="Arial" w:hAnsi="Arial" w:cs="Arial"/>
                <w:sz w:val="20"/>
                <w:szCs w:val="20"/>
              </w:rPr>
            </w:pPr>
          </w:p>
          <w:p w14:paraId="1F3B805D" w14:textId="77777777" w:rsidR="00715AD5" w:rsidRDefault="00715AD5" w:rsidP="00715AD5">
            <w:pPr>
              <w:pStyle w:val="afb"/>
              <w:numPr>
                <w:ilvl w:val="0"/>
                <w:numId w:val="3"/>
              </w:numPr>
              <w:rPr>
                <w:rFonts w:ascii="Arial" w:hAnsi="Arial" w:cs="Arial"/>
                <w:sz w:val="20"/>
                <w:szCs w:val="20"/>
              </w:rPr>
            </w:pPr>
            <w:r w:rsidRPr="00DA1E63">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sidRPr="00DA1E63">
              <w:rPr>
                <w:rFonts w:ascii="Arial" w:hAnsi="Arial" w:cs="Arial"/>
                <w:strike/>
                <w:color w:val="FF0000"/>
                <w:sz w:val="20"/>
                <w:szCs w:val="20"/>
              </w:rPr>
              <w:t>minimum configurable gap (i.e.</w:t>
            </w:r>
            <w:r w:rsidRPr="00DA1E63">
              <w:rPr>
                <w:rFonts w:ascii="Arial" w:hAnsi="Arial" w:cs="Arial"/>
                <w:color w:val="FF0000"/>
                <w:sz w:val="20"/>
                <w:szCs w:val="20"/>
              </w:rPr>
              <w:t xml:space="preserve"> </w:t>
            </w:r>
            <w:r w:rsidRPr="00DA1E63">
              <w:rPr>
                <w:rFonts w:ascii="Arial" w:hAnsi="Arial" w:cs="Arial"/>
                <w:sz w:val="20"/>
                <w:szCs w:val="20"/>
              </w:rPr>
              <w:t>the minimum separation between two consecutive PDCCH monitoring occasions</w:t>
            </w:r>
            <w:r w:rsidRPr="00DA1E63">
              <w:rPr>
                <w:rFonts w:ascii="Arial" w:hAnsi="Arial" w:cs="Arial"/>
                <w:strike/>
                <w:color w:val="FF0000"/>
                <w:sz w:val="20"/>
                <w:szCs w:val="20"/>
              </w:rPr>
              <w:t xml:space="preserve">) </w:t>
            </w:r>
            <w:r w:rsidRPr="00DA1E63">
              <w:rPr>
                <w:rFonts w:ascii="Arial" w:hAnsi="Arial" w:cs="Arial"/>
                <w:sz w:val="20"/>
                <w:szCs w:val="20"/>
              </w:rPr>
              <w:t>to be X slots, where X</w:t>
            </w:r>
            <m:oMath>
              <m:r>
                <w:rPr>
                  <w:rFonts w:ascii="Cambria Math" w:hAnsi="Cambria Math" w:cs="Arial"/>
                  <w:sz w:val="20"/>
                  <w:szCs w:val="20"/>
                </w:rPr>
                <m:t>&gt;1</m:t>
              </m:r>
            </m:oMath>
            <w:r w:rsidRPr="00DA1E63">
              <w:rPr>
                <w:rFonts w:ascii="Arial" w:hAnsi="Arial" w:cs="Arial"/>
                <w:sz w:val="20"/>
                <w:szCs w:val="20"/>
              </w:rPr>
              <w:t xml:space="preserve"> .</w:t>
            </w:r>
          </w:p>
          <w:p w14:paraId="48B82D4D" w14:textId="77777777" w:rsidR="00715AD5" w:rsidRDefault="00715AD5" w:rsidP="00B276C6">
            <w:pPr>
              <w:pStyle w:val="afb"/>
              <w:numPr>
                <w:ilvl w:val="0"/>
                <w:numId w:val="35"/>
              </w:numPr>
              <w:rPr>
                <w:rFonts w:ascii="Arial" w:hAnsi="Arial" w:cs="Arial"/>
                <w:sz w:val="20"/>
                <w:szCs w:val="20"/>
              </w:rPr>
            </w:pPr>
            <w:r>
              <w:rPr>
                <w:rFonts w:ascii="Arial" w:hAnsi="Arial" w:cs="Arial"/>
                <w:sz w:val="20"/>
                <w:szCs w:val="20"/>
              </w:rPr>
              <w:t>Last sentence is not needed to achieve N &lt; M*X. T</w:t>
            </w:r>
            <w:r w:rsidRPr="00C054FA">
              <w:rPr>
                <w:rFonts w:ascii="Arial" w:hAnsi="Arial" w:cs="Arial"/>
                <w:sz w:val="20"/>
                <w:szCs w:val="20"/>
              </w:rPr>
              <w:t xml:space="preserve">he BD limit defined per PDCCH monitoring occasion </w:t>
            </w:r>
            <w:r>
              <w:rPr>
                <w:rFonts w:ascii="Arial" w:hAnsi="Arial" w:cs="Arial"/>
                <w:sz w:val="20"/>
                <w:szCs w:val="20"/>
              </w:rPr>
              <w:t xml:space="preserve">in a slot with Scheme #2 can be further discussed during WI phase. Thus, we suggest to remove it. </w:t>
            </w:r>
          </w:p>
          <w:p w14:paraId="5CAEC1AE" w14:textId="77777777" w:rsidR="00715AD5" w:rsidRPr="0005175A" w:rsidRDefault="00715AD5" w:rsidP="00715AD5">
            <w:pPr>
              <w:pStyle w:val="afb"/>
              <w:ind w:left="360"/>
              <w:rPr>
                <w:rFonts w:ascii="Arial" w:hAnsi="Arial" w:cs="Arial"/>
                <w:sz w:val="20"/>
                <w:szCs w:val="20"/>
              </w:rPr>
            </w:pPr>
          </w:p>
          <w:p w14:paraId="374920D4" w14:textId="77777777" w:rsidR="00715AD5" w:rsidRPr="00C054FA" w:rsidRDefault="00715AD5" w:rsidP="00715AD5">
            <w:pPr>
              <w:pStyle w:val="afb"/>
              <w:numPr>
                <w:ilvl w:val="0"/>
                <w:numId w:val="3"/>
              </w:numPr>
              <w:rPr>
                <w:rFonts w:ascii="Arial" w:hAnsi="Arial" w:cs="Arial"/>
                <w:sz w:val="20"/>
                <w:szCs w:val="20"/>
              </w:rPr>
            </w:pPr>
            <w:r w:rsidRPr="00C054FA">
              <w:rPr>
                <w:rFonts w:ascii="Arial" w:hAnsi="Arial" w:cs="Arial"/>
                <w:sz w:val="20"/>
                <w:szCs w:val="20"/>
              </w:rPr>
              <w:t>Using ‘M’ to denote</w:t>
            </w:r>
            <w:ins w:id="94" w:author="Hong He" w:date="2020-11-10T21:14:00Z">
              <w:r w:rsidRPr="00C054FA">
                <w:rPr>
                  <w:rFonts w:ascii="Arial" w:hAnsi="Arial" w:cs="Arial"/>
                  <w:sz w:val="20"/>
                  <w:szCs w:val="20"/>
                  <w:rPrChange w:id="95" w:author="Hong He" w:date="2020-11-10T21:14:00Z">
                    <w:rPr>
                      <w:rFonts w:ascii="ArialMT" w:hAnsi="ArialMT"/>
                    </w:rPr>
                  </w:rPrChange>
                </w:rPr>
                <w:t xml:space="preserve"> Rel-15 BD limit per slot</w:t>
              </w:r>
            </w:ins>
            <w:r w:rsidRPr="00C054FA">
              <w:rPr>
                <w:rFonts w:ascii="Arial" w:hAnsi="Arial" w:cs="Arial"/>
                <w:sz w:val="20"/>
                <w:szCs w:val="20"/>
              </w:rPr>
              <w:t xml:space="preserve"> and ‘N’ to denote </w:t>
            </w:r>
            <w:ins w:id="96" w:author="Hong He" w:date="2020-11-10T21:14:00Z">
              <w:r w:rsidRPr="00C054FA">
                <w:rPr>
                  <w:rFonts w:ascii="Arial" w:hAnsi="Arial" w:cs="Arial"/>
                  <w:sz w:val="20"/>
                  <w:szCs w:val="20"/>
                  <w:rPrChange w:id="97" w:author="Hong He" w:date="2020-11-10T21:14:00Z">
                    <w:rPr>
                      <w:rFonts w:ascii="ArialMT" w:hAnsi="ArialMT"/>
                    </w:rPr>
                  </w:rPrChange>
                </w:rPr>
                <w:t>maximum number of BDs per X slot</w:t>
              </w:r>
            </w:ins>
            <w:r w:rsidRPr="00C054FA">
              <w:rPr>
                <w:rFonts w:ascii="Arial" w:hAnsi="Arial" w:cs="Arial"/>
                <w:sz w:val="20"/>
                <w:szCs w:val="20"/>
              </w:rPr>
              <w:t xml:space="preserve"> with Scheme #2</w:t>
            </w:r>
            <w:ins w:id="98" w:author="Hong He" w:date="2020-11-10T21:14:00Z">
              <w:r w:rsidRPr="00C054FA">
                <w:rPr>
                  <w:rFonts w:ascii="Arial" w:hAnsi="Arial" w:cs="Arial"/>
                  <w:sz w:val="20"/>
                  <w:szCs w:val="20"/>
                  <w:rPrChange w:id="99" w:author="Hong He" w:date="2020-11-10T21:14:00Z">
                    <w:rPr>
                      <w:rFonts w:ascii="ArialMT" w:hAnsi="ArialMT"/>
                    </w:rPr>
                  </w:rPrChange>
                </w:rPr>
                <w:t>, N&lt;M*X</w:t>
              </w:r>
            </w:ins>
            <w:r w:rsidRPr="00C054FA">
              <w:rPr>
                <w:rFonts w:ascii="Arial" w:hAnsi="Arial" w:cs="Arial"/>
                <w:sz w:val="20"/>
                <w:szCs w:val="20"/>
              </w:rPr>
              <w:t xml:space="preserve"> to achieve</w:t>
            </w:r>
            <w:ins w:id="100" w:author="Hong He" w:date="2020-11-10T21:14:00Z">
              <w:r w:rsidRPr="00C054FA">
                <w:rPr>
                  <w:rFonts w:ascii="Arial" w:hAnsi="Arial" w:cs="Arial"/>
                  <w:sz w:val="20"/>
                  <w:szCs w:val="20"/>
                  <w:rPrChange w:id="101" w:author="Hong He" w:date="2020-11-10T21:14:00Z">
                    <w:rPr>
                      <w:rFonts w:ascii="ArialMT" w:hAnsi="ArialMT"/>
                    </w:rPr>
                  </w:rPrChange>
                </w:rPr>
                <w:t xml:space="preserve"> average BD reduction across X slots.</w:t>
              </w:r>
            </w:ins>
            <w:ins w:id="102" w:author="Hong He" w:date="2020-11-10T21:39:00Z">
              <w:r w:rsidRPr="00C054FA">
                <w:rPr>
                  <w:rFonts w:ascii="Arial" w:hAnsi="Arial" w:cs="Arial"/>
                  <w:sz w:val="20"/>
                  <w:szCs w:val="20"/>
                </w:rPr>
                <w:t xml:space="preserve"> </w:t>
              </w:r>
              <w:r w:rsidRPr="00C054FA">
                <w:rPr>
                  <w:rFonts w:ascii="Arial" w:hAnsi="Arial" w:cs="Arial"/>
                  <w:strike/>
                  <w:sz w:val="20"/>
                  <w:szCs w:val="20"/>
                </w:rPr>
                <w:t>For scheme #2,</w:t>
              </w:r>
            </w:ins>
            <w:ins w:id="103" w:author="Hong He" w:date="2020-11-10T21:14:00Z">
              <w:r w:rsidRPr="00C054FA">
                <w:rPr>
                  <w:rFonts w:ascii="Arial" w:hAnsi="Arial" w:cs="Arial"/>
                  <w:strike/>
                  <w:sz w:val="20"/>
                  <w:szCs w:val="20"/>
                  <w:rPrChange w:id="104" w:author="Hong He" w:date="2020-11-10T21:14:00Z">
                    <w:rPr>
                      <w:rFonts w:ascii="ArialMT" w:hAnsi="ArialMT"/>
                    </w:rPr>
                  </w:rPrChange>
                </w:rPr>
                <w:t xml:space="preserve"> </w:t>
              </w:r>
            </w:ins>
            <w:ins w:id="105" w:author="Hong He" w:date="2020-11-10T21:39:00Z">
              <w:r w:rsidRPr="00C054FA">
                <w:rPr>
                  <w:rFonts w:ascii="Arial" w:hAnsi="Arial" w:cs="Arial"/>
                  <w:strike/>
                  <w:sz w:val="20"/>
                  <w:szCs w:val="20"/>
                </w:rPr>
                <w:t>t</w:t>
              </w:r>
            </w:ins>
            <w:ins w:id="106" w:author="Hong He" w:date="2020-11-10T21:36:00Z">
              <w:r w:rsidRPr="00C054FA">
                <w:rPr>
                  <w:rFonts w:ascii="ArialMT" w:hAnsi="ArialMT"/>
                  <w:strike/>
                  <w:sz w:val="20"/>
                  <w:szCs w:val="20"/>
                </w:rPr>
                <w:t xml:space="preserve">he maximum number of BDs </w:t>
              </w:r>
              <w:r w:rsidRPr="00C054FA">
                <w:rPr>
                  <w:rFonts w:ascii="Arial" w:hAnsi="Arial" w:cs="Arial"/>
                  <w:strike/>
                  <w:sz w:val="20"/>
                  <w:szCs w:val="20"/>
                </w:rPr>
                <w:t xml:space="preserve">in a slot keeps the same </w:t>
              </w:r>
            </w:ins>
            <w:ins w:id="107" w:author="Hong He" w:date="2020-11-10T21:39:00Z">
              <w:r w:rsidRPr="00C054FA">
                <w:rPr>
                  <w:rFonts w:ascii="Arial" w:hAnsi="Arial" w:cs="Arial"/>
                  <w:strike/>
                  <w:sz w:val="20"/>
                  <w:szCs w:val="20"/>
                </w:rPr>
                <w:t xml:space="preserve">as that </w:t>
              </w:r>
            </w:ins>
            <w:ins w:id="108" w:author="Hong He" w:date="2020-11-10T21:36:00Z">
              <w:r w:rsidRPr="00C054FA">
                <w:rPr>
                  <w:rFonts w:ascii="Arial" w:hAnsi="Arial" w:cs="Arial"/>
                  <w:strike/>
                  <w:sz w:val="20"/>
                  <w:szCs w:val="20"/>
                </w:rPr>
                <w:t>in Rel-15</w:t>
              </w:r>
            </w:ins>
            <w:ins w:id="109" w:author="Hong He" w:date="2020-11-10T21:39:00Z">
              <w:r w:rsidRPr="00C054FA">
                <w:rPr>
                  <w:rFonts w:ascii="Arial" w:hAnsi="Arial" w:cs="Arial"/>
                  <w:strike/>
                  <w:sz w:val="20"/>
                  <w:szCs w:val="20"/>
                </w:rPr>
                <w:t>.</w:t>
              </w:r>
            </w:ins>
          </w:p>
        </w:tc>
      </w:tr>
      <w:tr w:rsidR="003269E5" w14:paraId="2B6BC6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571F8" w14:textId="7E32F824" w:rsidR="003269E5" w:rsidRDefault="009231F8" w:rsidP="00715AD5">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56821162" w14:textId="77777777" w:rsidR="003269E5" w:rsidRDefault="003269E5" w:rsidP="00715AD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B1B8" w14:textId="0424581B" w:rsidR="003269E5" w:rsidRPr="009231F8" w:rsidRDefault="003244E3" w:rsidP="009231F8">
            <w:pPr>
              <w:outlineLvl w:val="0"/>
              <w:rPr>
                <w:rFonts w:ascii="Arial" w:hAnsi="Arial" w:cs="Arial"/>
                <w:sz w:val="20"/>
                <w:szCs w:val="20"/>
              </w:rPr>
            </w:pPr>
            <w:r>
              <w:rPr>
                <w:rFonts w:ascii="Arial" w:hAnsi="Arial" w:cs="Arial"/>
                <w:sz w:val="20"/>
                <w:szCs w:val="20"/>
              </w:rPr>
              <w:t>Share the same observation as ZTE</w:t>
            </w:r>
          </w:p>
        </w:tc>
      </w:tr>
      <w:tr w:rsidR="00CE7375" w14:paraId="66C5B1E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D54F"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4080DA5"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03388" w14:textId="77777777" w:rsidR="00CE7375" w:rsidRDefault="00CE7375" w:rsidP="00286A55">
            <w:pPr>
              <w:outlineLvl w:val="0"/>
              <w:rPr>
                <w:rFonts w:ascii="Arial" w:hAnsi="Arial" w:cs="Arial"/>
                <w:sz w:val="20"/>
                <w:szCs w:val="20"/>
              </w:rPr>
            </w:pPr>
          </w:p>
        </w:tc>
      </w:tr>
      <w:tr w:rsidR="00286A55" w14:paraId="4E750D44"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AC2FD" w14:textId="64B69763" w:rsidR="00286A55" w:rsidRPr="008926F8" w:rsidRDefault="00286A55" w:rsidP="00286A55">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7A7416C" w14:textId="77777777" w:rsidR="00286A55" w:rsidRPr="008926F8" w:rsidRDefault="00286A55" w:rsidP="00286A5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59A17" w14:textId="640BF204" w:rsidR="00286A55" w:rsidRDefault="00F21DE5" w:rsidP="00286A55">
            <w:pPr>
              <w:outlineLvl w:val="0"/>
              <w:rPr>
                <w:rFonts w:ascii="Arial" w:hAnsi="Arial" w:cs="Arial"/>
                <w:sz w:val="20"/>
                <w:szCs w:val="20"/>
              </w:rPr>
            </w:pPr>
            <w:r>
              <w:rPr>
                <w:rFonts w:ascii="Arial" w:hAnsi="Arial" w:cs="Arial"/>
                <w:sz w:val="20"/>
                <w:szCs w:val="20"/>
              </w:rPr>
              <w:t>W</w:t>
            </w:r>
            <w:r w:rsidR="00286A55">
              <w:rPr>
                <w:rFonts w:ascii="Arial" w:hAnsi="Arial" w:cs="Arial"/>
                <w:sz w:val="20"/>
                <w:szCs w:val="20"/>
              </w:rPr>
              <w:t>e think by “A</w:t>
            </w:r>
            <w:ins w:id="110" w:author="Hong He" w:date="2020-11-10T21:14:00Z">
              <w:r w:rsidR="00286A55">
                <w:rPr>
                  <w:rFonts w:ascii="Arial" w:hAnsi="Arial" w:cs="Arial"/>
                  <w:sz w:val="20"/>
                  <w:szCs w:val="20"/>
                  <w:rPrChange w:id="111" w:author="Hong He" w:date="2020-11-10T21:14:00Z">
                    <w:rPr>
                      <w:rFonts w:ascii="ArialMT" w:hAnsi="ArialMT"/>
                    </w:rPr>
                  </w:rPrChange>
                </w:rPr>
                <w:t>verage BD reduction across X slots</w:t>
              </w:r>
            </w:ins>
            <w:r w:rsidR="00286A55">
              <w:rPr>
                <w:rFonts w:ascii="Arial" w:hAnsi="Arial" w:cs="Arial"/>
                <w:sz w:val="20"/>
                <w:szCs w:val="20"/>
              </w:rPr>
              <w:t>” it is intended that number of BDs per slot is reduced on average. So that part maybe revised such as “to achieve</w:t>
            </w:r>
            <w:ins w:id="112" w:author="Hong He" w:date="2020-11-10T21:14:00Z">
              <w:r w:rsidR="00286A55">
                <w:rPr>
                  <w:rFonts w:ascii="Arial" w:hAnsi="Arial" w:cs="Arial"/>
                  <w:sz w:val="20"/>
                  <w:szCs w:val="20"/>
                  <w:rPrChange w:id="113" w:author="Hong He" w:date="2020-11-10T21:14:00Z">
                    <w:rPr>
                      <w:rFonts w:ascii="ArialMT" w:hAnsi="ArialMT"/>
                    </w:rPr>
                  </w:rPrChange>
                </w:rPr>
                <w:t xml:space="preserve"> </w:t>
              </w:r>
            </w:ins>
            <w:r w:rsidR="00286A55" w:rsidRPr="00286A55">
              <w:rPr>
                <w:rFonts w:ascii="Arial" w:hAnsi="Arial" w:cs="Arial"/>
                <w:color w:val="00B050"/>
                <w:sz w:val="20"/>
                <w:szCs w:val="20"/>
              </w:rPr>
              <w:t xml:space="preserve">reduced </w:t>
            </w:r>
            <w:ins w:id="114" w:author="Hong He" w:date="2020-11-10T21:14:00Z">
              <w:r w:rsidR="00286A55" w:rsidRPr="00286A55">
                <w:rPr>
                  <w:rFonts w:ascii="Arial" w:hAnsi="Arial" w:cs="Arial"/>
                  <w:strike/>
                  <w:sz w:val="20"/>
                  <w:szCs w:val="20"/>
                  <w:rPrChange w:id="115" w:author="Hong He" w:date="2020-11-10T21:14:00Z">
                    <w:rPr>
                      <w:rFonts w:ascii="ArialMT" w:hAnsi="ArialMT"/>
                    </w:rPr>
                  </w:rPrChange>
                </w:rPr>
                <w:t xml:space="preserve">average </w:t>
              </w:r>
              <w:r w:rsidR="00286A55">
                <w:rPr>
                  <w:rFonts w:ascii="Arial" w:hAnsi="Arial" w:cs="Arial"/>
                  <w:sz w:val="20"/>
                  <w:szCs w:val="20"/>
                  <w:rPrChange w:id="116" w:author="Hong He" w:date="2020-11-10T21:14:00Z">
                    <w:rPr>
                      <w:rFonts w:ascii="ArialMT" w:hAnsi="ArialMT"/>
                    </w:rPr>
                  </w:rPrChange>
                </w:rPr>
                <w:t xml:space="preserve">BD </w:t>
              </w:r>
            </w:ins>
            <w:r w:rsidR="00286A55" w:rsidRPr="00286A55">
              <w:rPr>
                <w:rFonts w:ascii="Arial" w:hAnsi="Arial" w:cs="Arial"/>
                <w:color w:val="00B050"/>
                <w:sz w:val="20"/>
                <w:szCs w:val="20"/>
              </w:rPr>
              <w:t>numbers per slot on average</w:t>
            </w:r>
            <w:ins w:id="117" w:author="Hong He" w:date="2020-11-10T21:14:00Z">
              <w:r w:rsidR="00286A55" w:rsidRPr="00286A55">
                <w:rPr>
                  <w:rFonts w:ascii="Arial" w:hAnsi="Arial" w:cs="Arial"/>
                  <w:color w:val="00B050"/>
                  <w:sz w:val="20"/>
                  <w:szCs w:val="20"/>
                  <w:rPrChange w:id="118" w:author="Hong He" w:date="2020-11-10T21:14:00Z">
                    <w:rPr>
                      <w:rFonts w:ascii="ArialMT" w:hAnsi="ArialMT"/>
                    </w:rPr>
                  </w:rPrChange>
                </w:rPr>
                <w:t xml:space="preserve"> </w:t>
              </w:r>
              <w:r w:rsidR="00286A55">
                <w:rPr>
                  <w:rFonts w:ascii="Arial" w:hAnsi="Arial" w:cs="Arial"/>
                  <w:sz w:val="20"/>
                  <w:szCs w:val="20"/>
                  <w:rPrChange w:id="119" w:author="Hong He" w:date="2020-11-10T21:14:00Z">
                    <w:rPr>
                      <w:rFonts w:ascii="ArialMT" w:hAnsi="ArialMT"/>
                    </w:rPr>
                  </w:rPrChange>
                </w:rPr>
                <w:t>across X slots</w:t>
              </w:r>
            </w:ins>
            <w:r w:rsidR="00286A55">
              <w:rPr>
                <w:rFonts w:ascii="Arial" w:hAnsi="Arial" w:cs="Arial"/>
                <w:sz w:val="20"/>
                <w:szCs w:val="20"/>
              </w:rPr>
              <w:t>”</w:t>
            </w:r>
            <w:r>
              <w:rPr>
                <w:rFonts w:ascii="Arial" w:hAnsi="Arial" w:cs="Arial"/>
                <w:sz w:val="20"/>
                <w:szCs w:val="20"/>
              </w:rPr>
              <w:t xml:space="preserve">. Moreover, limit on maximum number of BDs per slot need not be touched for the scheme. </w:t>
            </w:r>
          </w:p>
        </w:tc>
      </w:tr>
      <w:tr w:rsidR="00AE5286" w:rsidRPr="004C4451" w14:paraId="166C32F1"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33535" w14:textId="77777777" w:rsidR="00AE5286" w:rsidRPr="004C4451" w:rsidRDefault="00AE5286" w:rsidP="00AE5286">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CED09EB" w14:textId="77777777" w:rsidR="00AE5286" w:rsidRPr="004C4451" w:rsidRDefault="00AE5286" w:rsidP="00AE5286">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6A25" w14:textId="77777777" w:rsidR="00AE5286" w:rsidRPr="00AE5286" w:rsidRDefault="00AE5286" w:rsidP="00AE5286">
            <w:pPr>
              <w:outlineLvl w:val="0"/>
              <w:rPr>
                <w:rFonts w:ascii="Arial" w:hAnsi="Arial" w:cs="Arial"/>
                <w:sz w:val="20"/>
                <w:szCs w:val="20"/>
              </w:rPr>
            </w:pPr>
            <w:r w:rsidRPr="00AE5286">
              <w:rPr>
                <w:rFonts w:ascii="Arial" w:hAnsi="Arial" w:cs="Arial"/>
                <w:sz w:val="20"/>
                <w:szCs w:val="20"/>
              </w:rPr>
              <w:t>We share similar view with ZTE that the two sentences conflict:</w:t>
            </w:r>
          </w:p>
          <w:p w14:paraId="4DCEC4E3" w14:textId="77777777" w:rsidR="00AE5286" w:rsidRPr="00AE5286" w:rsidRDefault="00AE5286" w:rsidP="00AE5286">
            <w:pPr>
              <w:pStyle w:val="afb"/>
              <w:numPr>
                <w:ilvl w:val="0"/>
                <w:numId w:val="3"/>
              </w:numPr>
              <w:rPr>
                <w:rFonts w:ascii="Arial" w:hAnsi="Arial" w:cs="Arial"/>
                <w:sz w:val="20"/>
                <w:szCs w:val="20"/>
              </w:rPr>
            </w:pPr>
            <w:r w:rsidRPr="004C4451">
              <w:rPr>
                <w:rFonts w:ascii="Arial" w:hAnsi="Arial" w:cs="Arial"/>
                <w:sz w:val="20"/>
                <w:szCs w:val="20"/>
              </w:rPr>
              <w:t>Using ‘M’ to denote</w:t>
            </w:r>
            <w:ins w:id="120" w:author="Hong He" w:date="2020-11-10T21:14:00Z">
              <w:r w:rsidRPr="004C4451">
                <w:rPr>
                  <w:rFonts w:ascii="Arial" w:hAnsi="Arial" w:cs="Arial"/>
                  <w:sz w:val="20"/>
                  <w:szCs w:val="20"/>
                  <w:rPrChange w:id="121" w:author="Hong He" w:date="2020-11-10T21:14:00Z">
                    <w:rPr>
                      <w:rFonts w:ascii="ArialMT" w:hAnsi="ArialMT"/>
                    </w:rPr>
                  </w:rPrChange>
                </w:rPr>
                <w:t xml:space="preserve"> Rel-15 BD limit per slot</w:t>
              </w:r>
            </w:ins>
            <w:r w:rsidRPr="004C4451">
              <w:rPr>
                <w:rFonts w:ascii="Arial" w:hAnsi="Arial" w:cs="Arial"/>
                <w:sz w:val="20"/>
                <w:szCs w:val="20"/>
              </w:rPr>
              <w:t xml:space="preserve"> and ‘N’ to denote </w:t>
            </w:r>
            <w:ins w:id="122" w:author="Hong He" w:date="2020-11-10T21:14:00Z">
              <w:r w:rsidRPr="004C4451">
                <w:rPr>
                  <w:rFonts w:ascii="Arial" w:hAnsi="Arial" w:cs="Arial"/>
                  <w:sz w:val="20"/>
                  <w:szCs w:val="20"/>
                  <w:rPrChange w:id="123" w:author="Hong He" w:date="2020-11-10T21:14:00Z">
                    <w:rPr>
                      <w:rFonts w:ascii="ArialMT" w:hAnsi="ArialMT"/>
                    </w:rPr>
                  </w:rPrChange>
                </w:rPr>
                <w:t>maximum number of BDs per X slot</w:t>
              </w:r>
            </w:ins>
            <w:r w:rsidRPr="004C4451">
              <w:rPr>
                <w:rFonts w:ascii="Arial" w:hAnsi="Arial" w:cs="Arial"/>
                <w:sz w:val="20"/>
                <w:szCs w:val="20"/>
              </w:rPr>
              <w:t xml:space="preserve"> with Scheme #2</w:t>
            </w:r>
            <w:ins w:id="124" w:author="Hong He" w:date="2020-11-10T21:14:00Z">
              <w:r w:rsidRPr="004C4451">
                <w:rPr>
                  <w:rFonts w:ascii="Arial" w:hAnsi="Arial" w:cs="Arial"/>
                  <w:sz w:val="20"/>
                  <w:szCs w:val="20"/>
                  <w:rPrChange w:id="125" w:author="Hong He" w:date="2020-11-10T21:14:00Z">
                    <w:rPr>
                      <w:rFonts w:ascii="ArialMT" w:hAnsi="ArialMT"/>
                    </w:rPr>
                  </w:rPrChange>
                </w:rPr>
                <w:t>, N&lt;M*X</w:t>
              </w:r>
            </w:ins>
            <w:r w:rsidRPr="004C4451">
              <w:rPr>
                <w:rFonts w:ascii="Arial" w:hAnsi="Arial" w:cs="Arial"/>
                <w:sz w:val="20"/>
                <w:szCs w:val="20"/>
              </w:rPr>
              <w:t xml:space="preserve"> to achieve</w:t>
            </w:r>
            <w:ins w:id="126" w:author="Hong He" w:date="2020-11-10T21:14:00Z">
              <w:r w:rsidRPr="004C4451">
                <w:rPr>
                  <w:rFonts w:ascii="Arial" w:hAnsi="Arial" w:cs="Arial"/>
                  <w:sz w:val="20"/>
                  <w:szCs w:val="20"/>
                  <w:rPrChange w:id="127" w:author="Hong He" w:date="2020-11-10T21:14:00Z">
                    <w:rPr>
                      <w:rFonts w:ascii="ArialMT" w:hAnsi="ArialMT"/>
                    </w:rPr>
                  </w:rPrChange>
                </w:rPr>
                <w:t xml:space="preserve"> average BD reduction across X slots.</w:t>
              </w:r>
            </w:ins>
            <w:ins w:id="128" w:author="Hong He" w:date="2020-11-10T21:39:00Z">
              <w:r w:rsidRPr="004C4451">
                <w:rPr>
                  <w:rFonts w:ascii="Arial" w:hAnsi="Arial" w:cs="Arial"/>
                  <w:sz w:val="20"/>
                  <w:szCs w:val="20"/>
                </w:rPr>
                <w:t xml:space="preserve"> </w:t>
              </w:r>
            </w:ins>
          </w:p>
          <w:p w14:paraId="10642231" w14:textId="77777777" w:rsidR="00AE5286" w:rsidRPr="00AE5286" w:rsidRDefault="00AE5286" w:rsidP="00AE5286">
            <w:pPr>
              <w:pStyle w:val="afb"/>
              <w:numPr>
                <w:ilvl w:val="0"/>
                <w:numId w:val="3"/>
              </w:numPr>
              <w:rPr>
                <w:rFonts w:ascii="Arial" w:hAnsi="Arial" w:cs="Arial"/>
                <w:sz w:val="20"/>
                <w:szCs w:val="20"/>
              </w:rPr>
            </w:pPr>
            <w:ins w:id="129" w:author="Hong He" w:date="2020-11-10T21:39:00Z">
              <w:r w:rsidRPr="004C4451">
                <w:rPr>
                  <w:rFonts w:ascii="Arial" w:hAnsi="Arial" w:cs="Arial"/>
                  <w:sz w:val="20"/>
                  <w:szCs w:val="20"/>
                </w:rPr>
                <w:t>For scheme #2,</w:t>
              </w:r>
            </w:ins>
            <w:ins w:id="130" w:author="Hong He" w:date="2020-11-10T21:14:00Z">
              <w:r w:rsidRPr="004C4451">
                <w:rPr>
                  <w:rFonts w:ascii="Arial" w:hAnsi="Arial" w:cs="Arial"/>
                  <w:sz w:val="20"/>
                  <w:szCs w:val="20"/>
                  <w:rPrChange w:id="131" w:author="Hong He" w:date="2020-11-10T21:14:00Z">
                    <w:rPr>
                      <w:rFonts w:ascii="ArialMT" w:hAnsi="ArialMT"/>
                    </w:rPr>
                  </w:rPrChange>
                </w:rPr>
                <w:t xml:space="preserve"> </w:t>
              </w:r>
            </w:ins>
            <w:ins w:id="132" w:author="Hong He" w:date="2020-11-10T21:39:00Z">
              <w:r w:rsidRPr="004C4451">
                <w:rPr>
                  <w:rFonts w:ascii="Arial" w:hAnsi="Arial" w:cs="Arial"/>
                  <w:sz w:val="20"/>
                  <w:szCs w:val="20"/>
                </w:rPr>
                <w:t>t</w:t>
              </w:r>
            </w:ins>
            <w:ins w:id="133" w:author="Hong He" w:date="2020-11-10T21:36:00Z">
              <w:r w:rsidRPr="00AE5286">
                <w:rPr>
                  <w:rFonts w:ascii="Arial" w:hAnsi="Arial" w:cs="Arial"/>
                  <w:sz w:val="20"/>
                  <w:szCs w:val="20"/>
                </w:rPr>
                <w:t xml:space="preserve">he maximum number of BDs </w:t>
              </w:r>
              <w:r w:rsidRPr="004C4451">
                <w:rPr>
                  <w:rFonts w:ascii="Arial" w:hAnsi="Arial" w:cs="Arial"/>
                  <w:sz w:val="20"/>
                  <w:szCs w:val="20"/>
                </w:rPr>
                <w:t xml:space="preserve">in a slot keeps the same </w:t>
              </w:r>
            </w:ins>
            <w:ins w:id="134" w:author="Hong He" w:date="2020-11-10T21:39:00Z">
              <w:r w:rsidRPr="004C4451">
                <w:rPr>
                  <w:rFonts w:ascii="Arial" w:hAnsi="Arial" w:cs="Arial"/>
                  <w:sz w:val="20"/>
                  <w:szCs w:val="20"/>
                </w:rPr>
                <w:t xml:space="preserve">as that </w:t>
              </w:r>
            </w:ins>
            <w:ins w:id="135" w:author="Hong He" w:date="2020-11-10T21:36:00Z">
              <w:r w:rsidRPr="004C4451">
                <w:rPr>
                  <w:rFonts w:ascii="Arial" w:hAnsi="Arial" w:cs="Arial"/>
                  <w:sz w:val="20"/>
                  <w:szCs w:val="20"/>
                </w:rPr>
                <w:t>in Rel-15</w:t>
              </w:r>
            </w:ins>
            <w:ins w:id="136" w:author="Hong He" w:date="2020-11-10T21:39:00Z">
              <w:r w:rsidRPr="004C4451">
                <w:rPr>
                  <w:rFonts w:ascii="Arial" w:hAnsi="Arial" w:cs="Arial"/>
                  <w:sz w:val="20"/>
                  <w:szCs w:val="20"/>
                </w:rPr>
                <w:t>.</w:t>
              </w:r>
            </w:ins>
          </w:p>
          <w:p w14:paraId="6C807097" w14:textId="77777777" w:rsidR="00AE5286" w:rsidRPr="00AE5286" w:rsidRDefault="00AE5286" w:rsidP="00AE5286">
            <w:pPr>
              <w:outlineLvl w:val="0"/>
              <w:rPr>
                <w:rFonts w:ascii="Arial" w:hAnsi="Arial" w:cs="Arial"/>
                <w:sz w:val="20"/>
                <w:szCs w:val="20"/>
              </w:rPr>
            </w:pPr>
            <w:r w:rsidRPr="00AE5286">
              <w:rPr>
                <w:rFonts w:ascii="Arial" w:hAnsi="Arial" w:cs="Arial"/>
                <w:sz w:val="20"/>
                <w:szCs w:val="20"/>
              </w:rPr>
              <w:t xml:space="preserve">We have concerns on the first sentence above, and we just need the second one. </w:t>
            </w:r>
          </w:p>
        </w:tc>
      </w:tr>
      <w:tr w:rsidR="00D56ACE" w:rsidRPr="004C4451" w14:paraId="57B403AC"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50319" w14:textId="16915811" w:rsidR="00D56ACE" w:rsidRDefault="00D56ACE" w:rsidP="00AE52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4C49C84" w14:textId="6ABF11EB" w:rsidR="00D56ACE" w:rsidRDefault="00D56ACE" w:rsidP="00AE5286">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F7EBF" w14:textId="2E6FEC22" w:rsidR="00941341" w:rsidRDefault="00941341" w:rsidP="00326DEC">
            <w:pPr>
              <w:outlineLvl w:val="0"/>
              <w:rPr>
                <w:rFonts w:ascii="Arial" w:hAnsi="Arial" w:cs="Arial"/>
                <w:sz w:val="20"/>
                <w:szCs w:val="20"/>
              </w:rPr>
            </w:pPr>
            <w:r>
              <w:rPr>
                <w:rFonts w:ascii="Arial" w:hAnsi="Arial" w:cs="Arial"/>
                <w:sz w:val="20"/>
                <w:szCs w:val="20"/>
              </w:rPr>
              <w:t xml:space="preserve">The following </w:t>
            </w:r>
            <w:r w:rsidRPr="00941341">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74C44A1C" w14:textId="7B31AE30" w:rsidR="00941341" w:rsidRPr="00941341" w:rsidRDefault="00941341" w:rsidP="00B276C6">
            <w:pPr>
              <w:pStyle w:val="afb"/>
              <w:numPr>
                <w:ilvl w:val="0"/>
                <w:numId w:val="37"/>
              </w:numPr>
              <w:outlineLvl w:val="0"/>
              <w:rPr>
                <w:rFonts w:ascii="Arial" w:hAnsi="Arial" w:cs="Arial"/>
                <w:sz w:val="20"/>
                <w:szCs w:val="20"/>
              </w:rPr>
            </w:pPr>
            <w:ins w:id="137" w:author="Hong He" w:date="2020-11-10T21:30:00Z">
              <w:r w:rsidRPr="00941341">
                <w:rPr>
                  <w:rFonts w:ascii="Arial" w:hAnsi="Arial" w:cs="Arial"/>
                  <w:sz w:val="20"/>
                  <w:szCs w:val="20"/>
                </w:rPr>
                <w:lastRenderedPageBreak/>
                <w:t>extend</w:t>
              </w:r>
              <w:r w:rsidRPr="00941341">
                <w:rPr>
                  <w:rFonts w:ascii="Arial" w:hAnsi="Arial" w:cs="Arial"/>
                  <w:sz w:val="20"/>
                  <w:szCs w:val="20"/>
                  <w:rPrChange w:id="138" w:author="Hong He" w:date="2020-11-10T21:14:00Z">
                    <w:rPr/>
                  </w:rPrChange>
                </w:rPr>
                <w:t xml:space="preserve"> </w:t>
              </w:r>
            </w:ins>
            <w:r w:rsidRPr="00941341">
              <w:rPr>
                <w:rFonts w:ascii="Arial" w:hAnsi="Arial" w:cs="Arial"/>
                <w:sz w:val="20"/>
                <w:szCs w:val="20"/>
                <w:rPrChange w:id="139" w:author="Hong He" w:date="2020-11-10T21:14:00Z">
                  <w:rPr/>
                </w:rPrChange>
              </w:rPr>
              <w:t>the minimum configurable gap (</w:t>
            </w:r>
            <w:r w:rsidRPr="00941341">
              <w:rPr>
                <w:rFonts w:ascii="Arial" w:hAnsi="Arial" w:cs="Arial"/>
                <w:strike/>
                <w:color w:val="FF0000"/>
                <w:sz w:val="20"/>
                <w:szCs w:val="20"/>
                <w:rPrChange w:id="140" w:author="Hong He" w:date="2020-11-10T21:14:00Z">
                  <w:rPr/>
                </w:rPrChange>
              </w:rPr>
              <w:t>i.e.</w:t>
            </w:r>
            <w:r w:rsidRPr="00941341">
              <w:rPr>
                <w:rFonts w:ascii="Arial" w:hAnsi="Arial" w:cs="Arial"/>
                <w:color w:val="FF0000"/>
                <w:sz w:val="20"/>
                <w:szCs w:val="20"/>
                <w:rPrChange w:id="141" w:author="Hong He" w:date="2020-11-10T21:14:00Z">
                  <w:rPr/>
                </w:rPrChange>
              </w:rPr>
              <w:t xml:space="preserve"> </w:t>
            </w:r>
            <w:r w:rsidRPr="00941341">
              <w:rPr>
                <w:rFonts w:ascii="Arial" w:hAnsi="Arial" w:cs="Arial"/>
                <w:color w:val="FF0000"/>
                <w:sz w:val="20"/>
                <w:szCs w:val="20"/>
              </w:rPr>
              <w:t>e.g.,</w:t>
            </w:r>
            <w:r>
              <w:rPr>
                <w:rFonts w:ascii="Arial" w:hAnsi="Arial" w:cs="Arial"/>
                <w:sz w:val="20"/>
                <w:szCs w:val="20"/>
              </w:rPr>
              <w:t xml:space="preserve"> </w:t>
            </w:r>
            <w:r w:rsidRPr="00941341">
              <w:rPr>
                <w:rFonts w:ascii="Arial" w:hAnsi="Arial" w:cs="Arial"/>
                <w:sz w:val="20"/>
                <w:szCs w:val="20"/>
                <w:rPrChange w:id="142" w:author="Hong He" w:date="2020-11-10T21:14:00Z">
                  <w:rPr/>
                </w:rPrChange>
              </w:rPr>
              <w:t>the minimum separation between two consecutive PDCCH monitoring occasions</w:t>
            </w:r>
            <w:r w:rsidRPr="00941341">
              <w:rPr>
                <w:rFonts w:ascii="Arial" w:hAnsi="Arial" w:cs="Arial"/>
                <w:color w:val="FF0000"/>
                <w:sz w:val="20"/>
                <w:szCs w:val="20"/>
              </w:rPr>
              <w:t>,</w:t>
            </w:r>
            <w:r>
              <w:rPr>
                <w:rFonts w:ascii="Arial" w:hAnsi="Arial" w:cs="Arial"/>
                <w:sz w:val="20"/>
                <w:szCs w:val="20"/>
              </w:rPr>
              <w:t xml:space="preserve"> </w:t>
            </w:r>
            <w:r w:rsidR="00C1758D" w:rsidRPr="00C1758D">
              <w:rPr>
                <w:rFonts w:ascii="Arial" w:hAnsi="Arial" w:cs="Arial"/>
                <w:color w:val="FF0000"/>
                <w:sz w:val="20"/>
                <w:szCs w:val="20"/>
              </w:rPr>
              <w:t xml:space="preserve">PDCCH </w:t>
            </w:r>
            <w:r>
              <w:rPr>
                <w:rFonts w:ascii="Arial" w:hAnsi="Arial" w:cs="Arial"/>
                <w:color w:val="FF0000"/>
                <w:sz w:val="20"/>
                <w:szCs w:val="20"/>
              </w:rPr>
              <w:t>spans or slots</w:t>
            </w:r>
            <w:r w:rsidR="00C1758D">
              <w:rPr>
                <w:rFonts w:ascii="Arial" w:hAnsi="Arial" w:cs="Arial"/>
                <w:color w:val="FF0000"/>
                <w:sz w:val="20"/>
                <w:szCs w:val="20"/>
              </w:rPr>
              <w:t xml:space="preserve"> with configured PDCCH candidates</w:t>
            </w:r>
            <w:r w:rsidRPr="00941341">
              <w:rPr>
                <w:rFonts w:ascii="Arial" w:hAnsi="Arial" w:cs="Arial"/>
                <w:sz w:val="20"/>
                <w:szCs w:val="20"/>
                <w:rPrChange w:id="143" w:author="Hong He" w:date="2020-11-10T21:14:00Z">
                  <w:rPr/>
                </w:rPrChange>
              </w:rPr>
              <w:t>)</w:t>
            </w:r>
          </w:p>
          <w:p w14:paraId="666C25D2" w14:textId="00DE631F" w:rsidR="00326DEC" w:rsidRDefault="00037123" w:rsidP="00326DEC">
            <w:pPr>
              <w:outlineLvl w:val="0"/>
              <w:rPr>
                <w:rFonts w:ascii="Arial" w:hAnsi="Arial" w:cs="Arial"/>
                <w:sz w:val="20"/>
                <w:szCs w:val="20"/>
              </w:rPr>
            </w:pPr>
            <w:r>
              <w:rPr>
                <w:rFonts w:ascii="Arial" w:hAnsi="Arial" w:cs="Arial"/>
                <w:sz w:val="20"/>
                <w:szCs w:val="20"/>
              </w:rPr>
              <w:t>T</w:t>
            </w:r>
            <w:r w:rsidR="003C6017">
              <w:rPr>
                <w:rFonts w:ascii="Arial" w:hAnsi="Arial" w:cs="Arial"/>
                <w:sz w:val="20"/>
                <w:szCs w:val="20"/>
              </w:rPr>
              <w:t xml:space="preserve">here is </w:t>
            </w:r>
            <w:r>
              <w:rPr>
                <w:rFonts w:ascii="Arial" w:hAnsi="Arial" w:cs="Arial"/>
                <w:sz w:val="20"/>
                <w:szCs w:val="20"/>
              </w:rPr>
              <w:t>no</w:t>
            </w:r>
            <w:r w:rsidR="003C6017">
              <w:rPr>
                <w:rFonts w:ascii="Arial" w:hAnsi="Arial" w:cs="Arial"/>
                <w:sz w:val="20"/>
                <w:szCs w:val="20"/>
              </w:rPr>
              <w:t xml:space="preserve"> strong motivation</w:t>
            </w:r>
            <w:r w:rsidR="007A4A6F">
              <w:rPr>
                <w:rFonts w:ascii="Arial" w:hAnsi="Arial" w:cs="Arial"/>
                <w:sz w:val="20"/>
                <w:szCs w:val="20"/>
              </w:rPr>
              <w:t xml:space="preserve"> to define a multi-slot BD </w:t>
            </w:r>
            <w:r w:rsidR="003C6017">
              <w:rPr>
                <w:rFonts w:ascii="Arial" w:hAnsi="Arial" w:cs="Arial"/>
                <w:sz w:val="20"/>
                <w:szCs w:val="20"/>
              </w:rPr>
              <w:t>limit</w:t>
            </w:r>
            <w:r>
              <w:rPr>
                <w:rFonts w:ascii="Arial" w:hAnsi="Arial" w:cs="Arial"/>
                <w:sz w:val="20"/>
                <w:szCs w:val="20"/>
              </w:rPr>
              <w:t xml:space="preserve"> given the sparse </w:t>
            </w:r>
            <w:r w:rsidR="007B29F5">
              <w:rPr>
                <w:rFonts w:ascii="Arial" w:hAnsi="Arial" w:cs="Arial"/>
                <w:sz w:val="20"/>
                <w:szCs w:val="20"/>
              </w:rPr>
              <w:t xml:space="preserve">PDCCH monitoring can already achieve reduced PDCCH </w:t>
            </w:r>
            <w:r w:rsidR="00A80F35">
              <w:rPr>
                <w:rFonts w:ascii="Arial" w:hAnsi="Arial" w:cs="Arial"/>
                <w:sz w:val="20"/>
                <w:szCs w:val="20"/>
              </w:rPr>
              <w:t>monitoring</w:t>
            </w:r>
            <w:r w:rsidR="007A4A6F">
              <w:rPr>
                <w:rFonts w:ascii="Arial" w:hAnsi="Arial" w:cs="Arial"/>
                <w:sz w:val="20"/>
                <w:szCs w:val="20"/>
              </w:rPr>
              <w:t>.</w:t>
            </w:r>
            <w:r w:rsidR="00326DEC">
              <w:rPr>
                <w:rFonts w:ascii="Arial" w:hAnsi="Arial" w:cs="Arial"/>
                <w:sz w:val="20"/>
                <w:szCs w:val="20"/>
              </w:rPr>
              <w:t xml:space="preserve"> Suggest to remove the following sentence </w:t>
            </w:r>
          </w:p>
          <w:p w14:paraId="45B54F67" w14:textId="028FEC62" w:rsidR="00326DEC" w:rsidRPr="00326DEC" w:rsidRDefault="00326DEC" w:rsidP="00B276C6">
            <w:pPr>
              <w:pStyle w:val="afb"/>
              <w:numPr>
                <w:ilvl w:val="0"/>
                <w:numId w:val="36"/>
              </w:numPr>
              <w:outlineLvl w:val="0"/>
              <w:rPr>
                <w:rFonts w:ascii="Arial" w:hAnsi="Arial" w:cs="Arial"/>
                <w:sz w:val="20"/>
                <w:szCs w:val="20"/>
              </w:rPr>
            </w:pPr>
            <w:r w:rsidRPr="00326DEC">
              <w:rPr>
                <w:rFonts w:ascii="Arial" w:hAnsi="Arial" w:cs="Arial"/>
                <w:sz w:val="20"/>
                <w:szCs w:val="20"/>
              </w:rPr>
              <w:t>Using ‘M’ to denote</w:t>
            </w:r>
            <w:ins w:id="144" w:author="Hong He" w:date="2020-11-10T21:14:00Z">
              <w:r w:rsidRPr="00326DEC">
                <w:rPr>
                  <w:rFonts w:ascii="Arial" w:hAnsi="Arial" w:cs="Arial"/>
                  <w:sz w:val="20"/>
                  <w:szCs w:val="20"/>
                  <w:rPrChange w:id="145" w:author="Hong He" w:date="2020-11-10T21:14:00Z">
                    <w:rPr>
                      <w:rFonts w:ascii="ArialMT" w:hAnsi="ArialMT"/>
                    </w:rPr>
                  </w:rPrChange>
                </w:rPr>
                <w:t xml:space="preserve"> Rel-15 BD limit per slot</w:t>
              </w:r>
            </w:ins>
            <w:r w:rsidRPr="00326DEC">
              <w:rPr>
                <w:rFonts w:ascii="Arial" w:hAnsi="Arial" w:cs="Arial"/>
                <w:sz w:val="20"/>
                <w:szCs w:val="20"/>
              </w:rPr>
              <w:t xml:space="preserve"> and ‘N’ to denote </w:t>
            </w:r>
            <w:ins w:id="146" w:author="Hong He" w:date="2020-11-10T21:14:00Z">
              <w:r w:rsidRPr="00326DEC">
                <w:rPr>
                  <w:rFonts w:ascii="Arial" w:hAnsi="Arial" w:cs="Arial"/>
                  <w:sz w:val="20"/>
                  <w:szCs w:val="20"/>
                  <w:rPrChange w:id="147" w:author="Hong He" w:date="2020-11-10T21:14:00Z">
                    <w:rPr>
                      <w:rFonts w:ascii="ArialMT" w:hAnsi="ArialMT"/>
                    </w:rPr>
                  </w:rPrChange>
                </w:rPr>
                <w:t>maximum number of BDs per X slot</w:t>
              </w:r>
            </w:ins>
            <w:r w:rsidRPr="00326DEC">
              <w:rPr>
                <w:rFonts w:ascii="Arial" w:hAnsi="Arial" w:cs="Arial"/>
                <w:sz w:val="20"/>
                <w:szCs w:val="20"/>
              </w:rPr>
              <w:t xml:space="preserve"> with Scheme #2</w:t>
            </w:r>
            <w:ins w:id="148" w:author="Hong He" w:date="2020-11-10T21:14:00Z">
              <w:r w:rsidRPr="00326DEC">
                <w:rPr>
                  <w:rFonts w:ascii="Arial" w:hAnsi="Arial" w:cs="Arial"/>
                  <w:sz w:val="20"/>
                  <w:szCs w:val="20"/>
                  <w:rPrChange w:id="149" w:author="Hong He" w:date="2020-11-10T21:14:00Z">
                    <w:rPr>
                      <w:rFonts w:ascii="ArialMT" w:hAnsi="ArialMT"/>
                    </w:rPr>
                  </w:rPrChange>
                </w:rPr>
                <w:t>, N&lt;M*X</w:t>
              </w:r>
            </w:ins>
            <w:r w:rsidRPr="00326DEC">
              <w:rPr>
                <w:rFonts w:ascii="Arial" w:hAnsi="Arial" w:cs="Arial"/>
                <w:sz w:val="20"/>
                <w:szCs w:val="20"/>
              </w:rPr>
              <w:t xml:space="preserve"> to achieve</w:t>
            </w:r>
            <w:ins w:id="150" w:author="Hong He" w:date="2020-11-10T21:14:00Z">
              <w:r w:rsidRPr="00326DEC">
                <w:rPr>
                  <w:rFonts w:ascii="Arial" w:hAnsi="Arial" w:cs="Arial"/>
                  <w:sz w:val="20"/>
                  <w:szCs w:val="20"/>
                  <w:rPrChange w:id="151" w:author="Hong He" w:date="2020-11-10T21:14:00Z">
                    <w:rPr>
                      <w:rFonts w:ascii="ArialMT" w:hAnsi="ArialMT"/>
                    </w:rPr>
                  </w:rPrChange>
                </w:rPr>
                <w:t xml:space="preserve"> average BD reduction across X slots.</w:t>
              </w:r>
            </w:ins>
          </w:p>
        </w:tc>
      </w:tr>
      <w:tr w:rsidR="001E74B6" w:rsidRPr="004C0081" w14:paraId="61CE1AD8"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2426A" w14:textId="77777777" w:rsidR="001E74B6" w:rsidRPr="00136B02" w:rsidRDefault="001E74B6" w:rsidP="001E74B6">
            <w:pPr>
              <w:rPr>
                <w:rFonts w:ascii="Arial" w:eastAsiaTheme="minorEastAsia" w:hAnsi="Arial" w:cs="Arial"/>
                <w:sz w:val="20"/>
                <w:szCs w:val="20"/>
              </w:rPr>
            </w:pPr>
            <w:r w:rsidRPr="00136B02">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1E4AE5A1" w14:textId="2BB3D228" w:rsidR="001E74B6" w:rsidRPr="00136B02" w:rsidRDefault="001E74B6" w:rsidP="001E74B6">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81FF0" w14:textId="2C921196" w:rsidR="001E74B6" w:rsidRPr="00136B02" w:rsidRDefault="001E74B6" w:rsidP="001E74B6">
            <w:pPr>
              <w:outlineLvl w:val="0"/>
              <w:rPr>
                <w:rFonts w:ascii="Arial" w:hAnsi="Arial" w:cs="Arial"/>
                <w:sz w:val="20"/>
                <w:szCs w:val="20"/>
              </w:rPr>
            </w:pPr>
            <w:r>
              <w:rPr>
                <w:rFonts w:ascii="Arial" w:eastAsia="Malgun Gothic" w:hAnsi="Arial" w:cs="Arial"/>
                <w:sz w:val="20"/>
                <w:szCs w:val="20"/>
                <w:lang w:eastAsia="ko-KR"/>
              </w:rPr>
              <w:t>We share a view with ZTE. How the scheme is intended to achieve the reduced PDCCH monitoring needs to be further clarified.</w:t>
            </w:r>
          </w:p>
        </w:tc>
      </w:tr>
      <w:tr w:rsidR="00276AB7" w:rsidRPr="004C0081" w14:paraId="3D9725BE"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353E2" w14:textId="3C9A64FB" w:rsidR="00276AB7" w:rsidRPr="00136B02" w:rsidRDefault="00276AB7" w:rsidP="001E74B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055CB50" w14:textId="703A1168" w:rsidR="00276AB7" w:rsidRPr="00136B02" w:rsidRDefault="00276AB7" w:rsidP="001E74B6">
            <w:pPr>
              <w:rPr>
                <w:rFonts w:ascii="Arial" w:eastAsiaTheme="minorEastAsia" w:hAnsi="Arial" w:cs="Arial"/>
                <w:sz w:val="20"/>
                <w:szCs w:val="20"/>
              </w:rPr>
            </w:pPr>
            <w:r>
              <w:rPr>
                <w:rFonts w:ascii="Arial" w:eastAsiaTheme="minorEastAsia" w:hAnsi="Arial" w:cs="Arial"/>
                <w:sz w:val="20"/>
                <w:szCs w:val="20"/>
              </w:rPr>
              <w:t>Y (mostly without the latest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C626A" w14:textId="77777777" w:rsidR="00276AB7" w:rsidRDefault="00276AB7" w:rsidP="00202206">
            <w:pPr>
              <w:outlineLvl w:val="0"/>
              <w:rPr>
                <w:rFonts w:ascii="Arial" w:eastAsia="Malgun Gothic" w:hAnsi="Arial" w:cs="Arial"/>
                <w:sz w:val="20"/>
                <w:szCs w:val="20"/>
                <w:lang w:eastAsia="ko-KR"/>
              </w:rPr>
            </w:pPr>
            <w:r>
              <w:rPr>
                <w:rFonts w:ascii="Arial" w:eastAsia="Malgun Gothic" w:hAnsi="Arial" w:cs="Arial"/>
                <w:sz w:val="20"/>
                <w:szCs w:val="20"/>
                <w:lang w:eastAsia="ko-KR"/>
              </w:rPr>
              <w:t xml:space="preserve">We </w:t>
            </w:r>
            <w:r w:rsidR="00202206">
              <w:rPr>
                <w:rFonts w:ascii="Arial" w:eastAsia="Malgun Gothic" w:hAnsi="Arial" w:cs="Arial"/>
                <w:sz w:val="20"/>
                <w:szCs w:val="20"/>
                <w:lang w:eastAsia="ko-KR"/>
              </w:rPr>
              <w:t xml:space="preserve">this reduced capability should not keep the same as for 1 slot case. This is </w:t>
            </w:r>
            <w:r w:rsidR="005A20CC">
              <w:rPr>
                <w:rFonts w:ascii="Arial" w:eastAsia="Malgun Gothic" w:hAnsi="Arial" w:cs="Arial"/>
                <w:sz w:val="20"/>
                <w:szCs w:val="20"/>
                <w:lang w:eastAsia="ko-KR"/>
              </w:rPr>
              <w:t>not the reduction.</w:t>
            </w:r>
          </w:p>
          <w:p w14:paraId="4665771B" w14:textId="4367EAB8" w:rsidR="008473CC" w:rsidRDefault="008473CC" w:rsidP="00202206">
            <w:pPr>
              <w:outlineLvl w:val="0"/>
              <w:rPr>
                <w:rFonts w:ascii="Arial" w:eastAsia="Malgun Gothic" w:hAnsi="Arial" w:cs="Arial"/>
                <w:sz w:val="20"/>
                <w:szCs w:val="20"/>
                <w:lang w:eastAsia="ko-KR"/>
              </w:rPr>
            </w:pPr>
            <w:r>
              <w:rPr>
                <w:rFonts w:ascii="Arial" w:eastAsia="Malgun Gothic" w:hAnsi="Arial" w:cs="Arial"/>
                <w:sz w:val="20"/>
                <w:szCs w:val="20"/>
                <w:lang w:eastAsia="ko-KR"/>
              </w:rPr>
              <w:t>The last sentence should be removed.</w:t>
            </w:r>
          </w:p>
        </w:tc>
      </w:tr>
    </w:tbl>
    <w:p w14:paraId="5EE9C8D7" w14:textId="77777777" w:rsidR="007C6D50" w:rsidRPr="00AE5286" w:rsidRDefault="007C6D50">
      <w:pPr>
        <w:rPr>
          <w:rFonts w:ascii="Arial" w:eastAsia="宋体" w:hAnsi="Arial"/>
          <w:sz w:val="20"/>
          <w:szCs w:val="20"/>
          <w:lang w:eastAsia="ja-JP"/>
        </w:rPr>
      </w:pPr>
    </w:p>
    <w:p w14:paraId="7D92D5D9" w14:textId="675D85B2" w:rsidR="001560D8" w:rsidRPr="00944D26" w:rsidRDefault="001560D8" w:rsidP="001560D8">
      <w:pPr>
        <w:pStyle w:val="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sidR="004427CA">
        <w:rPr>
          <w:rFonts w:ascii="Arial" w:hAnsi="Arial" w:cs="Arial"/>
          <w:b/>
          <w:bCs/>
          <w:i w:val="0"/>
          <w:iCs w:val="0"/>
          <w:color w:val="auto"/>
          <w:sz w:val="26"/>
          <w:szCs w:val="26"/>
          <w:highlight w:val="magenta"/>
        </w:rPr>
        <w:t>5</w:t>
      </w:r>
      <w:r w:rsidRPr="00CA54B0">
        <w:rPr>
          <w:rFonts w:ascii="Arial" w:hAnsi="Arial" w:cs="Arial"/>
          <w:b/>
          <w:bCs/>
          <w:color w:val="auto"/>
          <w:sz w:val="26"/>
          <w:szCs w:val="26"/>
          <w:highlight w:val="magenta"/>
          <w:u w:val="single"/>
        </w:rPr>
        <w:t>&gt;</w:t>
      </w:r>
    </w:p>
    <w:p w14:paraId="4500F4CA" w14:textId="69CAAE1A" w:rsidR="004427CA" w:rsidRDefault="004427CA" w:rsidP="004427CA">
      <w:pPr>
        <w:spacing w:before="180" w:after="180"/>
        <w:rPr>
          <w:rFonts w:ascii="Arial" w:eastAsia="宋体" w:hAnsi="Arial"/>
          <w:sz w:val="32"/>
          <w:szCs w:val="20"/>
          <w:lang w:eastAsia="ja-JP"/>
        </w:rPr>
      </w:pPr>
      <w:r>
        <w:rPr>
          <w:rFonts w:ascii="Arial" w:hAnsi="Arial" w:cs="Arial"/>
          <w:b/>
          <w:bCs/>
          <w:sz w:val="20"/>
          <w:szCs w:val="20"/>
          <w:highlight w:val="cyan"/>
        </w:rPr>
        <w:t>[FL7]</w:t>
      </w:r>
      <w:r w:rsidRPr="004427CA">
        <w:rPr>
          <w:rFonts w:ascii="Arial" w:eastAsia="宋体" w:hAnsi="Arial"/>
          <w:sz w:val="20"/>
          <w:szCs w:val="20"/>
          <w:highlight w:val="yellow"/>
          <w:lang w:eastAsia="ja-JP"/>
        </w:rPr>
        <w:t xml:space="preserve"> Updated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4427CA" w14:paraId="47BB7361" w14:textId="77777777" w:rsidTr="0047324B">
        <w:tc>
          <w:tcPr>
            <w:tcW w:w="9954" w:type="dxa"/>
            <w:tcBorders>
              <w:top w:val="single" w:sz="4" w:space="0" w:color="auto"/>
              <w:left w:val="single" w:sz="4" w:space="0" w:color="auto"/>
              <w:bottom w:val="single" w:sz="4" w:space="0" w:color="auto"/>
              <w:right w:val="single" w:sz="4" w:space="0" w:color="auto"/>
            </w:tcBorders>
          </w:tcPr>
          <w:p w14:paraId="50BBC399" w14:textId="77777777" w:rsidR="004427CA" w:rsidRDefault="004427CA" w:rsidP="0047324B">
            <w:pPr>
              <w:spacing w:before="180" w:after="60"/>
              <w:rPr>
                <w:ins w:id="15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4E4BA9BC" w14:textId="48D8FA60" w:rsidR="004427CA" w:rsidRDefault="004427CA" w:rsidP="0047324B">
            <w:pPr>
              <w:pStyle w:val="af0"/>
              <w:shd w:val="clear" w:color="auto" w:fill="FFFFFF"/>
              <w:spacing w:after="180" w:afterAutospacing="0"/>
              <w:rPr>
                <w:rFonts w:ascii="Arial" w:hAnsi="Arial" w:cs="Arial"/>
                <w:sz w:val="20"/>
                <w:szCs w:val="20"/>
              </w:rPr>
            </w:pPr>
            <w:r>
              <w:rPr>
                <w:rFonts w:ascii="Arial" w:hAnsi="Arial" w:cs="Arial"/>
                <w:sz w:val="20"/>
                <w:szCs w:val="20"/>
                <w:rPrChange w:id="153" w:author="Hong He" w:date="2020-11-10T21:14:00Z">
                  <w:rPr/>
                </w:rPrChange>
              </w:rPr>
              <w:t xml:space="preserve">In Rel-15/16 NR, the range of PDCCH monitoring periodicity is configurable, which is in a range of a few symbol (s) to 2560 slots subject to UE capability. Scheme#2 is to </w:t>
            </w:r>
            <w:del w:id="154" w:author="Hong He" w:date="2020-11-10T21:30:00Z">
              <w:r>
                <w:rPr>
                  <w:rFonts w:ascii="Arial" w:hAnsi="Arial" w:cs="Arial"/>
                  <w:sz w:val="20"/>
                  <w:szCs w:val="20"/>
                  <w:rPrChange w:id="155" w:author="Hong He" w:date="2020-11-10T21:14:00Z">
                    <w:rPr/>
                  </w:rPrChange>
                </w:rPr>
                <w:delText xml:space="preserve">increase </w:delText>
              </w:r>
            </w:del>
            <w:ins w:id="156" w:author="Hong He" w:date="2020-11-10T21:30:00Z">
              <w:r>
                <w:rPr>
                  <w:rFonts w:ascii="Arial" w:hAnsi="Arial" w:cs="Arial"/>
                  <w:sz w:val="20"/>
                  <w:szCs w:val="20"/>
                </w:rPr>
                <w:t>extend</w:t>
              </w:r>
              <w:r>
                <w:rPr>
                  <w:rFonts w:ascii="Arial" w:hAnsi="Arial" w:cs="Arial"/>
                  <w:sz w:val="20"/>
                  <w:szCs w:val="20"/>
                  <w:rPrChange w:id="157" w:author="Hong He" w:date="2020-11-10T21:14:00Z">
                    <w:rPr/>
                  </w:rPrChange>
                </w:rPr>
                <w:t xml:space="preserve"> </w:t>
              </w:r>
            </w:ins>
            <w:del w:id="158" w:author="Hong He" w:date="2020-11-11T19:05:00Z">
              <w:r w:rsidDel="004427CA">
                <w:rPr>
                  <w:rFonts w:ascii="Arial" w:hAnsi="Arial" w:cs="Arial"/>
                  <w:sz w:val="20"/>
                  <w:szCs w:val="20"/>
                  <w:rPrChange w:id="159" w:author="Hong He" w:date="2020-11-10T21:14:00Z">
                    <w:rPr/>
                  </w:rPrChange>
                </w:rPr>
                <w:delText>the minimum</w:delText>
              </w:r>
            </w:del>
            <w:del w:id="160" w:author="Hong He" w:date="2020-11-11T19:04:00Z">
              <w:r w:rsidDel="004427CA">
                <w:rPr>
                  <w:rFonts w:ascii="Arial" w:hAnsi="Arial" w:cs="Arial"/>
                  <w:sz w:val="20"/>
                  <w:szCs w:val="20"/>
                  <w:rPrChange w:id="161" w:author="Hong He" w:date="2020-11-10T21:14:00Z">
                    <w:rPr/>
                  </w:rPrChange>
                </w:rPr>
                <w:delText xml:space="preserve"> configurable gap (i.e.</w:delText>
              </w:r>
            </w:del>
            <w:r>
              <w:rPr>
                <w:rFonts w:ascii="Arial" w:hAnsi="Arial" w:cs="Arial"/>
                <w:sz w:val="20"/>
                <w:szCs w:val="20"/>
                <w:rPrChange w:id="162" w:author="Hong He" w:date="2020-11-10T21:14:00Z">
                  <w:rPr/>
                </w:rPrChange>
              </w:rPr>
              <w:t xml:space="preserve"> the minimum separation between two consecutive PDCCH monitoring occasions</w:t>
            </w:r>
            <w:del w:id="163" w:author="Hong He" w:date="2020-11-11T19:05:00Z">
              <w:r w:rsidDel="004427CA">
                <w:rPr>
                  <w:rFonts w:ascii="Arial" w:hAnsi="Arial" w:cs="Arial"/>
                  <w:sz w:val="20"/>
                  <w:szCs w:val="20"/>
                  <w:rPrChange w:id="164" w:author="Hong He" w:date="2020-11-10T21:14:00Z">
                    <w:rPr/>
                  </w:rPrChange>
                </w:rPr>
                <w:delText>)</w:delText>
              </w:r>
            </w:del>
            <w:r>
              <w:rPr>
                <w:rFonts w:ascii="Arial" w:hAnsi="Arial" w:cs="Arial"/>
                <w:sz w:val="20"/>
                <w:szCs w:val="20"/>
                <w:rPrChange w:id="165" w:author="Hong He" w:date="2020-11-10T21:14:00Z">
                  <w:rPr/>
                </w:rPrChange>
              </w:rPr>
              <w:t xml:space="preserve"> to be X slots, where </w:t>
            </w:r>
            <w:r>
              <w:rPr>
                <w:rFonts w:ascii="Arial" w:hAnsi="Arial" w:cs="Arial"/>
                <w:sz w:val="20"/>
                <w:szCs w:val="20"/>
              </w:rPr>
              <w:t>X</w:t>
            </w:r>
            <m:oMath>
              <m:r>
                <w:rPr>
                  <w:rFonts w:ascii="Cambria Math" w:hAnsi="Cambria Math" w:cs="Arial"/>
                  <w:sz w:val="20"/>
                  <w:szCs w:val="20"/>
                  <w:rPrChange w:id="166" w:author="Hong He" w:date="2020-11-10T21:14:00Z">
                    <w:rPr>
                      <w:rFonts w:ascii="Cambria Math" w:hAnsi="Cambria Math"/>
                    </w:rPr>
                  </w:rPrChange>
                </w:rPr>
                <m:t>&gt;1</m:t>
              </m:r>
            </m:oMath>
            <w:r>
              <w:rPr>
                <w:rFonts w:ascii="Arial" w:hAnsi="Arial" w:cs="Arial"/>
                <w:sz w:val="20"/>
                <w:szCs w:val="20"/>
                <w:rPrChange w:id="167" w:author="Hong He" w:date="2020-11-10T21:14:00Z">
                  <w:rPr/>
                </w:rPrChange>
              </w:rPr>
              <w:t xml:space="preserve"> . </w:t>
            </w:r>
          </w:p>
        </w:tc>
      </w:tr>
    </w:tbl>
    <w:p w14:paraId="49CAD37F"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05207E7D" w14:textId="77777777" w:rsidR="007C6D50" w:rsidRDefault="001662E4">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2B255C19" w14:textId="77777777" w:rsidTr="004878D8">
        <w:tc>
          <w:tcPr>
            <w:tcW w:w="9954" w:type="dxa"/>
          </w:tcPr>
          <w:p w14:paraId="4AA14299"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2784C279" w14:textId="77777777" w:rsidR="007C6D50" w:rsidRDefault="001662E4">
            <w:pPr>
              <w:rPr>
                <w:rFonts w:ascii="Arial" w:eastAsia="宋体"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68" w:author="Hong He" w:date="2020-11-03T23:41:00Z">
              <w:r>
                <w:rPr>
                  <w:rFonts w:ascii="Arial" w:hAnsi="Arial" w:cs="Arial"/>
                  <w:sz w:val="20"/>
                  <w:szCs w:val="20"/>
                </w:rPr>
                <w:t xml:space="preserve">maximum </w:t>
              </w:r>
            </w:ins>
            <w:r>
              <w:rPr>
                <w:rFonts w:ascii="Arial" w:hAnsi="Arial" w:cs="Arial"/>
                <w:sz w:val="20"/>
                <w:szCs w:val="20"/>
              </w:rPr>
              <w:t>number of PDCCH candidates</w:t>
            </w:r>
            <w:ins w:id="16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7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7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534AF124" w14:textId="77777777" w:rsidR="007C6D50" w:rsidRDefault="007C6D50">
      <w:pPr>
        <w:rPr>
          <w:rFonts w:ascii="Arial" w:eastAsia="宋体" w:hAnsi="Arial"/>
          <w:sz w:val="20"/>
          <w:szCs w:val="20"/>
          <w:lang w:eastAsia="ja-JP"/>
        </w:rPr>
      </w:pPr>
    </w:p>
    <w:p w14:paraId="7D11C58B"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2DD47309" w14:textId="77777777"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6A86AB7" w14:textId="77777777">
        <w:tc>
          <w:tcPr>
            <w:tcW w:w="1550" w:type="dxa"/>
            <w:shd w:val="clear" w:color="auto" w:fill="D9D9D9"/>
            <w:tcMar>
              <w:top w:w="0" w:type="dxa"/>
              <w:left w:w="108" w:type="dxa"/>
              <w:bottom w:w="0" w:type="dxa"/>
              <w:right w:w="108" w:type="dxa"/>
            </w:tcMar>
          </w:tcPr>
          <w:p w14:paraId="4A4DFEC1"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D330DD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AA63E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896A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2EC70"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F05453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C9E6D" w14:textId="77777777" w:rsidR="007C6D50" w:rsidRDefault="001662E4">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2" w:author="Hong He" w:date="2020-11-03T23:41:00Z">
              <w:r>
                <w:rPr>
                  <w:rFonts w:ascii="Arial" w:hAnsi="Arial" w:cs="Arial"/>
                  <w:sz w:val="20"/>
                  <w:szCs w:val="20"/>
                </w:rPr>
                <w:t xml:space="preserve">maximum </w:t>
              </w:r>
            </w:ins>
            <w:r>
              <w:rPr>
                <w:rFonts w:ascii="Arial" w:hAnsi="Arial" w:cs="Arial"/>
                <w:sz w:val="20"/>
                <w:szCs w:val="20"/>
              </w:rPr>
              <w:t>number of PDCCH candidates</w:t>
            </w:r>
            <w:ins w:id="173"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C6D50" w14:paraId="2EE43F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4A7B4"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8C27132"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59C" w14:textId="77777777" w:rsidR="007C6D50" w:rsidRDefault="001662E4">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C6D50" w14:paraId="7DEDB1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A477A"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374B7A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6ABE7" w14:textId="77777777" w:rsidR="007C6D50" w:rsidRDefault="007C6D50">
            <w:pPr>
              <w:rPr>
                <w:rFonts w:ascii="Arial" w:hAnsi="Arial" w:cs="Arial"/>
                <w:sz w:val="20"/>
                <w:szCs w:val="20"/>
              </w:rPr>
            </w:pPr>
          </w:p>
        </w:tc>
      </w:tr>
      <w:tr w:rsidR="007C6D50" w14:paraId="69E966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134A1" w14:textId="77777777" w:rsidR="007C6D50" w:rsidRDefault="001662E4">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33CBED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C481" w14:textId="77777777" w:rsidR="007C6D50" w:rsidRDefault="001662E4">
            <w:pPr>
              <w:rPr>
                <w:rFonts w:ascii="Arial" w:hAnsi="Arial" w:cs="Arial"/>
                <w:sz w:val="20"/>
                <w:szCs w:val="20"/>
              </w:rPr>
            </w:pPr>
            <w:r>
              <w:rPr>
                <w:rFonts w:ascii="Arial" w:hAnsi="Arial" w:cs="Arial"/>
                <w:sz w:val="20"/>
                <w:szCs w:val="20"/>
              </w:rPr>
              <w:t>Capture in a note that it may not be within scope of SID</w:t>
            </w:r>
          </w:p>
        </w:tc>
      </w:tr>
      <w:tr w:rsidR="007C6D50" w14:paraId="6985E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7B515"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A8ABE9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EB07F" w14:textId="77777777" w:rsidR="007C6D50" w:rsidRDefault="007C6D50">
            <w:pPr>
              <w:rPr>
                <w:rFonts w:ascii="Arial" w:hAnsi="Arial" w:cs="Arial"/>
                <w:sz w:val="20"/>
                <w:szCs w:val="20"/>
              </w:rPr>
            </w:pPr>
          </w:p>
        </w:tc>
      </w:tr>
      <w:tr w:rsidR="007C6D50" w14:paraId="4F7A72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4E8E0"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456B072"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BB70" w14:textId="77777777" w:rsidR="007C6D50" w:rsidRDefault="001662E4">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3912901B"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182F1C2D" w14:textId="77777777" w:rsidR="007C6D50" w:rsidRDefault="007C6D50">
            <w:pPr>
              <w:rPr>
                <w:rFonts w:ascii="Arial" w:hAnsi="Arial" w:cs="Arial"/>
                <w:sz w:val="20"/>
                <w:szCs w:val="20"/>
              </w:rPr>
            </w:pPr>
          </w:p>
          <w:p w14:paraId="62589EF2" w14:textId="77777777" w:rsidR="007C6D50" w:rsidRDefault="001662E4">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7CD69762" w14:textId="77777777" w:rsidR="007C6D50" w:rsidRDefault="007C6D50">
            <w:pPr>
              <w:rPr>
                <w:rFonts w:ascii="Arial" w:hAnsi="Arial" w:cs="Arial"/>
                <w:sz w:val="20"/>
                <w:szCs w:val="20"/>
              </w:rPr>
            </w:pPr>
          </w:p>
        </w:tc>
      </w:tr>
      <w:tr w:rsidR="007C6D50" w14:paraId="1F8C24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6DBC4" w14:textId="77777777" w:rsidR="007C6D50" w:rsidRDefault="001662E4">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179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F0F2" w14:textId="77777777" w:rsidR="007C6D50" w:rsidRDefault="007C6D50">
            <w:pPr>
              <w:spacing w:before="180" w:after="60"/>
              <w:rPr>
                <w:rFonts w:ascii="Arial" w:eastAsiaTheme="minorEastAsia" w:hAnsi="Arial" w:cs="Arial"/>
                <w:sz w:val="20"/>
                <w:szCs w:val="20"/>
              </w:rPr>
            </w:pPr>
          </w:p>
        </w:tc>
      </w:tr>
      <w:tr w:rsidR="007C6D50" w14:paraId="271586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45E8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5BC8517"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AA7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C6D50" w14:paraId="3C9B10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49F9A" w14:textId="77777777" w:rsidR="007C6D50" w:rsidRDefault="001662E4">
            <w:pPr>
              <w:rPr>
                <w:rFonts w:ascii="Arial" w:eastAsiaTheme="minorEastAsia" w:hAnsi="Arial" w:cs="Arial"/>
                <w:sz w:val="20"/>
                <w:szCs w:val="20"/>
              </w:rPr>
            </w:pPr>
            <w:r>
              <w:rPr>
                <w:rFonts w:ascii="Arial" w:eastAsiaTheme="minorEastAsia" w:hAnsi="Arial" w:cs="Arial"/>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1AFBDA5F"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391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C6D50" w14:paraId="3940B7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E6BD8"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DC0BF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4F6E6" w14:textId="77777777" w:rsidR="007C6D50" w:rsidRDefault="001662E4">
            <w:pPr>
              <w:rPr>
                <w:rFonts w:ascii="Arial" w:eastAsiaTheme="minorEastAsia" w:hAnsi="Arial" w:cs="Arial"/>
                <w:sz w:val="20"/>
                <w:szCs w:val="20"/>
              </w:rPr>
            </w:pPr>
            <w:r>
              <w:rPr>
                <w:rFonts w:ascii="Arial" w:eastAsiaTheme="minorEastAsia" w:hAnsi="Arial" w:cs="Arial"/>
                <w:sz w:val="20"/>
                <w:szCs w:val="20"/>
              </w:rPr>
              <w:t>Share same view as Intel</w:t>
            </w:r>
          </w:p>
        </w:tc>
      </w:tr>
      <w:tr w:rsidR="007C6D50" w14:paraId="5A89A9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91988" w14:textId="77777777" w:rsidR="007C6D50" w:rsidRDefault="001662E4">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77E51679"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C164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410F3EA4" w14:textId="77777777" w:rsidR="007C6D50" w:rsidRDefault="007C6D50">
            <w:pPr>
              <w:rPr>
                <w:rFonts w:ascii="Arial" w:eastAsiaTheme="minorEastAsia" w:hAnsi="Arial" w:cs="Arial"/>
                <w:sz w:val="20"/>
                <w:szCs w:val="20"/>
              </w:rPr>
            </w:pPr>
          </w:p>
          <w:p w14:paraId="00E2F0CD" w14:textId="77777777" w:rsidR="007C6D50" w:rsidRDefault="001662E4">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1D3C8612" w14:textId="77777777" w:rsidR="007C6D50" w:rsidRDefault="007C6D50">
            <w:pPr>
              <w:rPr>
                <w:rFonts w:ascii="Arial" w:eastAsiaTheme="minorEastAsia" w:hAnsi="Arial" w:cs="Arial"/>
                <w:sz w:val="20"/>
                <w:szCs w:val="20"/>
              </w:rPr>
            </w:pPr>
          </w:p>
          <w:p w14:paraId="35F030B7" w14:textId="77777777" w:rsidR="007C6D50" w:rsidRDefault="001662E4">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C6D50" w14:paraId="4621B0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8E052" w14:textId="77777777" w:rsidR="007C6D50" w:rsidRDefault="001662E4">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3132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9C46E" w14:textId="77777777" w:rsidR="007C6D50" w:rsidRDefault="007C6D50">
            <w:pPr>
              <w:rPr>
                <w:rFonts w:ascii="Arial" w:eastAsiaTheme="minorEastAsia" w:hAnsi="Arial" w:cs="Arial"/>
                <w:sz w:val="20"/>
                <w:szCs w:val="20"/>
              </w:rPr>
            </w:pPr>
          </w:p>
        </w:tc>
      </w:tr>
      <w:tr w:rsidR="007C6D50" w14:paraId="4977E87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ABA9" w14:textId="77777777" w:rsidR="007C6D50" w:rsidRDefault="001662E4">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43B92C6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8C26F"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C6D50" w14:paraId="6C95387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D7299" w14:textId="77777777" w:rsidR="007C6D50" w:rsidRDefault="001662E4">
            <w:pPr>
              <w:rPr>
                <w:rFonts w:ascii="Arial"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3CC223DC" w14:textId="77777777" w:rsidR="007C6D50" w:rsidRDefault="001662E4">
            <w:pPr>
              <w:rPr>
                <w:rFonts w:ascii="Arial"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855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33A3DE03" w14:textId="77777777" w:rsidR="007C6D50" w:rsidRDefault="007C6D50">
      <w:pPr>
        <w:rPr>
          <w:rFonts w:ascii="Arial" w:eastAsia="宋体" w:hAnsi="Arial"/>
          <w:sz w:val="32"/>
          <w:szCs w:val="20"/>
          <w:lang w:val="en-GB" w:eastAsia="ja-JP"/>
        </w:rPr>
      </w:pPr>
    </w:p>
    <w:p w14:paraId="3088D628" w14:textId="77777777" w:rsidR="007C6D50" w:rsidRDefault="007C6D50">
      <w:pPr>
        <w:rPr>
          <w:rFonts w:ascii="Arial" w:eastAsia="宋体" w:hAnsi="Arial"/>
          <w:sz w:val="20"/>
          <w:szCs w:val="20"/>
          <w:u w:val="single"/>
          <w:lang w:val="en-GB" w:eastAsia="ja-JP"/>
        </w:rPr>
      </w:pPr>
    </w:p>
    <w:p w14:paraId="0C8C97CC" w14:textId="77777777" w:rsidR="007C6D50" w:rsidRDefault="001662E4">
      <w:pPr>
        <w:rPr>
          <w:rFonts w:ascii="Arial" w:eastAsia="宋体" w:hAnsi="Arial"/>
          <w:sz w:val="20"/>
          <w:szCs w:val="20"/>
          <w:u w:val="single"/>
          <w:lang w:val="en-GB" w:eastAsia="ja-JP"/>
        </w:rPr>
      </w:pPr>
      <w:r>
        <w:rPr>
          <w:rFonts w:ascii="Arial" w:eastAsia="宋体" w:hAnsi="Arial"/>
          <w:sz w:val="20"/>
          <w:szCs w:val="20"/>
          <w:u w:val="single"/>
          <w:lang w:val="en-GB" w:eastAsia="ja-JP"/>
        </w:rPr>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14:paraId="08A829BB"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36559C63" w14:textId="05C1495E" w:rsidR="007C6D50" w:rsidRDefault="007C6D50">
      <w:pPr>
        <w:rPr>
          <w:rFonts w:ascii="Arial" w:eastAsia="宋体" w:hAnsi="Arial"/>
          <w:sz w:val="20"/>
          <w:szCs w:val="20"/>
          <w:lang w:val="en-GB" w:eastAsia="ja-JP"/>
        </w:rPr>
      </w:pPr>
    </w:p>
    <w:p w14:paraId="6328446F" w14:textId="6A6C7523" w:rsidR="00944D26" w:rsidRPr="00944D26" w:rsidRDefault="00944D26" w:rsidP="00944D26">
      <w:pPr>
        <w:pStyle w:val="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3</w:t>
      </w:r>
      <w:r w:rsidRPr="00CA54B0">
        <w:rPr>
          <w:rFonts w:ascii="Arial" w:hAnsi="Arial" w:cs="Arial"/>
          <w:b/>
          <w:bCs/>
          <w:color w:val="auto"/>
          <w:sz w:val="26"/>
          <w:szCs w:val="26"/>
          <w:highlight w:val="magenta"/>
          <w:u w:val="single"/>
        </w:rPr>
        <w:t>&gt;</w:t>
      </w:r>
    </w:p>
    <w:p w14:paraId="0D5D5750" w14:textId="77777777" w:rsidR="007C6D50" w:rsidRDefault="001662E4">
      <w:pPr>
        <w:rPr>
          <w:rFonts w:ascii="Arial" w:hAnsi="Arial" w:cs="Arial"/>
          <w:b/>
          <w:bCs/>
          <w:sz w:val="20"/>
          <w:szCs w:val="20"/>
          <w:highlight w:val="cyan"/>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Look w:val="04A0" w:firstRow="1" w:lastRow="0" w:firstColumn="1" w:lastColumn="0" w:noHBand="0" w:noVBand="1"/>
      </w:tblPr>
      <w:tblGrid>
        <w:gridCol w:w="9954"/>
      </w:tblGrid>
      <w:tr w:rsidR="007C6D50" w14:paraId="15A02A76" w14:textId="77777777" w:rsidTr="00AE4B2A">
        <w:tc>
          <w:tcPr>
            <w:tcW w:w="9954" w:type="dxa"/>
            <w:tcBorders>
              <w:top w:val="single" w:sz="4" w:space="0" w:color="auto"/>
              <w:left w:val="single" w:sz="4" w:space="0" w:color="auto"/>
              <w:bottom w:val="single" w:sz="4" w:space="0" w:color="auto"/>
              <w:right w:val="single" w:sz="4" w:space="0" w:color="auto"/>
            </w:tcBorders>
          </w:tcPr>
          <w:p w14:paraId="50EB4744"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6D19E62C" w14:textId="77777777" w:rsidR="007C6D50" w:rsidRDefault="001662E4">
            <w:pPr>
              <w:rPr>
                <w:rFonts w:ascii="Arial" w:eastAsia="宋体"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14:paraId="3C89A9BD" w14:textId="77777777" w:rsidR="007C6D50" w:rsidRDefault="007C6D50">
      <w:pPr>
        <w:rPr>
          <w:rFonts w:ascii="Arial" w:eastAsia="宋体" w:hAnsi="Arial"/>
          <w:sz w:val="20"/>
          <w:szCs w:val="20"/>
          <w:lang w:eastAsia="ja-JP"/>
        </w:rPr>
      </w:pPr>
    </w:p>
    <w:p w14:paraId="08418C55"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660C8BBC" w14:textId="77777777">
        <w:tc>
          <w:tcPr>
            <w:tcW w:w="1550" w:type="dxa"/>
            <w:shd w:val="clear" w:color="auto" w:fill="D9D9D9"/>
            <w:tcMar>
              <w:top w:w="0" w:type="dxa"/>
              <w:left w:w="108" w:type="dxa"/>
              <w:bottom w:w="0" w:type="dxa"/>
              <w:right w:w="108" w:type="dxa"/>
            </w:tcMar>
          </w:tcPr>
          <w:p w14:paraId="55B1561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F40BFE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20F751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68155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9FF7"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B5A7317"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0136" w14:textId="77777777" w:rsidR="007C6D50" w:rsidRDefault="007C6D50">
            <w:pPr>
              <w:outlineLvl w:val="0"/>
              <w:rPr>
                <w:rFonts w:ascii="Arial" w:hAnsi="Arial" w:cs="Arial"/>
                <w:sz w:val="20"/>
                <w:szCs w:val="20"/>
              </w:rPr>
            </w:pPr>
          </w:p>
        </w:tc>
      </w:tr>
      <w:tr w:rsidR="007C6D50" w14:paraId="661022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435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FCD7AFD"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0FD5" w14:textId="77777777" w:rsidR="007C6D50" w:rsidRDefault="007C6D50">
            <w:pPr>
              <w:rPr>
                <w:rFonts w:ascii="Arial" w:hAnsi="Arial" w:cs="Arial"/>
                <w:sz w:val="20"/>
                <w:szCs w:val="20"/>
              </w:rPr>
            </w:pPr>
          </w:p>
        </w:tc>
      </w:tr>
      <w:tr w:rsidR="007C6D50" w14:paraId="683E7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DB34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6CA2E85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7DA4C" w14:textId="77777777" w:rsidR="007C6D50" w:rsidRDefault="007C6D50">
            <w:pPr>
              <w:rPr>
                <w:rFonts w:ascii="Arial" w:hAnsi="Arial" w:cs="Arial"/>
                <w:sz w:val="20"/>
                <w:szCs w:val="20"/>
              </w:rPr>
            </w:pPr>
          </w:p>
        </w:tc>
      </w:tr>
      <w:tr w:rsidR="00715AD5" w14:paraId="38A2D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DDBCB"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ED5D93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B8825" w14:textId="77777777" w:rsidR="00715AD5" w:rsidRDefault="00715AD5" w:rsidP="00715AD5">
            <w:pPr>
              <w:rPr>
                <w:rFonts w:ascii="Arial" w:hAnsi="Arial" w:cs="Arial"/>
                <w:sz w:val="20"/>
                <w:szCs w:val="20"/>
              </w:rPr>
            </w:pPr>
          </w:p>
        </w:tc>
      </w:tr>
      <w:tr w:rsidR="00ED0370" w14:paraId="17E9E1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DDB7" w14:textId="45142712" w:rsidR="00ED0370" w:rsidRDefault="00ED0370"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6DF17431" w14:textId="75045776" w:rsidR="00ED0370" w:rsidRDefault="00ED0370" w:rsidP="00715AD5">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37D46" w14:textId="77777777" w:rsidR="00ED0370" w:rsidRDefault="00ED0370" w:rsidP="00715AD5">
            <w:pPr>
              <w:rPr>
                <w:rFonts w:ascii="Arial" w:hAnsi="Arial" w:cs="Arial"/>
                <w:sz w:val="20"/>
                <w:szCs w:val="20"/>
              </w:rPr>
            </w:pPr>
          </w:p>
        </w:tc>
      </w:tr>
      <w:tr w:rsidR="004D0F2F" w14:paraId="1AAFB6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F6E48" w14:textId="62BEE407"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4C6BF50" w14:textId="503ECD1D"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1CE7" w14:textId="77777777" w:rsidR="004D0F2F" w:rsidRDefault="004D0F2F" w:rsidP="004D0F2F">
            <w:pPr>
              <w:rPr>
                <w:rFonts w:ascii="Arial" w:hAnsi="Arial" w:cs="Arial"/>
                <w:sz w:val="20"/>
                <w:szCs w:val="20"/>
              </w:rPr>
            </w:pPr>
          </w:p>
        </w:tc>
      </w:tr>
      <w:tr w:rsidR="00CE7375" w14:paraId="4076E44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A661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DCC75CC"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FF857" w14:textId="77777777" w:rsidR="00CE7375" w:rsidRDefault="00CE7375" w:rsidP="00286A55">
            <w:pPr>
              <w:rPr>
                <w:rFonts w:ascii="Arial" w:hAnsi="Arial" w:cs="Arial"/>
                <w:sz w:val="20"/>
                <w:szCs w:val="20"/>
              </w:rPr>
            </w:pPr>
          </w:p>
        </w:tc>
      </w:tr>
      <w:tr w:rsidR="00286A55" w14:paraId="2F1039C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C6E84" w14:textId="5D8F47E4"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11875DA" w14:textId="5CC5E0AD"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DF300" w14:textId="77777777" w:rsidR="00286A55" w:rsidRDefault="00286A55" w:rsidP="00286A55">
            <w:pPr>
              <w:rPr>
                <w:rFonts w:ascii="Arial" w:hAnsi="Arial" w:cs="Arial"/>
                <w:sz w:val="20"/>
                <w:szCs w:val="20"/>
              </w:rPr>
            </w:pPr>
          </w:p>
        </w:tc>
      </w:tr>
      <w:tr w:rsidR="00AE5286" w:rsidRPr="004C4451" w14:paraId="58407F8D"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EA786"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28CDA9B4"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3920" w14:textId="77777777" w:rsidR="00AE5286" w:rsidRPr="00AE5286" w:rsidRDefault="00AE5286" w:rsidP="00AE5286">
            <w:pPr>
              <w:rPr>
                <w:rFonts w:ascii="Arial" w:hAnsi="Arial" w:cs="Arial"/>
                <w:sz w:val="20"/>
                <w:szCs w:val="20"/>
              </w:rPr>
            </w:pPr>
          </w:p>
        </w:tc>
      </w:tr>
      <w:tr w:rsidR="006F357D" w:rsidRPr="004C4451" w14:paraId="55BAFF0F"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D64DB" w14:textId="1FDACCCA" w:rsidR="006F357D" w:rsidRPr="00AE5286" w:rsidRDefault="006F357D"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6D031340" w14:textId="27EF13A9" w:rsidR="006F357D" w:rsidRPr="00AE5286" w:rsidRDefault="006F357D"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67B75" w14:textId="77777777" w:rsidR="006F357D" w:rsidRPr="00AE5286" w:rsidRDefault="006F357D" w:rsidP="00AE5286">
            <w:pPr>
              <w:rPr>
                <w:rFonts w:ascii="Arial" w:hAnsi="Arial" w:cs="Arial"/>
                <w:sz w:val="20"/>
                <w:szCs w:val="20"/>
              </w:rPr>
            </w:pPr>
          </w:p>
        </w:tc>
      </w:tr>
      <w:tr w:rsidR="00136B02" w:rsidRPr="004C0081" w14:paraId="6B2E07F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8B672"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CAC156C"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E9A30" w14:textId="77777777" w:rsidR="00136B02" w:rsidRPr="00136B02" w:rsidRDefault="00136B02" w:rsidP="00136B02">
            <w:pPr>
              <w:rPr>
                <w:rFonts w:ascii="Arial" w:hAnsi="Arial" w:cs="Arial"/>
                <w:sz w:val="20"/>
                <w:szCs w:val="20"/>
              </w:rPr>
            </w:pPr>
          </w:p>
        </w:tc>
      </w:tr>
    </w:tbl>
    <w:p w14:paraId="5A8CFF1A" w14:textId="77777777" w:rsidR="007C6D50" w:rsidRDefault="007C6D50">
      <w:pPr>
        <w:rPr>
          <w:rFonts w:ascii="Arial" w:eastAsia="宋体" w:hAnsi="Arial"/>
          <w:sz w:val="32"/>
          <w:szCs w:val="20"/>
          <w:lang w:eastAsia="ja-JP"/>
        </w:rPr>
      </w:pPr>
    </w:p>
    <w:p w14:paraId="6E236009" w14:textId="77777777" w:rsidR="007C6D50" w:rsidRDefault="001662E4">
      <w:pPr>
        <w:rPr>
          <w:rFonts w:ascii="Arial" w:eastAsia="宋体" w:hAnsi="Arial"/>
          <w:sz w:val="32"/>
          <w:szCs w:val="20"/>
          <w:lang w:val="en-GB" w:eastAsia="ja-JP"/>
        </w:rPr>
      </w:pPr>
      <w:r>
        <w:rPr>
          <w:rFonts w:ascii="Arial" w:eastAsia="宋体" w:hAnsi="Arial"/>
          <w:sz w:val="32"/>
          <w:szCs w:val="20"/>
          <w:lang w:val="en-GB" w:eastAsia="ja-JP"/>
        </w:rPr>
        <w:br w:type="page"/>
      </w:r>
    </w:p>
    <w:p w14:paraId="5E282012" w14:textId="77777777" w:rsidR="007C6D50" w:rsidRDefault="001662E4">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174" w:name="_Toc55340706"/>
      <w:r>
        <w:rPr>
          <w:rFonts w:ascii="Arial" w:eastAsia="宋体" w:hAnsi="Arial" w:cs="Times New Roman"/>
          <w:color w:val="auto"/>
          <w:sz w:val="32"/>
          <w:szCs w:val="20"/>
          <w:lang w:val="en-GB" w:eastAsia="ja-JP"/>
        </w:rPr>
        <w:lastRenderedPageBreak/>
        <w:t>8.2.2 Analysis of UE power saving</w:t>
      </w:r>
      <w:bookmarkEnd w:id="174"/>
      <w:r>
        <w:rPr>
          <w:rFonts w:ascii="Arial" w:eastAsia="宋体" w:hAnsi="Arial" w:cs="Times New Roman"/>
          <w:color w:val="auto"/>
          <w:sz w:val="32"/>
          <w:szCs w:val="20"/>
          <w:lang w:val="en-GB" w:eastAsia="ja-JP"/>
        </w:rPr>
        <w:t xml:space="preserve"> </w:t>
      </w:r>
    </w:p>
    <w:p w14:paraId="44633478" w14:textId="77777777" w:rsidR="007C6D50" w:rsidRDefault="001662E4">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C6D50" w14:paraId="57D580B3" w14:textId="77777777">
        <w:tc>
          <w:tcPr>
            <w:tcW w:w="9805" w:type="dxa"/>
            <w:tcMar>
              <w:top w:w="0" w:type="dxa"/>
              <w:left w:w="108" w:type="dxa"/>
              <w:bottom w:w="0" w:type="dxa"/>
              <w:right w:w="108" w:type="dxa"/>
            </w:tcMar>
          </w:tcPr>
          <w:p w14:paraId="2CE0C8F2" w14:textId="77777777" w:rsidR="007C6D50" w:rsidRDefault="001662E4">
            <w:pPr>
              <w:pStyle w:val="afb"/>
              <w:numPr>
                <w:ilvl w:val="0"/>
                <w:numId w:val="4"/>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4689AE3A" w14:textId="77777777" w:rsidR="007C6D50" w:rsidRDefault="007C6D50">
            <w:pPr>
              <w:pStyle w:val="afb"/>
              <w:ind w:left="360"/>
              <w:rPr>
                <w:rFonts w:ascii="Arial" w:hAnsi="Arial" w:cs="Arial"/>
                <w:sz w:val="20"/>
                <w:szCs w:val="20"/>
              </w:rPr>
            </w:pPr>
          </w:p>
          <w:p w14:paraId="2AEDB765" w14:textId="77777777" w:rsidR="007C6D50" w:rsidRDefault="001662E4">
            <w:pPr>
              <w:pStyle w:val="afb"/>
              <w:numPr>
                <w:ilvl w:val="0"/>
                <w:numId w:val="4"/>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7CA16CBD" w14:textId="77777777" w:rsidR="007C6D50" w:rsidRDefault="007C6D50">
            <w:pPr>
              <w:rPr>
                <w:rFonts w:ascii="Arial" w:hAnsi="Arial" w:cs="Arial"/>
                <w:sz w:val="20"/>
                <w:szCs w:val="20"/>
                <w:lang w:eastAsia="sv-SE"/>
              </w:rPr>
            </w:pPr>
          </w:p>
        </w:tc>
      </w:tr>
    </w:tbl>
    <w:p w14:paraId="34B73E8D" w14:textId="77777777" w:rsidR="007C6D50" w:rsidRDefault="007C6D50">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C6D50" w14:paraId="53F6ACF8" w14:textId="77777777">
        <w:tc>
          <w:tcPr>
            <w:tcW w:w="1550" w:type="dxa"/>
            <w:shd w:val="clear" w:color="auto" w:fill="D9D9D9"/>
            <w:tcMar>
              <w:top w:w="0" w:type="dxa"/>
              <w:left w:w="108" w:type="dxa"/>
              <w:bottom w:w="0" w:type="dxa"/>
              <w:right w:w="108" w:type="dxa"/>
            </w:tcMar>
          </w:tcPr>
          <w:p w14:paraId="74E773C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6E524B5F"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66227B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2F23E9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67E36" w14:textId="77777777" w:rsidR="007C6D50" w:rsidRDefault="001662E4">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4634A878"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FEF0A" w14:textId="77777777" w:rsidR="007C6D50" w:rsidRDefault="001662E4">
            <w:pPr>
              <w:rPr>
                <w:rFonts w:ascii="Arial" w:hAnsi="Arial" w:cs="Arial"/>
                <w:sz w:val="20"/>
                <w:szCs w:val="20"/>
              </w:rPr>
            </w:pPr>
            <w:r>
              <w:rPr>
                <w:rFonts w:ascii="Arial" w:hAnsi="Arial" w:cs="Arial"/>
                <w:sz w:val="20"/>
                <w:szCs w:val="20"/>
              </w:rPr>
              <w:t>The results already give individual case.</w:t>
            </w:r>
          </w:p>
        </w:tc>
      </w:tr>
      <w:tr w:rsidR="007C6D50" w14:paraId="42E74A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89069" w14:textId="77777777" w:rsidR="007C6D50" w:rsidRDefault="001662E4">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AA8C64B"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DCED" w14:textId="77777777" w:rsidR="007C6D50" w:rsidRDefault="007C6D50">
            <w:pPr>
              <w:rPr>
                <w:rFonts w:ascii="Arial" w:hAnsi="Arial" w:cs="Arial"/>
                <w:sz w:val="20"/>
                <w:szCs w:val="20"/>
              </w:rPr>
            </w:pPr>
          </w:p>
        </w:tc>
      </w:tr>
      <w:tr w:rsidR="007C6D50" w14:paraId="4E7F5C59" w14:textId="77777777">
        <w:tc>
          <w:tcPr>
            <w:tcW w:w="1550" w:type="dxa"/>
            <w:tcMar>
              <w:top w:w="0" w:type="dxa"/>
              <w:left w:w="108" w:type="dxa"/>
              <w:bottom w:w="0" w:type="dxa"/>
              <w:right w:w="108" w:type="dxa"/>
            </w:tcMar>
          </w:tcPr>
          <w:p w14:paraId="3E348C0D" w14:textId="77777777" w:rsidR="007C6D50" w:rsidRDefault="001662E4">
            <w:pPr>
              <w:rPr>
                <w:rFonts w:ascii="Arial" w:hAnsi="Arial" w:cs="Arial"/>
                <w:sz w:val="20"/>
                <w:szCs w:val="20"/>
              </w:rPr>
            </w:pPr>
            <w:r>
              <w:rPr>
                <w:rFonts w:ascii="Arial" w:hAnsi="Arial" w:cs="Arial"/>
                <w:sz w:val="20"/>
                <w:szCs w:val="20"/>
              </w:rPr>
              <w:t>Intel</w:t>
            </w:r>
          </w:p>
        </w:tc>
        <w:tc>
          <w:tcPr>
            <w:tcW w:w="1264" w:type="dxa"/>
          </w:tcPr>
          <w:p w14:paraId="00ED94C9" w14:textId="77777777" w:rsidR="007C6D50" w:rsidRDefault="001662E4">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35719021" w14:textId="77777777" w:rsidR="007C6D50" w:rsidRDefault="001662E4">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60B302CD" w14:textId="77777777" w:rsidR="007C6D50" w:rsidRDefault="007C6D50">
            <w:pPr>
              <w:rPr>
                <w:rFonts w:ascii="Arial" w:hAnsi="Arial" w:cs="Arial"/>
                <w:sz w:val="20"/>
                <w:szCs w:val="20"/>
              </w:rPr>
            </w:pPr>
          </w:p>
        </w:tc>
      </w:tr>
      <w:tr w:rsidR="007C6D50" w14:paraId="391C490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68F10" w14:textId="77777777" w:rsidR="007C6D50" w:rsidRDefault="001662E4">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21AB0C4A"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448E"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2A69D4FA" w14:textId="77777777" w:rsidR="007C6D50" w:rsidRDefault="001662E4">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C6D50" w14:paraId="28B5EEF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B1D1E" w14:textId="77777777" w:rsidR="007C6D50" w:rsidRDefault="001662E4">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4A08AD83"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5B79" w14:textId="77777777" w:rsidR="007C6D50" w:rsidRDefault="001662E4">
            <w:pPr>
              <w:pStyle w:val="afb"/>
              <w:numPr>
                <w:ilvl w:val="0"/>
                <w:numId w:val="5"/>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64C30579" w14:textId="77777777" w:rsidR="007C6D50" w:rsidRDefault="001662E4">
            <w:pPr>
              <w:pStyle w:val="afb"/>
              <w:numPr>
                <w:ilvl w:val="0"/>
                <w:numId w:val="5"/>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C6D50" w14:paraId="702635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44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3A65933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780B" w14:textId="77777777" w:rsidR="007C6D50" w:rsidRDefault="007C6D50">
            <w:pPr>
              <w:pStyle w:val="afb"/>
              <w:ind w:left="420" w:hanging="420"/>
              <w:rPr>
                <w:rFonts w:ascii="Arial" w:hAnsi="Arial" w:cs="Arial"/>
                <w:sz w:val="20"/>
                <w:szCs w:val="20"/>
              </w:rPr>
            </w:pPr>
          </w:p>
        </w:tc>
      </w:tr>
      <w:tr w:rsidR="007C6D50" w14:paraId="161ED8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F8B34" w14:textId="77777777" w:rsidR="007C6D50" w:rsidRDefault="001662E4">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0EEC0EC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EB2D2" w14:textId="77777777" w:rsidR="007C6D50" w:rsidRDefault="007C6D50">
            <w:pPr>
              <w:rPr>
                <w:rFonts w:ascii="Arial" w:eastAsia="宋体" w:hAnsi="Arial" w:cs="Arial"/>
                <w:sz w:val="20"/>
                <w:szCs w:val="20"/>
              </w:rPr>
            </w:pPr>
          </w:p>
        </w:tc>
      </w:tr>
      <w:tr w:rsidR="007C6D50" w14:paraId="56A7819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4D7B"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6E72280B"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72F53" w14:textId="77777777" w:rsidR="007C6D50" w:rsidRDefault="001662E4">
            <w:pPr>
              <w:rPr>
                <w:rFonts w:ascii="Arial" w:eastAsia="宋体" w:hAnsi="Arial" w:cs="Arial"/>
                <w:sz w:val="20"/>
                <w:szCs w:val="20"/>
              </w:rPr>
            </w:pPr>
            <w:r>
              <w:rPr>
                <w:rFonts w:ascii="Arial" w:eastAsia="宋体" w:hAnsi="Arial" w:cs="Arial"/>
                <w:sz w:val="20"/>
                <w:szCs w:val="20"/>
              </w:rPr>
              <w:t>In bullet 1, there is no need to highlight the DL vs. DL-UL hybrid as DL-UL hybrid is not mandatory evaluation and it is already captured in evaluation result tables.</w:t>
            </w:r>
          </w:p>
          <w:p w14:paraId="735F4A68" w14:textId="77777777" w:rsidR="007C6D50" w:rsidRDefault="001662E4">
            <w:pPr>
              <w:rPr>
                <w:rFonts w:ascii="Arial" w:eastAsia="宋体" w:hAnsi="Arial" w:cs="Arial"/>
                <w:sz w:val="20"/>
                <w:szCs w:val="20"/>
              </w:rPr>
            </w:pPr>
            <w:r>
              <w:rPr>
                <w:rFonts w:ascii="Arial" w:eastAsia="宋体" w:hAnsi="Arial" w:cs="Arial"/>
                <w:sz w:val="20"/>
                <w:szCs w:val="20"/>
              </w:rPr>
              <w:t>Bullet 2 is misleading. As long as BD limit is reduced or other PDCCH adaptation is adopted, it has to be enabled by network configuration. The key point is whether network can guarantee to do it.</w:t>
            </w:r>
          </w:p>
          <w:p w14:paraId="29B66E05" w14:textId="77777777" w:rsidR="007C6D50" w:rsidRDefault="001662E4">
            <w:pPr>
              <w:rPr>
                <w:rFonts w:ascii="Arial" w:eastAsia="宋体" w:hAnsi="Arial" w:cs="Arial"/>
                <w:sz w:val="20"/>
                <w:szCs w:val="20"/>
              </w:rPr>
            </w:pPr>
            <w:r>
              <w:rPr>
                <w:rFonts w:ascii="Arial" w:eastAsia="宋体" w:hAnsi="Arial" w:cs="Arial"/>
                <w:sz w:val="20"/>
                <w:szCs w:val="20"/>
              </w:rPr>
              <w:t>Both bullets should be removed.</w:t>
            </w:r>
          </w:p>
        </w:tc>
      </w:tr>
      <w:tr w:rsidR="007C6D50" w14:paraId="74D1E5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28A03"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14:paraId="0F159C57"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B63D6" w14:textId="77777777" w:rsidR="007C6D50" w:rsidRDefault="007C6D50">
            <w:pPr>
              <w:rPr>
                <w:rFonts w:ascii="Arial" w:eastAsia="宋体" w:hAnsi="Arial" w:cs="Arial"/>
                <w:sz w:val="20"/>
                <w:szCs w:val="20"/>
              </w:rPr>
            </w:pPr>
          </w:p>
        </w:tc>
      </w:tr>
      <w:tr w:rsidR="007C6D50" w14:paraId="6074D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89B04"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693FC2E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87E2" w14:textId="77777777" w:rsidR="007C6D50" w:rsidRDefault="001662E4">
            <w:pPr>
              <w:rPr>
                <w:rFonts w:ascii="Arial" w:eastAsia="宋体" w:hAnsi="Arial" w:cs="Arial"/>
                <w:sz w:val="20"/>
                <w:szCs w:val="20"/>
              </w:rPr>
            </w:pPr>
            <w:r>
              <w:rPr>
                <w:rFonts w:ascii="Arial" w:eastAsia="宋体"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6A7DC7E2" w14:textId="77777777" w:rsidR="007C6D50" w:rsidRDefault="007C6D50">
            <w:pPr>
              <w:rPr>
                <w:rFonts w:ascii="Arial" w:eastAsia="宋体" w:hAnsi="Arial" w:cs="Arial"/>
                <w:sz w:val="20"/>
                <w:szCs w:val="20"/>
              </w:rPr>
            </w:pPr>
          </w:p>
          <w:p w14:paraId="766A20AF" w14:textId="77777777" w:rsidR="007C6D50" w:rsidRDefault="001662E4">
            <w:pPr>
              <w:rPr>
                <w:rFonts w:ascii="Arial" w:eastAsia="宋体" w:hAnsi="Arial" w:cs="Arial"/>
                <w:sz w:val="20"/>
                <w:szCs w:val="20"/>
              </w:rPr>
            </w:pPr>
            <w:r>
              <w:rPr>
                <w:rFonts w:ascii="Arial" w:eastAsia="宋体" w:hAnsi="Arial" w:cs="Arial"/>
                <w:sz w:val="20"/>
                <w:szCs w:val="20"/>
              </w:rPr>
              <w:t xml:space="preserve">Minor edit: “Most sources only considered </w:t>
            </w:r>
            <w:del w:id="175" w:author="Mohammad Mozaffari" w:date="2020-11-04T18:42:00Z">
              <w:r>
                <w:rPr>
                  <w:rFonts w:ascii="Arial" w:eastAsia="宋体" w:hAnsi="Arial" w:cs="Arial"/>
                  <w:sz w:val="20"/>
                  <w:szCs w:val="20"/>
                </w:rPr>
                <w:delText xml:space="preserve">only </w:delText>
              </w:r>
            </w:del>
            <w:r>
              <w:rPr>
                <w:rFonts w:ascii="Arial" w:eastAsia="宋体" w:hAnsi="Arial" w:cs="Arial"/>
                <w:sz w:val="20"/>
                <w:szCs w:val="20"/>
              </w:rPr>
              <w:t>DL-only traffic in their evaluations”.</w:t>
            </w:r>
          </w:p>
        </w:tc>
      </w:tr>
    </w:tbl>
    <w:p w14:paraId="7D3DFFC3" w14:textId="77777777" w:rsidR="007C6D50" w:rsidRDefault="007C6D50">
      <w:pPr>
        <w:rPr>
          <w:b/>
          <w:bCs/>
        </w:rPr>
      </w:pPr>
    </w:p>
    <w:p w14:paraId="4E89D2AD" w14:textId="77777777" w:rsidR="007C6D50" w:rsidRDefault="007C6D50">
      <w:pPr>
        <w:spacing w:after="180"/>
        <w:rPr>
          <w:rFonts w:ascii="Arial" w:hAnsi="Arial" w:cs="Arial"/>
          <w:b/>
          <w:bCs/>
          <w:sz w:val="20"/>
          <w:szCs w:val="20"/>
        </w:rPr>
      </w:pPr>
    </w:p>
    <w:p w14:paraId="186413FC" w14:textId="77777777" w:rsidR="007C6D50" w:rsidRDefault="001662E4">
      <w:pPr>
        <w:rPr>
          <w:rFonts w:ascii="Arial" w:eastAsiaTheme="majorEastAsia" w:hAnsi="Arial" w:cs="Arial"/>
          <w:sz w:val="26"/>
          <w:szCs w:val="26"/>
        </w:rPr>
      </w:pPr>
      <w:r>
        <w:rPr>
          <w:rFonts w:ascii="Arial" w:hAnsi="Arial" w:cs="Arial"/>
          <w:sz w:val="26"/>
          <w:szCs w:val="26"/>
        </w:rPr>
        <w:lastRenderedPageBreak/>
        <w:br w:type="page"/>
      </w:r>
    </w:p>
    <w:p w14:paraId="3BEFA702" w14:textId="77777777" w:rsidR="00944D26" w:rsidRDefault="00944D26" w:rsidP="00944D26">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76" w:name="_Toc55340707"/>
      <w:bookmarkStart w:id="177" w:name="_Toc55340709"/>
      <w:r>
        <w:rPr>
          <w:rFonts w:ascii="Arial" w:eastAsia="宋体" w:hAnsi="Arial" w:cs="Times New Roman"/>
          <w:color w:val="auto"/>
          <w:sz w:val="32"/>
          <w:szCs w:val="20"/>
          <w:lang w:val="en-GB" w:eastAsia="ja-JP"/>
        </w:rPr>
        <w:lastRenderedPageBreak/>
        <w:t>8.2.3 Analysis of performance impacts</w:t>
      </w:r>
      <w:bookmarkEnd w:id="176"/>
      <w:r>
        <w:rPr>
          <w:rFonts w:ascii="Arial" w:eastAsia="宋体" w:hAnsi="Arial" w:cs="Times New Roman"/>
          <w:color w:val="auto"/>
          <w:sz w:val="32"/>
          <w:szCs w:val="20"/>
          <w:lang w:val="en-GB" w:eastAsia="ja-JP"/>
        </w:rPr>
        <w:t xml:space="preserve"> </w:t>
      </w:r>
    </w:p>
    <w:p w14:paraId="73E6C0C7" w14:textId="77777777" w:rsidR="00944D26" w:rsidRDefault="00944D26" w:rsidP="00944D26">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767E9650" w14:textId="77777777" w:rsidR="00944D26" w:rsidRDefault="00944D26" w:rsidP="00944D26">
      <w:pPr>
        <w:pStyle w:val="3"/>
        <w:rPr>
          <w:rFonts w:ascii="Arial" w:hAnsi="Arial" w:cs="Arial"/>
          <w:color w:val="auto"/>
          <w:sz w:val="26"/>
          <w:szCs w:val="26"/>
        </w:rPr>
      </w:pPr>
      <w:bookmarkStart w:id="178" w:name="_Toc55340708"/>
      <w:r>
        <w:rPr>
          <w:rFonts w:ascii="Arial" w:hAnsi="Arial" w:cs="Arial"/>
          <w:color w:val="auto"/>
          <w:sz w:val="26"/>
          <w:szCs w:val="26"/>
        </w:rPr>
        <w:t>8.2.3.1 PDCCH Blocking probability</w:t>
      </w:r>
      <w:bookmarkEnd w:id="178"/>
    </w:p>
    <w:p w14:paraId="05C09BE3" w14:textId="258A0D26" w:rsidR="00A03EC2" w:rsidRPr="00A03EC2" w:rsidRDefault="00A03EC2" w:rsidP="00A03EC2">
      <w:pPr>
        <w:spacing w:after="180"/>
      </w:pPr>
      <w:r>
        <w:rPr>
          <w:rFonts w:ascii="Arial" w:hAnsi="Arial" w:cs="Arial"/>
          <w:b/>
          <w:bCs/>
          <w:color w:val="000000" w:themeColor="text1"/>
          <w:sz w:val="20"/>
          <w:szCs w:val="20"/>
          <w:highlight w:val="cyan"/>
        </w:rPr>
        <w:t>[FL8]</w:t>
      </w:r>
      <w:r>
        <w:rPr>
          <w:rFonts w:ascii="Arial" w:hAnsi="Arial" w:cs="Arial"/>
          <w:color w:val="000000" w:themeColor="text1"/>
          <w:sz w:val="21"/>
          <w:szCs w:val="21"/>
        </w:rPr>
        <w:t xml:space="preserve"> </w:t>
      </w:r>
      <w:r w:rsidRPr="00A03EC2">
        <w:rPr>
          <w:rFonts w:ascii="Arial" w:hAnsi="Arial" w:cs="Arial"/>
          <w:b/>
          <w:bCs/>
          <w:sz w:val="18"/>
          <w:szCs w:val="18"/>
          <w:shd w:val="clear" w:color="auto" w:fill="00FFFF"/>
        </w:rPr>
        <w:t>Proposal 8.2.3.1-</w:t>
      </w:r>
      <w:r>
        <w:rPr>
          <w:rFonts w:ascii="Arial" w:hAnsi="Arial" w:cs="Arial"/>
          <w:b/>
          <w:bCs/>
          <w:sz w:val="18"/>
          <w:szCs w:val="18"/>
          <w:shd w:val="clear" w:color="auto" w:fill="00FFFF"/>
        </w:rPr>
        <w:t>1</w:t>
      </w:r>
      <w:r w:rsidRPr="00A03EC2">
        <w:rPr>
          <w:rFonts w:ascii="Arial" w:hAnsi="Arial" w:cs="Arial"/>
          <w:b/>
          <w:bCs/>
          <w:sz w:val="18"/>
          <w:szCs w:val="18"/>
          <w:shd w:val="clear" w:color="auto" w:fill="00FFFF"/>
        </w:rPr>
        <w:t>:</w:t>
      </w:r>
      <w:r w:rsidRPr="00A03EC2">
        <w:rPr>
          <w:rFonts w:ascii="Arial" w:hAnsi="Arial" w:cs="Arial"/>
          <w:b/>
          <w:bCs/>
          <w:sz w:val="18"/>
          <w:szCs w:val="18"/>
        </w:rPr>
        <w:t> Capture the following note into TR</w:t>
      </w:r>
      <w:r>
        <w:rPr>
          <w:rFonts w:ascii="Arial" w:hAnsi="Arial" w:cs="Arial"/>
          <w:b/>
          <w:bCs/>
          <w:sz w:val="18"/>
          <w:szCs w:val="18"/>
        </w:rPr>
        <w:t xml:space="preserve"> 38.875 clause 8.2.3</w:t>
      </w:r>
      <w:r w:rsidRPr="00A03EC2">
        <w:rPr>
          <w:rFonts w:ascii="Arial" w:hAnsi="Arial" w:cs="Arial"/>
          <w:b/>
          <w:bCs/>
          <w:sz w:val="18"/>
          <w:szCs w:val="18"/>
        </w:rPr>
        <w:t>:</w:t>
      </w:r>
      <w:r w:rsidRPr="00A03EC2">
        <w:rPr>
          <w:rFonts w:ascii="Arial" w:hAnsi="Arial" w:cs="Arial"/>
          <w:b/>
          <w:bCs/>
          <w:sz w:val="18"/>
          <w:szCs w:val="18"/>
          <w:u w:val="single"/>
        </w:rPr>
        <w:t> </w:t>
      </w:r>
    </w:p>
    <w:tbl>
      <w:tblPr>
        <w:tblStyle w:val="af3"/>
        <w:tblW w:w="0" w:type="auto"/>
        <w:tblLook w:val="04A0" w:firstRow="1" w:lastRow="0" w:firstColumn="1" w:lastColumn="0" w:noHBand="0" w:noVBand="1"/>
      </w:tblPr>
      <w:tblGrid>
        <w:gridCol w:w="9954"/>
      </w:tblGrid>
      <w:tr w:rsidR="00A03EC2" w14:paraId="56F7BB26" w14:textId="77777777" w:rsidTr="00A03EC2">
        <w:tc>
          <w:tcPr>
            <w:tcW w:w="9954" w:type="dxa"/>
          </w:tcPr>
          <w:p w14:paraId="16ABC6D6" w14:textId="40B4514B" w:rsidR="00A03EC2" w:rsidRPr="00A03EC2" w:rsidRDefault="00A03EC2" w:rsidP="00A03EC2">
            <w:pPr>
              <w:pStyle w:val="afb"/>
              <w:numPr>
                <w:ilvl w:val="0"/>
                <w:numId w:val="41"/>
              </w:numPr>
              <w:rPr>
                <w:rFonts w:ascii="Arial" w:eastAsiaTheme="majorEastAsia" w:hAnsi="Arial" w:cs="Arial"/>
                <w:sz w:val="26"/>
                <w:szCs w:val="26"/>
              </w:rPr>
            </w:pPr>
            <w:r w:rsidRPr="00A03EC2">
              <w:rPr>
                <w:rFonts w:ascii="Arial" w:hAnsi="Arial" w:cs="Arial"/>
                <w:sz w:val="18"/>
                <w:szCs w:val="18"/>
              </w:rPr>
              <w:t>For the cases where number of PDCCH candidates per AL is more than 8, assumption includes configurations where multiple overlapping search space sets may exist</w:t>
            </w:r>
            <w:r w:rsidRPr="00A03EC2">
              <w:rPr>
                <w:sz w:val="18"/>
                <w:szCs w:val="18"/>
              </w:rPr>
              <w:t>.</w:t>
            </w:r>
          </w:p>
        </w:tc>
      </w:tr>
    </w:tbl>
    <w:p w14:paraId="04E078BC" w14:textId="3C2730B7" w:rsidR="00A03EC2" w:rsidRDefault="00A03EC2">
      <w:pPr>
        <w:rPr>
          <w:rFonts w:ascii="Arial" w:eastAsiaTheme="majorEastAsia"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A03EC2" w14:paraId="669D81F1" w14:textId="77777777" w:rsidTr="002D5CF1">
        <w:tc>
          <w:tcPr>
            <w:tcW w:w="1550" w:type="dxa"/>
            <w:shd w:val="clear" w:color="auto" w:fill="D9D9D9"/>
            <w:tcMar>
              <w:top w:w="0" w:type="dxa"/>
              <w:left w:w="108" w:type="dxa"/>
              <w:bottom w:w="0" w:type="dxa"/>
              <w:right w:w="108" w:type="dxa"/>
            </w:tcMar>
          </w:tcPr>
          <w:p w14:paraId="41B16DB8" w14:textId="77777777" w:rsidR="00A03EC2" w:rsidRDefault="00A03EC2" w:rsidP="002D5CF1">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ECAFC51" w14:textId="77777777" w:rsidR="00A03EC2" w:rsidRDefault="00A03EC2" w:rsidP="002D5CF1">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C3E8C69" w14:textId="77777777" w:rsidR="00A03EC2" w:rsidRDefault="00A03EC2" w:rsidP="002D5CF1">
            <w:pPr>
              <w:rPr>
                <w:rFonts w:ascii="Arial" w:hAnsi="Arial" w:cs="Arial"/>
                <w:b/>
                <w:bCs/>
                <w:sz w:val="20"/>
                <w:szCs w:val="20"/>
                <w:lang w:eastAsia="sv-SE"/>
              </w:rPr>
            </w:pPr>
            <w:r>
              <w:rPr>
                <w:rFonts w:ascii="Arial" w:hAnsi="Arial" w:cs="Arial"/>
                <w:b/>
                <w:bCs/>
                <w:color w:val="000000"/>
                <w:sz w:val="20"/>
                <w:szCs w:val="20"/>
                <w:lang w:eastAsia="sv-SE"/>
              </w:rPr>
              <w:t>Comments</w:t>
            </w:r>
          </w:p>
        </w:tc>
      </w:tr>
      <w:tr w:rsidR="00A03EC2" w14:paraId="210DF308" w14:textId="77777777" w:rsidTr="002D5CF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EE6AC" w14:textId="565F74FC" w:rsidR="00A03EC2" w:rsidRDefault="00A6662D" w:rsidP="002D5CF1">
            <w:pPr>
              <w:rPr>
                <w:rFonts w:ascii="Arial" w:eastAsia="宋体" w:hAnsi="Arial" w:cs="Arial"/>
                <w:sz w:val="20"/>
                <w:szCs w:val="20"/>
              </w:rPr>
            </w:pPr>
            <w:r>
              <w:rPr>
                <w:rFonts w:ascii="Arial" w:eastAsia="宋体" w:hAnsi="Arial" w:cs="Arial" w:hint="eastAsia"/>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5C343271" w14:textId="6A5CB3DF" w:rsidR="00A03EC2" w:rsidRDefault="00A6662D" w:rsidP="002D5CF1">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BBF5E" w14:textId="5D7B6A6D" w:rsidR="00A03EC2" w:rsidRDefault="00A6662D" w:rsidP="002D5CF1">
            <w:pPr>
              <w:outlineLvl w:val="0"/>
              <w:rPr>
                <w:rFonts w:ascii="Arial" w:hAnsi="Arial" w:cs="Arial"/>
                <w:sz w:val="20"/>
                <w:szCs w:val="20"/>
              </w:rPr>
            </w:pPr>
            <w:r>
              <w:rPr>
                <w:rFonts w:ascii="Arial" w:hAnsi="Arial" w:cs="Arial"/>
                <w:sz w:val="20"/>
                <w:szCs w:val="20"/>
              </w:rPr>
              <w:t xml:space="preserve">Seems this is </w:t>
            </w:r>
            <w:r w:rsidR="00E3637A">
              <w:rPr>
                <w:rFonts w:ascii="Arial" w:hAnsi="Arial" w:cs="Arial"/>
                <w:sz w:val="20"/>
                <w:szCs w:val="20"/>
              </w:rPr>
              <w:t>in line</w:t>
            </w:r>
            <w:bookmarkStart w:id="179" w:name="_GoBack"/>
            <w:bookmarkEnd w:id="179"/>
            <w:r>
              <w:rPr>
                <w:rFonts w:ascii="Arial" w:hAnsi="Arial" w:cs="Arial"/>
                <w:sz w:val="20"/>
                <w:szCs w:val="20"/>
              </w:rPr>
              <w:t xml:space="preserve"> with </w:t>
            </w:r>
            <w:proofErr w:type="spellStart"/>
            <w:r>
              <w:rPr>
                <w:rFonts w:ascii="Arial" w:hAnsi="Arial" w:cs="Arial"/>
                <w:sz w:val="20"/>
                <w:szCs w:val="20"/>
              </w:rPr>
              <w:t>depdeep’s</w:t>
            </w:r>
            <w:proofErr w:type="spellEnd"/>
            <w:r>
              <w:rPr>
                <w:rFonts w:ascii="Arial" w:hAnsi="Arial" w:cs="Arial"/>
                <w:sz w:val="20"/>
                <w:szCs w:val="20"/>
              </w:rPr>
              <w:t xml:space="preserve"> comment online.</w:t>
            </w:r>
          </w:p>
          <w:p w14:paraId="598010B6" w14:textId="3B4030A7" w:rsidR="00A6662D" w:rsidRDefault="00A6662D" w:rsidP="002D5CF1">
            <w:pPr>
              <w:outlineLvl w:val="0"/>
              <w:rPr>
                <w:rFonts w:ascii="Arial" w:hAnsi="Arial" w:cs="Arial"/>
                <w:sz w:val="20"/>
                <w:szCs w:val="20"/>
              </w:rPr>
            </w:pPr>
            <w:r>
              <w:rPr>
                <w:rFonts w:ascii="Arial" w:hAnsi="Arial" w:cs="Arial"/>
                <w:sz w:val="20"/>
                <w:szCs w:val="20"/>
              </w:rPr>
              <w:t>We can include that text.</w:t>
            </w:r>
          </w:p>
        </w:tc>
      </w:tr>
      <w:tr w:rsidR="00A03EC2" w14:paraId="392346D9" w14:textId="77777777" w:rsidTr="002D5CF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13660" w14:textId="4F21AED9" w:rsidR="00A03EC2" w:rsidRDefault="00A03EC2" w:rsidP="002D5CF1">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0DFFCAC2" w14:textId="4135FC6D" w:rsidR="00A03EC2" w:rsidRDefault="00A03EC2" w:rsidP="002D5CF1">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22BB3" w14:textId="7565107A" w:rsidR="00A03EC2" w:rsidRDefault="00A03EC2" w:rsidP="002D5CF1">
            <w:pPr>
              <w:rPr>
                <w:rFonts w:ascii="Arial" w:hAnsi="Arial" w:cs="Arial"/>
                <w:sz w:val="20"/>
                <w:szCs w:val="20"/>
              </w:rPr>
            </w:pPr>
          </w:p>
        </w:tc>
      </w:tr>
      <w:tr w:rsidR="00A03EC2" w14:paraId="2AE0B6CC" w14:textId="77777777" w:rsidTr="002D5CF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1BDFD" w14:textId="4F80C2B9" w:rsidR="00A03EC2" w:rsidRDefault="00A03EC2" w:rsidP="002D5CF1">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55C24D81" w14:textId="090CEA2F" w:rsidR="00A03EC2" w:rsidRDefault="00A03EC2" w:rsidP="002D5CF1">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3337" w14:textId="5A3D9F16" w:rsidR="00A03EC2" w:rsidRDefault="00A03EC2" w:rsidP="002D5CF1">
            <w:pPr>
              <w:ind w:left="720"/>
              <w:rPr>
                <w:rFonts w:ascii="Arial" w:hAnsi="Arial" w:cs="Arial"/>
                <w:sz w:val="20"/>
                <w:szCs w:val="20"/>
              </w:rPr>
            </w:pPr>
          </w:p>
        </w:tc>
      </w:tr>
    </w:tbl>
    <w:p w14:paraId="69483C82" w14:textId="77777777" w:rsidR="00A03EC2" w:rsidRDefault="00A03EC2">
      <w:pPr>
        <w:rPr>
          <w:rFonts w:ascii="Arial" w:eastAsiaTheme="majorEastAsia" w:hAnsi="Arial" w:cs="Arial"/>
          <w:sz w:val="26"/>
          <w:szCs w:val="26"/>
        </w:rPr>
      </w:pPr>
      <w:r>
        <w:rPr>
          <w:rFonts w:ascii="Arial" w:hAnsi="Arial" w:cs="Arial"/>
          <w:sz w:val="26"/>
          <w:szCs w:val="26"/>
        </w:rPr>
        <w:br w:type="page"/>
      </w:r>
    </w:p>
    <w:p w14:paraId="1DD01A91" w14:textId="4684A204" w:rsidR="007C6D50" w:rsidRDefault="001662E4">
      <w:pPr>
        <w:pStyle w:val="3"/>
        <w:spacing w:after="180"/>
        <w:rPr>
          <w:rFonts w:ascii="Arial" w:hAnsi="Arial" w:cs="Arial"/>
          <w:color w:val="auto"/>
          <w:sz w:val="26"/>
          <w:szCs w:val="26"/>
        </w:rPr>
      </w:pPr>
      <w:r>
        <w:rPr>
          <w:rFonts w:ascii="Arial" w:hAnsi="Arial" w:cs="Arial"/>
          <w:color w:val="auto"/>
          <w:sz w:val="26"/>
          <w:szCs w:val="26"/>
        </w:rPr>
        <w:lastRenderedPageBreak/>
        <w:t>8.2.3.2 Latency and Scheduling flexibility</w:t>
      </w:r>
      <w:bookmarkEnd w:id="177"/>
    </w:p>
    <w:p w14:paraId="5397F069"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p w14:paraId="06EECDC8" w14:textId="77777777" w:rsidR="007C6D50" w:rsidRDefault="001662E4" w:rsidP="00B276C6">
      <w:pPr>
        <w:pStyle w:val="afb"/>
        <w:numPr>
          <w:ilvl w:val="0"/>
          <w:numId w:val="23"/>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125918C6" w14:textId="77777777" w:rsidR="007C6D50" w:rsidRDefault="007C6D50">
      <w:pPr>
        <w:rPr>
          <w:rFonts w:ascii="Arial" w:eastAsia="宋体" w:hAnsi="Arial"/>
          <w:sz w:val="20"/>
          <w:szCs w:val="20"/>
          <w:lang w:val="en-GB" w:eastAsia="ja-JP"/>
        </w:rPr>
      </w:pPr>
      <w:bookmarkStart w:id="180" w:name="_Toc55340710"/>
    </w:p>
    <w:p w14:paraId="7F18105C" w14:textId="77777777" w:rsidR="007C6D50" w:rsidRDefault="001662E4">
      <w:pPr>
        <w:rPr>
          <w:rFonts w:ascii="Arial" w:eastAsia="宋体" w:hAnsi="Arial"/>
          <w:b/>
          <w:bCs/>
          <w:sz w:val="20"/>
          <w:szCs w:val="20"/>
          <w:lang w:val="en-GB" w:eastAsia="ja-JP"/>
        </w:rPr>
      </w:pPr>
      <w:r>
        <w:rPr>
          <w:rFonts w:ascii="Arial" w:eastAsia="宋体"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C6D50" w14:paraId="065B2DEC" w14:textId="77777777">
        <w:tc>
          <w:tcPr>
            <w:tcW w:w="1493" w:type="dxa"/>
            <w:shd w:val="clear" w:color="auto" w:fill="D9D9D9"/>
            <w:tcMar>
              <w:top w:w="0" w:type="dxa"/>
              <w:left w:w="108" w:type="dxa"/>
              <w:bottom w:w="0" w:type="dxa"/>
              <w:right w:w="108" w:type="dxa"/>
            </w:tcMar>
          </w:tcPr>
          <w:p w14:paraId="59388E9C" w14:textId="77777777" w:rsidR="007C6D50" w:rsidRDefault="001662E4">
            <w:pPr>
              <w:spacing w:after="180"/>
              <w:rPr>
                <w:b/>
                <w:bCs/>
                <w:sz w:val="20"/>
                <w:szCs w:val="20"/>
                <w:lang w:eastAsia="sv-SE"/>
              </w:rPr>
            </w:pPr>
            <w:r>
              <w:rPr>
                <w:b/>
                <w:bCs/>
                <w:sz w:val="20"/>
                <w:szCs w:val="20"/>
                <w:lang w:eastAsia="sv-SE"/>
              </w:rPr>
              <w:t>Company</w:t>
            </w:r>
          </w:p>
        </w:tc>
        <w:tc>
          <w:tcPr>
            <w:tcW w:w="1110" w:type="dxa"/>
            <w:shd w:val="clear" w:color="auto" w:fill="D9D9D9"/>
          </w:tcPr>
          <w:p w14:paraId="69C3D3CE" w14:textId="77777777" w:rsidR="007C6D50" w:rsidRDefault="001662E4">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8A17D93" w14:textId="77777777" w:rsidR="007C6D50" w:rsidRDefault="001662E4">
            <w:pPr>
              <w:spacing w:after="180"/>
              <w:rPr>
                <w:b/>
                <w:bCs/>
                <w:sz w:val="20"/>
                <w:szCs w:val="20"/>
                <w:lang w:eastAsia="sv-SE"/>
              </w:rPr>
            </w:pPr>
            <w:r>
              <w:rPr>
                <w:b/>
                <w:bCs/>
                <w:color w:val="000000"/>
                <w:sz w:val="20"/>
                <w:szCs w:val="20"/>
                <w:lang w:eastAsia="sv-SE"/>
              </w:rPr>
              <w:t>Comments</w:t>
            </w:r>
          </w:p>
        </w:tc>
      </w:tr>
      <w:tr w:rsidR="007C6D50" w14:paraId="2634BF17" w14:textId="77777777">
        <w:tc>
          <w:tcPr>
            <w:tcW w:w="1493" w:type="dxa"/>
            <w:tcMar>
              <w:top w:w="0" w:type="dxa"/>
              <w:left w:w="108" w:type="dxa"/>
              <w:bottom w:w="0" w:type="dxa"/>
              <w:right w:w="108" w:type="dxa"/>
            </w:tcMar>
          </w:tcPr>
          <w:p w14:paraId="72FD6F14" w14:textId="77777777" w:rsidR="007C6D50" w:rsidRDefault="001662E4">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7F9B42E1" w14:textId="77777777" w:rsidR="007C6D50" w:rsidRDefault="001662E4">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261B23F" w14:textId="77777777" w:rsidR="007C6D50" w:rsidRDefault="001662E4">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78FFBBC7" w14:textId="77777777" w:rsidR="007C6D50" w:rsidRDefault="001662E4" w:rsidP="00B276C6">
            <w:pPr>
              <w:pStyle w:val="afb"/>
              <w:numPr>
                <w:ilvl w:val="0"/>
                <w:numId w:val="23"/>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5D3B789" w14:textId="77777777" w:rsidR="007C6D50" w:rsidRDefault="001662E4">
            <w:pPr>
              <w:spacing w:after="180"/>
              <w:rPr>
                <w:rFonts w:eastAsiaTheme="minorEastAsia"/>
                <w:sz w:val="20"/>
                <w:szCs w:val="20"/>
              </w:rPr>
            </w:pPr>
            <w:r>
              <w:rPr>
                <w:rFonts w:eastAsiaTheme="minorEastAsia"/>
                <w:sz w:val="20"/>
                <w:szCs w:val="20"/>
              </w:rPr>
              <w:t xml:space="preserve"> </w:t>
            </w:r>
          </w:p>
        </w:tc>
      </w:tr>
      <w:tr w:rsidR="007C6D50" w14:paraId="6433B6AC" w14:textId="77777777">
        <w:tc>
          <w:tcPr>
            <w:tcW w:w="1493" w:type="dxa"/>
            <w:tcMar>
              <w:top w:w="0" w:type="dxa"/>
              <w:left w:w="108" w:type="dxa"/>
              <w:bottom w:w="0" w:type="dxa"/>
              <w:right w:w="108" w:type="dxa"/>
            </w:tcMar>
          </w:tcPr>
          <w:p w14:paraId="5093914C" w14:textId="77777777" w:rsidR="007C6D50" w:rsidRDefault="001662E4">
            <w:pPr>
              <w:spacing w:after="180"/>
              <w:rPr>
                <w:sz w:val="20"/>
                <w:szCs w:val="20"/>
              </w:rPr>
            </w:pPr>
            <w:r>
              <w:rPr>
                <w:sz w:val="20"/>
                <w:szCs w:val="20"/>
              </w:rPr>
              <w:t>Qualcomm</w:t>
            </w:r>
          </w:p>
        </w:tc>
        <w:tc>
          <w:tcPr>
            <w:tcW w:w="1110" w:type="dxa"/>
          </w:tcPr>
          <w:p w14:paraId="4839F670"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2AFFAC1" w14:textId="77777777" w:rsidR="007C6D50" w:rsidRDefault="001662E4">
            <w:pPr>
              <w:spacing w:after="180"/>
              <w:rPr>
                <w:sz w:val="20"/>
                <w:szCs w:val="20"/>
              </w:rPr>
            </w:pPr>
            <w:r>
              <w:rPr>
                <w:rFonts w:ascii="Arial" w:hAnsi="Arial" w:cs="Arial"/>
                <w:sz w:val="20"/>
                <w:szCs w:val="20"/>
                <w:lang w:eastAsia="sv-SE"/>
              </w:rPr>
              <w:t>Flexibility impact by BD reduction also depends on SCS.</w:t>
            </w:r>
          </w:p>
        </w:tc>
      </w:tr>
      <w:tr w:rsidR="007C6D50" w14:paraId="1ACC76D5" w14:textId="77777777">
        <w:tc>
          <w:tcPr>
            <w:tcW w:w="1493" w:type="dxa"/>
            <w:tcMar>
              <w:top w:w="0" w:type="dxa"/>
              <w:left w:w="108" w:type="dxa"/>
              <w:bottom w:w="0" w:type="dxa"/>
              <w:right w:w="108" w:type="dxa"/>
            </w:tcMar>
          </w:tcPr>
          <w:p w14:paraId="2EF3C85D" w14:textId="77777777" w:rsidR="007C6D50" w:rsidRDefault="001662E4">
            <w:pPr>
              <w:spacing w:after="180"/>
              <w:rPr>
                <w:sz w:val="20"/>
                <w:szCs w:val="20"/>
              </w:rPr>
            </w:pPr>
            <w:r>
              <w:rPr>
                <w:sz w:val="20"/>
                <w:szCs w:val="20"/>
              </w:rPr>
              <w:t>Intel</w:t>
            </w:r>
          </w:p>
        </w:tc>
        <w:tc>
          <w:tcPr>
            <w:tcW w:w="1110" w:type="dxa"/>
          </w:tcPr>
          <w:p w14:paraId="595A767E"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7E80B063" w14:textId="77777777" w:rsidR="007C6D50" w:rsidRDefault="001662E4">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29FBC665" w14:textId="77777777" w:rsidR="007C6D50" w:rsidRDefault="001662E4" w:rsidP="00B276C6">
            <w:pPr>
              <w:pStyle w:val="afb"/>
              <w:numPr>
                <w:ilvl w:val="0"/>
                <w:numId w:val="23"/>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3AF6D10E" w14:textId="77777777" w:rsidR="007C6D50" w:rsidRDefault="007C6D50">
            <w:pPr>
              <w:spacing w:after="180"/>
              <w:rPr>
                <w:sz w:val="20"/>
                <w:szCs w:val="20"/>
              </w:rPr>
            </w:pPr>
          </w:p>
          <w:p w14:paraId="29BEE10D" w14:textId="77777777" w:rsidR="007C6D50" w:rsidRDefault="001662E4">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C6D50" w14:paraId="35DC0772" w14:textId="77777777">
        <w:tc>
          <w:tcPr>
            <w:tcW w:w="1493" w:type="dxa"/>
            <w:tcMar>
              <w:top w:w="0" w:type="dxa"/>
              <w:left w:w="108" w:type="dxa"/>
              <w:bottom w:w="0" w:type="dxa"/>
              <w:right w:w="108" w:type="dxa"/>
            </w:tcMar>
          </w:tcPr>
          <w:p w14:paraId="30F78B51" w14:textId="77777777" w:rsidR="007C6D50" w:rsidRDefault="001662E4">
            <w:pPr>
              <w:spacing w:after="180"/>
              <w:rPr>
                <w:sz w:val="20"/>
                <w:szCs w:val="20"/>
              </w:rPr>
            </w:pPr>
            <w:r>
              <w:rPr>
                <w:sz w:val="20"/>
                <w:szCs w:val="20"/>
              </w:rPr>
              <w:t>Samsung</w:t>
            </w:r>
          </w:p>
        </w:tc>
        <w:tc>
          <w:tcPr>
            <w:tcW w:w="1110" w:type="dxa"/>
          </w:tcPr>
          <w:p w14:paraId="23A87646"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10CE18B9" w14:textId="77777777" w:rsidR="007C6D50" w:rsidRDefault="001662E4">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4D973B03" w14:textId="77777777" w:rsidR="007C6D50" w:rsidRDefault="007C6D50">
            <w:pPr>
              <w:rPr>
                <w:sz w:val="20"/>
                <w:szCs w:val="20"/>
                <w:lang w:val="en-GB"/>
              </w:rPr>
            </w:pPr>
          </w:p>
          <w:p w14:paraId="3DBFB8B5" w14:textId="77777777" w:rsidR="007C6D50" w:rsidRDefault="001662E4" w:rsidP="00B276C6">
            <w:pPr>
              <w:pStyle w:val="afb"/>
              <w:numPr>
                <w:ilvl w:val="0"/>
                <w:numId w:val="23"/>
              </w:numPr>
              <w:rPr>
                <w:rFonts w:ascii="Arial" w:eastAsia="宋体"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z w:val="20"/>
                <w:szCs w:val="20"/>
              </w:rPr>
              <w:lastRenderedPageBreak/>
              <w:t xml:space="preserve">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7F1DD0B1" w14:textId="77777777" w:rsidR="007C6D50" w:rsidRDefault="007C6D50">
            <w:pPr>
              <w:spacing w:after="180"/>
              <w:rPr>
                <w:sz w:val="20"/>
                <w:szCs w:val="20"/>
              </w:rPr>
            </w:pPr>
          </w:p>
        </w:tc>
      </w:tr>
      <w:tr w:rsidR="007C6D50" w14:paraId="21001C41" w14:textId="77777777">
        <w:tc>
          <w:tcPr>
            <w:tcW w:w="1493" w:type="dxa"/>
            <w:tcMar>
              <w:top w:w="0" w:type="dxa"/>
              <w:left w:w="108" w:type="dxa"/>
              <w:bottom w:w="0" w:type="dxa"/>
              <w:right w:w="108" w:type="dxa"/>
            </w:tcMar>
          </w:tcPr>
          <w:p w14:paraId="55165EAE" w14:textId="77777777" w:rsidR="007C6D50" w:rsidRDefault="001662E4">
            <w:pPr>
              <w:spacing w:after="180"/>
              <w:rPr>
                <w:sz w:val="20"/>
                <w:szCs w:val="20"/>
              </w:rPr>
            </w:pPr>
            <w:r>
              <w:rPr>
                <w:rFonts w:eastAsiaTheme="minorEastAsia"/>
                <w:sz w:val="20"/>
                <w:szCs w:val="20"/>
              </w:rPr>
              <w:lastRenderedPageBreak/>
              <w:t>Futurewei</w:t>
            </w:r>
          </w:p>
        </w:tc>
        <w:tc>
          <w:tcPr>
            <w:tcW w:w="1110" w:type="dxa"/>
          </w:tcPr>
          <w:p w14:paraId="563B10E0" w14:textId="77777777" w:rsidR="007C6D50" w:rsidRDefault="007C6D50">
            <w:pPr>
              <w:spacing w:after="180"/>
              <w:rPr>
                <w:sz w:val="20"/>
                <w:szCs w:val="20"/>
              </w:rPr>
            </w:pPr>
          </w:p>
        </w:tc>
        <w:tc>
          <w:tcPr>
            <w:tcW w:w="7031" w:type="dxa"/>
            <w:tcMar>
              <w:top w:w="0" w:type="dxa"/>
              <w:left w:w="108" w:type="dxa"/>
              <w:bottom w:w="0" w:type="dxa"/>
              <w:right w:w="108" w:type="dxa"/>
            </w:tcMar>
          </w:tcPr>
          <w:p w14:paraId="33034F25" w14:textId="77777777" w:rsidR="007C6D50" w:rsidRDefault="001662E4">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C6D50" w14:paraId="4CAF303C" w14:textId="77777777">
        <w:tc>
          <w:tcPr>
            <w:tcW w:w="1493" w:type="dxa"/>
            <w:tcMar>
              <w:top w:w="0" w:type="dxa"/>
              <w:left w:w="108" w:type="dxa"/>
              <w:bottom w:w="0" w:type="dxa"/>
              <w:right w:w="108" w:type="dxa"/>
            </w:tcMar>
          </w:tcPr>
          <w:p w14:paraId="1C48ACFA" w14:textId="77777777" w:rsidR="007C6D50" w:rsidRDefault="001662E4">
            <w:pPr>
              <w:spacing w:after="180"/>
              <w:rPr>
                <w:rFonts w:eastAsiaTheme="minorEastAsia"/>
                <w:sz w:val="20"/>
                <w:szCs w:val="20"/>
              </w:rPr>
            </w:pPr>
            <w:r>
              <w:rPr>
                <w:rFonts w:eastAsiaTheme="minorEastAsia"/>
                <w:sz w:val="20"/>
                <w:szCs w:val="20"/>
              </w:rPr>
              <w:t>Ericsson</w:t>
            </w:r>
          </w:p>
        </w:tc>
        <w:tc>
          <w:tcPr>
            <w:tcW w:w="1110" w:type="dxa"/>
          </w:tcPr>
          <w:p w14:paraId="2B20B19D"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204A8FC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6779B009" w14:textId="77777777" w:rsidR="007C6D50" w:rsidRDefault="001662E4">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426329B4" w14:textId="77777777" w:rsidR="007C6D50" w:rsidRDefault="007C6D50">
            <w:pPr>
              <w:spacing w:after="180"/>
              <w:rPr>
                <w:rFonts w:ascii="Arial" w:hAnsi="Arial" w:cs="Arial"/>
                <w:color w:val="FF0000"/>
                <w:sz w:val="20"/>
                <w:szCs w:val="20"/>
              </w:rPr>
            </w:pPr>
          </w:p>
          <w:p w14:paraId="7143AF76" w14:textId="77777777" w:rsidR="007C6D50" w:rsidRDefault="001662E4">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C6D50" w14:paraId="140293C7" w14:textId="77777777">
        <w:tc>
          <w:tcPr>
            <w:tcW w:w="1493" w:type="dxa"/>
            <w:tcMar>
              <w:top w:w="0" w:type="dxa"/>
              <w:left w:w="108" w:type="dxa"/>
              <w:bottom w:w="0" w:type="dxa"/>
              <w:right w:w="108" w:type="dxa"/>
            </w:tcMar>
          </w:tcPr>
          <w:p w14:paraId="77DA5D10" w14:textId="77777777" w:rsidR="007C6D50" w:rsidRDefault="001662E4">
            <w:pPr>
              <w:spacing w:after="180"/>
              <w:rPr>
                <w:rFonts w:eastAsiaTheme="minorEastAsia"/>
                <w:sz w:val="20"/>
                <w:szCs w:val="20"/>
              </w:rPr>
            </w:pPr>
            <w:r>
              <w:rPr>
                <w:sz w:val="20"/>
                <w:szCs w:val="20"/>
              </w:rPr>
              <w:t>Lenovo, Motorola Mobility</w:t>
            </w:r>
          </w:p>
        </w:tc>
        <w:tc>
          <w:tcPr>
            <w:tcW w:w="1110" w:type="dxa"/>
          </w:tcPr>
          <w:p w14:paraId="0F3124E7" w14:textId="77777777" w:rsidR="007C6D50" w:rsidRDefault="001662E4">
            <w:pPr>
              <w:spacing w:after="180"/>
              <w:rPr>
                <w:sz w:val="20"/>
                <w:szCs w:val="20"/>
              </w:rPr>
            </w:pPr>
            <w:r>
              <w:rPr>
                <w:sz w:val="20"/>
                <w:szCs w:val="20"/>
              </w:rPr>
              <w:t>Y</w:t>
            </w:r>
          </w:p>
        </w:tc>
        <w:tc>
          <w:tcPr>
            <w:tcW w:w="7031" w:type="dxa"/>
            <w:tcMar>
              <w:top w:w="0" w:type="dxa"/>
              <w:left w:w="108" w:type="dxa"/>
              <w:bottom w:w="0" w:type="dxa"/>
              <w:right w:w="108" w:type="dxa"/>
            </w:tcMar>
          </w:tcPr>
          <w:p w14:paraId="6B616F95" w14:textId="77777777" w:rsidR="007C6D50" w:rsidRDefault="007C6D50">
            <w:pPr>
              <w:spacing w:after="180"/>
              <w:rPr>
                <w:rFonts w:ascii="Arial" w:hAnsi="Arial" w:cs="Arial"/>
                <w:sz w:val="20"/>
                <w:szCs w:val="20"/>
                <w:lang w:eastAsia="sv-SE"/>
              </w:rPr>
            </w:pPr>
          </w:p>
        </w:tc>
      </w:tr>
      <w:tr w:rsidR="007C6D50" w14:paraId="07D80D0D" w14:textId="77777777">
        <w:tc>
          <w:tcPr>
            <w:tcW w:w="1493" w:type="dxa"/>
            <w:tcMar>
              <w:top w:w="0" w:type="dxa"/>
              <w:left w:w="108" w:type="dxa"/>
              <w:bottom w:w="0" w:type="dxa"/>
              <w:right w:w="108" w:type="dxa"/>
            </w:tcMar>
          </w:tcPr>
          <w:p w14:paraId="41EBFB74" w14:textId="77777777" w:rsidR="007C6D50" w:rsidRDefault="001662E4">
            <w:pPr>
              <w:spacing w:after="180"/>
              <w:rPr>
                <w:sz w:val="20"/>
                <w:szCs w:val="20"/>
              </w:rPr>
            </w:pPr>
            <w:r>
              <w:rPr>
                <w:sz w:val="20"/>
                <w:szCs w:val="20"/>
              </w:rPr>
              <w:t>Huawei, HiSilicon</w:t>
            </w:r>
          </w:p>
        </w:tc>
        <w:tc>
          <w:tcPr>
            <w:tcW w:w="1110" w:type="dxa"/>
          </w:tcPr>
          <w:p w14:paraId="151A79E5" w14:textId="77777777" w:rsidR="007C6D50" w:rsidRDefault="001662E4">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33C2F71F" w14:textId="77777777" w:rsidR="007C6D50" w:rsidRDefault="001662E4">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598F2B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6478C2DA" w14:textId="77777777" w:rsidR="007C6D50" w:rsidRDefault="001662E4">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C6D50" w14:paraId="04657620" w14:textId="77777777">
        <w:tc>
          <w:tcPr>
            <w:tcW w:w="1493" w:type="dxa"/>
            <w:tcMar>
              <w:top w:w="0" w:type="dxa"/>
              <w:left w:w="108" w:type="dxa"/>
              <w:bottom w:w="0" w:type="dxa"/>
              <w:right w:w="108" w:type="dxa"/>
            </w:tcMar>
          </w:tcPr>
          <w:p w14:paraId="067955C3" w14:textId="77777777" w:rsidR="007C6D50" w:rsidRDefault="001662E4">
            <w:pPr>
              <w:spacing w:after="180"/>
              <w:rPr>
                <w:sz w:val="20"/>
                <w:szCs w:val="20"/>
              </w:rPr>
            </w:pPr>
            <w:r>
              <w:rPr>
                <w:sz w:val="20"/>
                <w:szCs w:val="20"/>
              </w:rPr>
              <w:t>Fraunhofer</w:t>
            </w:r>
          </w:p>
        </w:tc>
        <w:tc>
          <w:tcPr>
            <w:tcW w:w="1110" w:type="dxa"/>
          </w:tcPr>
          <w:p w14:paraId="77DBC97E"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45CDD4B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Agree with Samsung.</w:t>
            </w:r>
          </w:p>
        </w:tc>
      </w:tr>
      <w:tr w:rsidR="007C6D50" w14:paraId="453A9E7D" w14:textId="77777777">
        <w:tc>
          <w:tcPr>
            <w:tcW w:w="1493" w:type="dxa"/>
            <w:tcMar>
              <w:top w:w="0" w:type="dxa"/>
              <w:left w:w="108" w:type="dxa"/>
              <w:bottom w:w="0" w:type="dxa"/>
              <w:right w:w="108" w:type="dxa"/>
            </w:tcMar>
          </w:tcPr>
          <w:p w14:paraId="43716BB6" w14:textId="77777777" w:rsidR="007C6D50" w:rsidRDefault="001662E4">
            <w:pPr>
              <w:spacing w:after="180"/>
              <w:rPr>
                <w:sz w:val="20"/>
                <w:szCs w:val="20"/>
              </w:rPr>
            </w:pPr>
            <w:proofErr w:type="spellStart"/>
            <w:r>
              <w:rPr>
                <w:rFonts w:eastAsia="宋体" w:hint="eastAsia"/>
                <w:sz w:val="20"/>
                <w:szCs w:val="20"/>
              </w:rPr>
              <w:t>ZTE,sanechips</w:t>
            </w:r>
            <w:proofErr w:type="spellEnd"/>
          </w:p>
        </w:tc>
        <w:tc>
          <w:tcPr>
            <w:tcW w:w="1110" w:type="dxa"/>
          </w:tcPr>
          <w:p w14:paraId="713E06E5" w14:textId="77777777" w:rsidR="007C6D50" w:rsidRDefault="001662E4">
            <w:pPr>
              <w:spacing w:after="180"/>
              <w:rPr>
                <w:sz w:val="20"/>
                <w:szCs w:val="20"/>
              </w:rPr>
            </w:pPr>
            <w:r>
              <w:rPr>
                <w:rFonts w:eastAsia="宋体" w:hint="eastAsia"/>
                <w:sz w:val="20"/>
                <w:szCs w:val="20"/>
              </w:rPr>
              <w:t>Y with modifications</w:t>
            </w:r>
          </w:p>
        </w:tc>
        <w:tc>
          <w:tcPr>
            <w:tcW w:w="7031" w:type="dxa"/>
            <w:tcMar>
              <w:top w:w="0" w:type="dxa"/>
              <w:left w:w="108" w:type="dxa"/>
              <w:bottom w:w="0" w:type="dxa"/>
              <w:right w:w="108" w:type="dxa"/>
            </w:tcMar>
          </w:tcPr>
          <w:p w14:paraId="739B80F7" w14:textId="77777777" w:rsidR="007C6D50" w:rsidRDefault="001662E4">
            <w:pPr>
              <w:spacing w:after="180"/>
              <w:rPr>
                <w:rFonts w:ascii="Arial" w:eastAsia="宋体" w:hAnsi="Arial" w:cs="Arial"/>
                <w:sz w:val="20"/>
                <w:szCs w:val="20"/>
              </w:rPr>
            </w:pPr>
            <w:r>
              <w:rPr>
                <w:rFonts w:ascii="Arial" w:eastAsia="宋体"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2FAF74A6" w14:textId="77777777" w:rsidR="007C6D50" w:rsidRDefault="001662E4" w:rsidP="00B276C6">
            <w:pPr>
              <w:pStyle w:val="afb"/>
              <w:numPr>
                <w:ilvl w:val="0"/>
                <w:numId w:val="23"/>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w:t>
            </w:r>
            <w:proofErr w:type="spellStart"/>
            <w:r>
              <w:rPr>
                <w:rFonts w:ascii="Arial" w:hAnsi="Arial" w:cs="Arial"/>
                <w:sz w:val="20"/>
                <w:szCs w:val="20"/>
                <w:lang w:eastAsia="sv-SE"/>
              </w:rPr>
              <w:t>UE,</w:t>
            </w:r>
            <w:ins w:id="181" w:author="ZTE" w:date="2020-11-10T16:03:00Z">
              <w:r>
                <w:rPr>
                  <w:rFonts w:ascii="Arial" w:eastAsia="宋体" w:hAnsi="Arial" w:cs="Arial" w:hint="eastAsia"/>
                  <w:sz w:val="20"/>
                  <w:szCs w:val="20"/>
                </w:rPr>
                <w:t>number</w:t>
              </w:r>
              <w:proofErr w:type="spellEnd"/>
              <w:r>
                <w:rPr>
                  <w:rFonts w:ascii="Arial" w:eastAsia="宋体" w:hAnsi="Arial" w:cs="Arial" w:hint="eastAsia"/>
                  <w:sz w:val="20"/>
                  <w:szCs w:val="20"/>
                </w:rPr>
                <w:t xml:space="preserve"> of candidates per AL</w:t>
              </w:r>
            </w:ins>
            <w:ins w:id="182" w:author="ZTE" w:date="2020-11-10T18:22:00Z">
              <w:r>
                <w:rPr>
                  <w:rFonts w:ascii="Arial" w:eastAsia="宋体" w:hAnsi="Arial" w:cs="Arial" w:hint="eastAsia"/>
                  <w:sz w:val="20"/>
                  <w:szCs w:val="20"/>
                </w:rPr>
                <w:t xml:space="preserve"> per UE</w:t>
              </w:r>
            </w:ins>
            <w:r>
              <w:rPr>
                <w:rFonts w:ascii="Arial" w:eastAsia="宋体" w:hAnsi="Arial" w:cs="Arial" w:hint="eastAsia"/>
                <w:sz w:val="20"/>
                <w:szCs w:val="20"/>
              </w:rPr>
              <w:t>,</w:t>
            </w:r>
            <w:r>
              <w:rPr>
                <w:rFonts w:ascii="Arial" w:hAnsi="Arial" w:cs="Arial"/>
                <w:sz w:val="20"/>
                <w:szCs w:val="20"/>
                <w:lang w:eastAsia="sv-SE"/>
              </w:rPr>
              <w:t xml:space="preserve"> number of UEs that need to be scheduled</w:t>
            </w:r>
            <w:r>
              <w:rPr>
                <w:rFonts w:ascii="Arial" w:eastAsia="宋体" w:hAnsi="Arial" w:cs="Arial" w:hint="eastAsia"/>
                <w:sz w:val="20"/>
                <w:szCs w:val="20"/>
              </w:rPr>
              <w:t xml:space="preserve"> </w:t>
            </w:r>
            <w:ins w:id="183" w:author="ZTE" w:date="2020-11-10T16:04:00Z">
              <w:r>
                <w:rPr>
                  <w:rFonts w:ascii="Arial" w:hAnsi="Arial" w:cs="Arial"/>
                  <w:color w:val="FF0000"/>
                  <w:sz w:val="20"/>
                  <w:szCs w:val="20"/>
                  <w:lang w:eastAsia="sv-SE"/>
                </w:rPr>
                <w:t>simultaneously</w:t>
              </w:r>
            </w:ins>
            <w:r>
              <w:rPr>
                <w:rFonts w:ascii="Arial" w:eastAsia="宋体" w:hAnsi="Arial" w:cs="Arial" w:hint="eastAsia"/>
                <w:color w:val="FF0000"/>
                <w:sz w:val="20"/>
                <w:szCs w:val="20"/>
              </w:rPr>
              <w:t>, DCI size budget</w:t>
            </w:r>
            <w:r>
              <w:rPr>
                <w:rFonts w:ascii="Arial" w:hAnsi="Arial" w:cs="Arial"/>
                <w:sz w:val="20"/>
                <w:szCs w:val="20"/>
                <w:lang w:eastAsia="sv-SE"/>
              </w:rPr>
              <w:t>.</w:t>
            </w:r>
          </w:p>
          <w:p w14:paraId="791AD3F3" w14:textId="77777777" w:rsidR="007C6D50" w:rsidRDefault="001662E4">
            <w:pPr>
              <w:pStyle w:val="afb"/>
              <w:ind w:left="360"/>
              <w:rPr>
                <w:rFonts w:ascii="Arial" w:eastAsia="宋体" w:hAnsi="Arial"/>
                <w:sz w:val="20"/>
                <w:szCs w:val="20"/>
                <w:lang w:val="en-GB" w:eastAsia="ja-JP"/>
              </w:rPr>
            </w:pPr>
            <w:r>
              <w:rPr>
                <w:rFonts w:ascii="Arial" w:hAnsi="Arial" w:cs="Arial"/>
                <w:sz w:val="20"/>
                <w:szCs w:val="20"/>
                <w:lang w:eastAsia="sv-SE"/>
              </w:rPr>
              <w:lastRenderedPageBreak/>
              <w:t xml:space="preserve"> </w:t>
            </w:r>
          </w:p>
          <w:p w14:paraId="154214B4" w14:textId="77777777" w:rsidR="007C6D50" w:rsidRDefault="001662E4" w:rsidP="00B276C6">
            <w:pPr>
              <w:pStyle w:val="afb"/>
              <w:numPr>
                <w:ilvl w:val="0"/>
                <w:numId w:val="23"/>
              </w:numPr>
              <w:rPr>
                <w:rFonts w:ascii="Arial" w:eastAsia="宋体"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宋体" w:hAnsi="Arial" w:cs="Arial" w:hint="eastAsia"/>
                <w:sz w:val="20"/>
                <w:szCs w:val="20"/>
              </w:rPr>
              <w:t xml:space="preserve"> </w:t>
            </w:r>
            <w:ins w:id="184" w:author="ZTE" w:date="2020-11-10T16:15:00Z">
              <w:r>
                <w:rPr>
                  <w:rFonts w:ascii="Arial" w:eastAsia="宋体" w:hAnsi="Arial" w:cs="Arial" w:hint="eastAsia"/>
                  <w:sz w:val="20"/>
                  <w:szCs w:val="20"/>
                </w:rPr>
                <w:t xml:space="preserve">significant </w:t>
              </w:r>
            </w:ins>
            <w:r>
              <w:rPr>
                <w:rFonts w:ascii="Arial" w:hAnsi="Arial" w:cs="Arial"/>
                <w:sz w:val="20"/>
                <w:szCs w:val="20"/>
              </w:rPr>
              <w:t xml:space="preserve">impact on the latency performance.  </w:t>
            </w:r>
          </w:p>
          <w:p w14:paraId="232107F2" w14:textId="77777777" w:rsidR="007C6D50" w:rsidRDefault="007C6D50">
            <w:pPr>
              <w:spacing w:after="180"/>
              <w:rPr>
                <w:rFonts w:ascii="Arial" w:hAnsi="Arial" w:cs="Arial"/>
                <w:sz w:val="20"/>
                <w:szCs w:val="20"/>
                <w:lang w:eastAsia="sv-SE"/>
              </w:rPr>
            </w:pPr>
          </w:p>
        </w:tc>
      </w:tr>
    </w:tbl>
    <w:p w14:paraId="74DEF780" w14:textId="77777777" w:rsidR="007C6D50" w:rsidRDefault="007C6D50">
      <w:pPr>
        <w:rPr>
          <w:rFonts w:ascii="Arial" w:eastAsia="宋体" w:hAnsi="Arial"/>
          <w:b/>
          <w:bCs/>
          <w:sz w:val="32"/>
          <w:szCs w:val="20"/>
          <w:lang w:val="en-GB" w:eastAsia="ja-JP"/>
        </w:rPr>
      </w:pPr>
    </w:p>
    <w:p w14:paraId="28C9DE64" w14:textId="77777777" w:rsidR="007C6D50" w:rsidRDefault="007C6D50">
      <w:pPr>
        <w:rPr>
          <w:rFonts w:ascii="Arial" w:eastAsia="宋体" w:hAnsi="Arial"/>
          <w:b/>
          <w:bCs/>
          <w:sz w:val="32"/>
          <w:szCs w:val="20"/>
          <w:lang w:val="en-GB" w:eastAsia="ja-JP"/>
        </w:rPr>
      </w:pPr>
    </w:p>
    <w:p w14:paraId="63656397" w14:textId="77777777" w:rsidR="007C6D50" w:rsidRDefault="007C6D50">
      <w:pPr>
        <w:rPr>
          <w:rFonts w:ascii="Arial" w:eastAsia="宋体" w:hAnsi="Arial"/>
          <w:b/>
          <w:bCs/>
          <w:sz w:val="32"/>
          <w:szCs w:val="20"/>
          <w:lang w:val="en-GB" w:eastAsia="ja-JP"/>
        </w:rPr>
      </w:pPr>
    </w:p>
    <w:p w14:paraId="43AA79B6" w14:textId="77777777" w:rsidR="007C6D50" w:rsidRDefault="001662E4">
      <w:pPr>
        <w:rPr>
          <w:rFonts w:ascii="Arial" w:eastAsia="宋体" w:hAnsi="Arial"/>
          <w:b/>
          <w:bCs/>
          <w:sz w:val="20"/>
          <w:szCs w:val="20"/>
          <w:u w:val="single"/>
          <w:lang w:val="en-GB" w:eastAsia="ja-JP"/>
        </w:rPr>
      </w:pPr>
      <w:r>
        <w:rPr>
          <w:rFonts w:ascii="Arial" w:eastAsia="宋体" w:hAnsi="Arial"/>
          <w:b/>
          <w:bCs/>
          <w:sz w:val="20"/>
          <w:szCs w:val="20"/>
          <w:u w:val="single"/>
          <w:lang w:val="en-GB" w:eastAsia="ja-JP"/>
        </w:rPr>
        <w:t>Summary of 6</w:t>
      </w:r>
      <w:r>
        <w:rPr>
          <w:rFonts w:ascii="Arial" w:eastAsia="宋体" w:hAnsi="Arial"/>
          <w:b/>
          <w:bCs/>
          <w:sz w:val="20"/>
          <w:szCs w:val="20"/>
          <w:u w:val="single"/>
          <w:vertAlign w:val="superscript"/>
          <w:lang w:val="en-GB" w:eastAsia="ja-JP"/>
        </w:rPr>
        <w:t>th</w:t>
      </w:r>
      <w:r>
        <w:rPr>
          <w:rFonts w:ascii="Arial" w:eastAsia="宋体" w:hAnsi="Arial"/>
          <w:b/>
          <w:bCs/>
          <w:sz w:val="20"/>
          <w:szCs w:val="20"/>
          <w:u w:val="single"/>
          <w:lang w:val="en-GB" w:eastAsia="ja-JP"/>
        </w:rPr>
        <w:t xml:space="preserve"> round email discussion: </w:t>
      </w:r>
    </w:p>
    <w:p w14:paraId="7E0C1D7F" w14:textId="77777777" w:rsidR="007C6D50" w:rsidRDefault="001662E4">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31D47DEF" w14:textId="77777777" w:rsidR="007C6D50" w:rsidRDefault="007C6D50">
      <w:pPr>
        <w:rPr>
          <w:rFonts w:ascii="Arial" w:eastAsia="宋体" w:hAnsi="Arial"/>
          <w:sz w:val="20"/>
          <w:szCs w:val="20"/>
          <w:lang w:val="en-GB" w:eastAsia="ja-JP"/>
        </w:rPr>
      </w:pPr>
    </w:p>
    <w:p w14:paraId="3FF009C6"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76B3C37F"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tbl>
      <w:tblPr>
        <w:tblW w:w="0" w:type="auto"/>
        <w:tblLook w:val="04A0" w:firstRow="1" w:lastRow="0" w:firstColumn="1" w:lastColumn="0" w:noHBand="0" w:noVBand="1"/>
      </w:tblPr>
      <w:tblGrid>
        <w:gridCol w:w="9954"/>
      </w:tblGrid>
      <w:tr w:rsidR="007C6D50" w14:paraId="3A9195A7" w14:textId="77777777">
        <w:tc>
          <w:tcPr>
            <w:tcW w:w="9954" w:type="dxa"/>
          </w:tcPr>
          <w:p w14:paraId="695FE5C8" w14:textId="77777777" w:rsidR="007C6D50" w:rsidRDefault="001662E4" w:rsidP="00B276C6">
            <w:pPr>
              <w:pStyle w:val="afb"/>
              <w:numPr>
                <w:ilvl w:val="0"/>
                <w:numId w:val="23"/>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5" w:author="Hong He" w:date="2020-11-11T00:08:00Z">
              <w:r>
                <w:rPr>
                  <w:rFonts w:ascii="Arial" w:hAnsi="Arial" w:cs="Arial"/>
                  <w:sz w:val="20"/>
                  <w:szCs w:val="20"/>
                  <w:lang w:eastAsia="sv-SE"/>
                </w:rPr>
                <w:t>S</w:t>
              </w:r>
            </w:ins>
            <w:ins w:id="186" w:author="Hong He" w:date="2020-11-11T00:07:00Z">
              <w:r>
                <w:rPr>
                  <w:rFonts w:ascii="Arial" w:hAnsi="Arial" w:cs="Arial"/>
                  <w:sz w:val="20"/>
                  <w:szCs w:val="20"/>
                  <w:lang w:eastAsia="sv-SE"/>
                </w:rPr>
                <w:t>ubcarrier Spacing (</w:t>
              </w:r>
            </w:ins>
            <w:ins w:id="187" w:author="Hong He" w:date="2020-11-11T00:08:00Z">
              <w:r>
                <w:rPr>
                  <w:rFonts w:ascii="Arial" w:hAnsi="Arial" w:cs="Arial"/>
                  <w:sz w:val="20"/>
                  <w:szCs w:val="20"/>
                  <w:lang w:eastAsia="sv-SE"/>
                </w:rPr>
                <w:t>SCS</w:t>
              </w:r>
            </w:ins>
            <w:ins w:id="188"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189" w:author="Hong He" w:date="2020-11-11T00:08:00Z">
              <w:r>
                <w:rPr>
                  <w:rFonts w:ascii="Arial" w:hAnsi="Arial" w:cs="Arial"/>
                  <w:sz w:val="20"/>
                  <w:szCs w:val="20"/>
                  <w:lang w:eastAsia="sv-SE"/>
                </w:rPr>
                <w:t xml:space="preserve"> </w:t>
              </w:r>
            </w:ins>
            <w:ins w:id="190"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1" w:author="Hong He" w:date="2020-11-11T00:17:00Z">
              <w:r>
                <w:rPr>
                  <w:rFonts w:ascii="Arial" w:hAnsi="Arial" w:cs="Arial"/>
                  <w:sz w:val="20"/>
                  <w:szCs w:val="20"/>
                  <w:lang w:eastAsia="sv-SE"/>
                </w:rPr>
                <w:t xml:space="preserve"> </w:t>
              </w:r>
            </w:ins>
          </w:p>
          <w:p w14:paraId="1EFF133C" w14:textId="77777777" w:rsidR="007C6D50" w:rsidRDefault="001662E4" w:rsidP="00B276C6">
            <w:pPr>
              <w:pStyle w:val="afb"/>
              <w:numPr>
                <w:ilvl w:val="0"/>
                <w:numId w:val="23"/>
              </w:numPr>
              <w:rPr>
                <w:rFonts w:ascii="Arial" w:eastAsia="宋体" w:hAnsi="Arial"/>
                <w:sz w:val="20"/>
                <w:szCs w:val="20"/>
                <w:lang w:val="en-GB" w:eastAsia="ja-JP"/>
              </w:rPr>
            </w:pPr>
            <w:ins w:id="192" w:author="Hong He" w:date="2020-11-11T00:17:00Z">
              <w:r>
                <w:rPr>
                  <w:rFonts w:ascii="Arial" w:hAnsi="Arial" w:cs="Arial"/>
                  <w:sz w:val="20"/>
                  <w:szCs w:val="20"/>
                  <w:lang w:eastAsia="sv-SE"/>
                </w:rPr>
                <w:t>The latency</w:t>
              </w:r>
            </w:ins>
            <w:ins w:id="193" w:author="Hong He" w:date="2020-11-11T00:24:00Z">
              <w:r>
                <w:rPr>
                  <w:rFonts w:ascii="Arial" w:hAnsi="Arial" w:cs="Arial"/>
                  <w:sz w:val="20"/>
                  <w:szCs w:val="20"/>
                  <w:lang w:eastAsia="sv-SE"/>
                </w:rPr>
                <w:t xml:space="preserve"> impact due to BD reduction may largely depend on</w:t>
              </w:r>
            </w:ins>
            <w:ins w:id="194" w:author="Hong He" w:date="2020-11-11T00:19:00Z">
              <w:r>
                <w:rPr>
                  <w:rFonts w:ascii="Arial" w:hAnsi="Arial" w:cs="Arial"/>
                  <w:sz w:val="20"/>
                  <w:szCs w:val="20"/>
                  <w:lang w:eastAsia="sv-SE"/>
                </w:rPr>
                <w:t xml:space="preserve"> </w:t>
              </w:r>
            </w:ins>
            <w:ins w:id="195" w:author="Hong He" w:date="2020-11-11T00:20:00Z">
              <w:r>
                <w:rPr>
                  <w:rFonts w:ascii="Arial" w:hAnsi="Arial" w:cs="Arial"/>
                  <w:sz w:val="20"/>
                  <w:szCs w:val="20"/>
                  <w:lang w:eastAsia="sv-SE"/>
                </w:rPr>
                <w:t>PDCCH blocking rat</w:t>
              </w:r>
            </w:ins>
            <w:ins w:id="196" w:author="Hong He" w:date="2020-11-11T00:21:00Z">
              <w:r>
                <w:rPr>
                  <w:rFonts w:ascii="Arial" w:hAnsi="Arial" w:cs="Arial"/>
                  <w:sz w:val="20"/>
                  <w:szCs w:val="20"/>
                  <w:lang w:eastAsia="sv-SE"/>
                </w:rPr>
                <w:t>e</w:t>
              </w:r>
            </w:ins>
            <w:ins w:id="197" w:author="Hong He" w:date="2020-11-11T00:26:00Z">
              <w:r>
                <w:rPr>
                  <w:rFonts w:ascii="Arial" w:hAnsi="Arial" w:cs="Arial"/>
                  <w:sz w:val="20"/>
                  <w:szCs w:val="20"/>
                  <w:lang w:eastAsia="sv-SE"/>
                </w:rPr>
                <w:t xml:space="preserve"> performance impact</w:t>
              </w:r>
            </w:ins>
            <w:del w:id="198" w:author="Hong He" w:date="2020-11-11T00:21:00Z">
              <w:r>
                <w:rPr>
                  <w:rFonts w:ascii="Arial" w:hAnsi="Arial" w:cs="Arial"/>
                  <w:sz w:val="20"/>
                  <w:szCs w:val="20"/>
                  <w:lang w:eastAsia="sv-SE"/>
                </w:rPr>
                <w:delText xml:space="preserve"> </w:delText>
              </w:r>
            </w:del>
            <w:r>
              <w:rPr>
                <w:rFonts w:ascii="Arial" w:hAnsi="Arial" w:cs="Arial"/>
                <w:sz w:val="20"/>
                <w:szCs w:val="20"/>
              </w:rPr>
              <w:t>.</w:t>
            </w:r>
            <w:ins w:id="199" w:author="Hong He" w:date="2020-11-11T00:26:00Z">
              <w:r>
                <w:rPr>
                  <w:rFonts w:ascii="Arial" w:hAnsi="Arial" w:cs="Arial"/>
                  <w:sz w:val="20"/>
                  <w:szCs w:val="20"/>
                </w:rPr>
                <w:t xml:space="preserve"> If the PDCCH </w:t>
              </w:r>
            </w:ins>
            <w:ins w:id="200" w:author="Hong He" w:date="2020-11-11T00:27:00Z">
              <w:r>
                <w:rPr>
                  <w:rFonts w:ascii="Arial" w:hAnsi="Arial" w:cs="Arial"/>
                  <w:sz w:val="20"/>
                  <w:szCs w:val="20"/>
                </w:rPr>
                <w:t xml:space="preserve">blocking rate is increased by BD reduction, the latency performance is expected to be increased; Otherwise, </w:t>
              </w:r>
            </w:ins>
            <w:ins w:id="201" w:author="Hong He" w:date="2020-11-11T00:30:00Z">
              <w:r>
                <w:rPr>
                  <w:rFonts w:ascii="Arial" w:hAnsi="Arial" w:cs="Arial"/>
                  <w:sz w:val="20"/>
                  <w:szCs w:val="20"/>
                </w:rPr>
                <w:t xml:space="preserve">BD reduction has no impact on the latency. </w:t>
              </w:r>
            </w:ins>
            <w:ins w:id="202" w:author="Hong He" w:date="2020-11-11T00:27:00Z">
              <w:r>
                <w:rPr>
                  <w:rFonts w:ascii="Arial" w:hAnsi="Arial" w:cs="Arial"/>
                  <w:sz w:val="20"/>
                  <w:szCs w:val="20"/>
                </w:rPr>
                <w:t xml:space="preserve"> </w:t>
              </w:r>
            </w:ins>
            <w:del w:id="203"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7E26EBA0" w14:textId="77777777"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3E1F03DE" w14:textId="77777777">
        <w:tc>
          <w:tcPr>
            <w:tcW w:w="1550" w:type="dxa"/>
            <w:shd w:val="clear" w:color="auto" w:fill="D9D9D9"/>
            <w:tcMar>
              <w:top w:w="0" w:type="dxa"/>
              <w:left w:w="108" w:type="dxa"/>
              <w:bottom w:w="0" w:type="dxa"/>
              <w:right w:w="108" w:type="dxa"/>
            </w:tcMar>
          </w:tcPr>
          <w:p w14:paraId="362A4FA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03EEE0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93E17A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E3DCA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2215"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38FC4F94"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5B356" w14:textId="77777777" w:rsidR="007C6D50" w:rsidRDefault="007C6D50">
            <w:pPr>
              <w:outlineLvl w:val="0"/>
              <w:rPr>
                <w:rFonts w:ascii="Arial" w:hAnsi="Arial" w:cs="Arial"/>
                <w:sz w:val="20"/>
                <w:szCs w:val="20"/>
              </w:rPr>
            </w:pPr>
          </w:p>
        </w:tc>
      </w:tr>
      <w:tr w:rsidR="007C6D50" w14:paraId="26302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F602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6E6994F5"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46972" w14:textId="77777777" w:rsidR="00204D4D" w:rsidRDefault="00204D4D">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w:t>
            </w:r>
            <w:r w:rsidR="00D0632B">
              <w:rPr>
                <w:rFonts w:ascii="Arial" w:eastAsiaTheme="minorEastAsia" w:hAnsi="Arial" w:cs="Arial"/>
                <w:sz w:val="20"/>
                <w:szCs w:val="20"/>
              </w:rPr>
              <w:t xml:space="preserve"> while the potential additional latency increase due to PDCCH blocking is marginal.</w:t>
            </w:r>
          </w:p>
          <w:p w14:paraId="69CE30B9" w14:textId="77777777" w:rsidR="00204D4D" w:rsidRPr="00204D4D" w:rsidRDefault="00204D4D">
            <w:pPr>
              <w:rPr>
                <w:rFonts w:ascii="Arial" w:eastAsiaTheme="minorEastAsia" w:hAnsi="Arial" w:cs="Arial"/>
                <w:i/>
                <w:sz w:val="20"/>
                <w:szCs w:val="20"/>
              </w:rPr>
            </w:pPr>
            <w:r w:rsidRPr="00204D4D">
              <w:rPr>
                <w:rFonts w:ascii="Arial" w:hAnsi="Arial" w:cs="Arial"/>
                <w:i/>
                <w:sz w:val="20"/>
                <w:szCs w:val="20"/>
              </w:rPr>
              <w:t>However, the increased latency due to BD reduction is negligible when a long DRX cycle is configured for Redcap devices.</w:t>
            </w:r>
          </w:p>
        </w:tc>
      </w:tr>
      <w:tr w:rsidR="007C6D50" w14:paraId="64FDC1A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A9F5D"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9E075ED"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AEFD" w14:textId="77777777" w:rsidR="007C6D50" w:rsidRDefault="007C6D50">
            <w:pPr>
              <w:rPr>
                <w:rFonts w:ascii="Arial" w:hAnsi="Arial" w:cs="Arial"/>
                <w:sz w:val="20"/>
                <w:szCs w:val="20"/>
              </w:rPr>
            </w:pPr>
          </w:p>
        </w:tc>
      </w:tr>
      <w:tr w:rsidR="00715AD5" w14:paraId="350731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A0D49"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14DCAB86"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CECD9" w14:textId="77777777" w:rsidR="00715AD5" w:rsidRDefault="00715AD5">
            <w:pPr>
              <w:rPr>
                <w:rFonts w:ascii="Arial" w:hAnsi="Arial" w:cs="Arial"/>
                <w:sz w:val="20"/>
                <w:szCs w:val="20"/>
              </w:rPr>
            </w:pPr>
          </w:p>
        </w:tc>
      </w:tr>
      <w:tr w:rsidR="00ED0370" w14:paraId="61076D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3CD2" w14:textId="02DE9BB9" w:rsidR="00ED0370" w:rsidRDefault="00ED0370">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DCF0F11" w14:textId="05E2AB2B" w:rsidR="00ED0370" w:rsidRDefault="00ED0370">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1E3A8" w14:textId="77777777" w:rsidR="00ED0370" w:rsidRDefault="00ED0370">
            <w:pPr>
              <w:rPr>
                <w:rFonts w:ascii="Arial" w:hAnsi="Arial" w:cs="Arial"/>
                <w:sz w:val="20"/>
                <w:szCs w:val="20"/>
              </w:rPr>
            </w:pPr>
          </w:p>
        </w:tc>
      </w:tr>
      <w:tr w:rsidR="004D0F2F" w14:paraId="7AE894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38F5" w14:textId="3929F095"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CC7D057" w14:textId="18FF5B4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0826F" w14:textId="77777777" w:rsidR="004D0F2F" w:rsidRDefault="004D0F2F" w:rsidP="004D0F2F">
            <w:pPr>
              <w:rPr>
                <w:rFonts w:ascii="Arial" w:hAnsi="Arial" w:cs="Arial"/>
                <w:sz w:val="20"/>
                <w:szCs w:val="20"/>
              </w:rPr>
            </w:pPr>
          </w:p>
        </w:tc>
      </w:tr>
      <w:tr w:rsidR="00CE7375" w:rsidRPr="00C450FF" w14:paraId="433701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40B11" w14:textId="1AEDB332"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7D95CB3" w14:textId="22B738A7" w:rsidR="00CE7375" w:rsidRDefault="00CE7375" w:rsidP="00CE737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28B2" w14:textId="77777777" w:rsidR="00CE7375" w:rsidRDefault="00CE7375" w:rsidP="00CE7375">
            <w:pPr>
              <w:outlineLvl w:val="0"/>
              <w:rPr>
                <w:rFonts w:ascii="Arial" w:hAnsi="Arial" w:cs="Arial"/>
                <w:sz w:val="20"/>
                <w:szCs w:val="20"/>
              </w:rPr>
            </w:pPr>
            <w:r>
              <w:rPr>
                <w:rFonts w:ascii="Arial" w:hAnsi="Arial" w:cs="Arial"/>
                <w:sz w:val="20"/>
                <w:szCs w:val="20"/>
              </w:rPr>
              <w:t>We suggest the following update to the first bullet:</w:t>
            </w:r>
          </w:p>
          <w:p w14:paraId="62F7202F" w14:textId="77777777" w:rsidR="00CE7375" w:rsidRPr="00191DFF" w:rsidRDefault="00CE7375" w:rsidP="00CE7375">
            <w:pPr>
              <w:rPr>
                <w:rFonts w:ascii="Arial" w:eastAsia="宋体"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sidRPr="00C450FF">
              <w:rPr>
                <w:rFonts w:ascii="Arial" w:hAnsi="Arial" w:cs="Arial"/>
                <w:strike/>
                <w:color w:val="FF0000"/>
                <w:sz w:val="20"/>
                <w:szCs w:val="20"/>
              </w:rPr>
              <w:t xml:space="preserve">Scheduling </w:t>
            </w:r>
            <w:r w:rsidRPr="00191DFF">
              <w:rPr>
                <w:rFonts w:ascii="Arial" w:hAnsi="Arial" w:cs="Arial"/>
                <w:sz w:val="20"/>
                <w:szCs w:val="20"/>
                <w:lang w:eastAsia="sv-SE"/>
              </w:rPr>
              <w:t xml:space="preserve">impact </w:t>
            </w:r>
            <w:r w:rsidRPr="00C450FF">
              <w:rPr>
                <w:rFonts w:ascii="Arial" w:hAnsi="Arial" w:cs="Arial"/>
                <w:strike/>
                <w:color w:val="FF0000"/>
                <w:sz w:val="20"/>
                <w:szCs w:val="20"/>
                <w:lang w:eastAsia="sv-SE"/>
              </w:rPr>
              <w:t>by BD reduction</w:t>
            </w:r>
            <w:r w:rsidRPr="00C450FF">
              <w:rPr>
                <w:rFonts w:ascii="Arial" w:hAnsi="Arial" w:cs="Arial"/>
                <w:color w:val="FF0000"/>
                <w:sz w:val="20"/>
                <w:szCs w:val="20"/>
                <w:lang w:eastAsia="sv-SE"/>
              </w:rPr>
              <w:t xml:space="preserve"> </w:t>
            </w:r>
            <w:r w:rsidRPr="00191DFF">
              <w:rPr>
                <w:rFonts w:ascii="Arial" w:hAnsi="Arial" w:cs="Arial"/>
                <w:sz w:val="20"/>
                <w:szCs w:val="20"/>
                <w:lang w:eastAsia="sv-SE"/>
              </w:rPr>
              <w:t>depends on multiple factors at least including BW, Subcarrier Spacing (SCS)</w:t>
            </w:r>
            <w:r w:rsidRPr="00C450FF">
              <w:rPr>
                <w:rFonts w:ascii="Arial" w:hAnsi="Arial" w:cs="Arial"/>
                <w:color w:val="FF0000"/>
                <w:sz w:val="20"/>
                <w:szCs w:val="20"/>
                <w:lang w:eastAsia="sv-SE"/>
              </w:rPr>
              <w:t xml:space="preserve">, CORESET size, </w:t>
            </w:r>
            <w:r w:rsidRPr="00191DFF">
              <w:rPr>
                <w:rFonts w:ascii="Arial" w:hAnsi="Arial" w:cs="Arial"/>
                <w:sz w:val="20"/>
                <w:szCs w:val="20"/>
                <w:lang w:eastAsia="sv-SE"/>
              </w:rPr>
              <w:t xml:space="preserve">AL distribution, channel condition, number of ALs per UE, number of UEs that need to be simultaneously scheduled. </w:t>
            </w:r>
          </w:p>
          <w:p w14:paraId="788C8E2B" w14:textId="77777777" w:rsidR="00CE7375" w:rsidRPr="00CE7375" w:rsidRDefault="00CE7375" w:rsidP="00CE7375">
            <w:pPr>
              <w:rPr>
                <w:rFonts w:ascii="Arial" w:hAnsi="Arial" w:cs="Arial"/>
                <w:sz w:val="20"/>
                <w:szCs w:val="20"/>
              </w:rPr>
            </w:pPr>
          </w:p>
        </w:tc>
      </w:tr>
      <w:tr w:rsidR="00286A55" w:rsidRPr="00C450FF" w14:paraId="48A650F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F9F11" w14:textId="32892809" w:rsidR="00286A55" w:rsidRDefault="00286A55" w:rsidP="00CE737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8E61E13" w14:textId="749FF0E7" w:rsidR="00286A55" w:rsidRDefault="00286A55" w:rsidP="00CE7375">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C799" w14:textId="77777777" w:rsidR="00286A55" w:rsidRDefault="00286A55" w:rsidP="00286A55">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7DA20814" w14:textId="77777777" w:rsidR="00286A55" w:rsidRDefault="00286A55" w:rsidP="00286A55">
            <w:pPr>
              <w:rPr>
                <w:ins w:id="204" w:author="Islam, Toufiqul" w:date="2020-11-11T11:18:00Z"/>
                <w:rFonts w:ascii="Arial" w:hAnsi="Arial" w:cs="Arial"/>
                <w:sz w:val="20"/>
                <w:szCs w:val="20"/>
                <w:lang w:eastAsia="sv-SE"/>
              </w:rPr>
            </w:pPr>
          </w:p>
          <w:p w14:paraId="3F1CA302" w14:textId="4C1CDCC1" w:rsidR="00286A55" w:rsidRDefault="00286A55" w:rsidP="00286A55">
            <w:pPr>
              <w:outlineLvl w:val="0"/>
              <w:rPr>
                <w:rFonts w:ascii="Arial" w:hAnsi="Arial" w:cs="Arial"/>
                <w:sz w:val="20"/>
                <w:szCs w:val="20"/>
              </w:rPr>
            </w:pPr>
            <w:ins w:id="205" w:author="Hong He" w:date="2020-11-11T00:17:00Z">
              <w:r>
                <w:rPr>
                  <w:rFonts w:ascii="Arial" w:hAnsi="Arial" w:cs="Arial"/>
                  <w:sz w:val="20"/>
                  <w:szCs w:val="20"/>
                  <w:lang w:eastAsia="sv-SE"/>
                </w:rPr>
                <w:t>The latency</w:t>
              </w:r>
            </w:ins>
            <w:ins w:id="206" w:author="Hong He" w:date="2020-11-11T00:24:00Z">
              <w:r>
                <w:rPr>
                  <w:rFonts w:ascii="Arial" w:hAnsi="Arial" w:cs="Arial"/>
                  <w:sz w:val="20"/>
                  <w:szCs w:val="20"/>
                  <w:lang w:eastAsia="sv-SE"/>
                </w:rPr>
                <w:t xml:space="preserve"> impact due to BD reduction may largely depend on</w:t>
              </w:r>
            </w:ins>
            <w:ins w:id="207" w:author="Hong He" w:date="2020-11-11T00:19:00Z">
              <w:r>
                <w:rPr>
                  <w:rFonts w:ascii="Arial" w:hAnsi="Arial" w:cs="Arial"/>
                  <w:sz w:val="20"/>
                  <w:szCs w:val="20"/>
                  <w:lang w:eastAsia="sv-SE"/>
                </w:rPr>
                <w:t xml:space="preserve"> </w:t>
              </w:r>
            </w:ins>
            <w:ins w:id="208" w:author="Hong He" w:date="2020-11-11T00:20:00Z">
              <w:r>
                <w:rPr>
                  <w:rFonts w:ascii="Arial" w:hAnsi="Arial" w:cs="Arial"/>
                  <w:sz w:val="20"/>
                  <w:szCs w:val="20"/>
                  <w:lang w:eastAsia="sv-SE"/>
                </w:rPr>
                <w:t>PDCCH blocking rat</w:t>
              </w:r>
            </w:ins>
            <w:ins w:id="209" w:author="Hong He" w:date="2020-11-11T00:21:00Z">
              <w:r>
                <w:rPr>
                  <w:rFonts w:ascii="Arial" w:hAnsi="Arial" w:cs="Arial"/>
                  <w:sz w:val="20"/>
                  <w:szCs w:val="20"/>
                  <w:lang w:eastAsia="sv-SE"/>
                </w:rPr>
                <w:t>e</w:t>
              </w:r>
            </w:ins>
            <w:ins w:id="210" w:author="Hong He" w:date="2020-11-11T00:26:00Z">
              <w:r>
                <w:rPr>
                  <w:rFonts w:ascii="Arial" w:hAnsi="Arial" w:cs="Arial"/>
                  <w:sz w:val="20"/>
                  <w:szCs w:val="20"/>
                  <w:lang w:eastAsia="sv-SE"/>
                </w:rPr>
                <w:t xml:space="preserve"> performance impact</w:t>
              </w:r>
            </w:ins>
            <w:del w:id="211" w:author="Hong He" w:date="2020-11-11T00:21:00Z">
              <w:r>
                <w:rPr>
                  <w:rFonts w:ascii="Arial" w:hAnsi="Arial" w:cs="Arial"/>
                  <w:sz w:val="20"/>
                  <w:szCs w:val="20"/>
                  <w:lang w:eastAsia="sv-SE"/>
                </w:rPr>
                <w:delText xml:space="preserve"> </w:delText>
              </w:r>
            </w:del>
            <w:r>
              <w:rPr>
                <w:rFonts w:ascii="Arial" w:hAnsi="Arial" w:cs="Arial"/>
                <w:sz w:val="20"/>
                <w:szCs w:val="20"/>
              </w:rPr>
              <w:t>.</w:t>
            </w:r>
            <w:ins w:id="212" w:author="Hong He" w:date="2020-11-11T00:26:00Z">
              <w:r>
                <w:rPr>
                  <w:rFonts w:ascii="Arial" w:hAnsi="Arial" w:cs="Arial"/>
                  <w:sz w:val="20"/>
                  <w:szCs w:val="20"/>
                </w:rPr>
                <w:t xml:space="preserve"> If the PDCCH </w:t>
              </w:r>
            </w:ins>
            <w:ins w:id="213" w:author="Hong He" w:date="2020-11-11T00:27:00Z">
              <w:r>
                <w:rPr>
                  <w:rFonts w:ascii="Arial" w:hAnsi="Arial" w:cs="Arial"/>
                  <w:sz w:val="20"/>
                  <w:szCs w:val="20"/>
                </w:rPr>
                <w:t>blocking rate is increased by BD reduction, the latency</w:t>
              </w:r>
              <w:del w:id="214" w:author="Islam, Toufiqul" w:date="2020-11-11T11:18:00Z">
                <w:r w:rsidDel="00EF0E14">
                  <w:rPr>
                    <w:rFonts w:ascii="Arial" w:hAnsi="Arial" w:cs="Arial"/>
                    <w:sz w:val="20"/>
                    <w:szCs w:val="20"/>
                  </w:rPr>
                  <w:delText xml:space="preserve"> performance is expected to be increased</w:delText>
                </w:r>
              </w:del>
            </w:ins>
            <w:ins w:id="215" w:author="Islam, Toufiqul" w:date="2020-11-11T11:18:00Z">
              <w:r>
                <w:rPr>
                  <w:rFonts w:ascii="Arial" w:hAnsi="Arial" w:cs="Arial"/>
                  <w:sz w:val="20"/>
                  <w:szCs w:val="20"/>
                </w:rPr>
                <w:t xml:space="preserve"> may increase</w:t>
              </w:r>
            </w:ins>
            <w:ins w:id="216" w:author="Hong He" w:date="2020-11-11T00:27:00Z">
              <w:r>
                <w:rPr>
                  <w:rFonts w:ascii="Arial" w:hAnsi="Arial" w:cs="Arial"/>
                  <w:sz w:val="20"/>
                  <w:szCs w:val="20"/>
                </w:rPr>
                <w:t xml:space="preserve">; Otherwise, </w:t>
              </w:r>
            </w:ins>
            <w:ins w:id="217" w:author="Hong He" w:date="2020-11-11T00:30:00Z">
              <w:r>
                <w:rPr>
                  <w:rFonts w:ascii="Arial" w:hAnsi="Arial" w:cs="Arial"/>
                  <w:sz w:val="20"/>
                  <w:szCs w:val="20"/>
                </w:rPr>
                <w:t xml:space="preserve">BD reduction has no impact on the </w:t>
              </w:r>
              <w:proofErr w:type="spellStart"/>
              <w:r>
                <w:rPr>
                  <w:rFonts w:ascii="Arial" w:hAnsi="Arial" w:cs="Arial"/>
                  <w:sz w:val="20"/>
                  <w:szCs w:val="20"/>
                </w:rPr>
                <w:t>latency</w:t>
              </w:r>
              <w:del w:id="218" w:author="Islam, Toufiqul" w:date="2020-11-11T11:19:00Z">
                <w:r w:rsidDel="00EF0E14">
                  <w:rPr>
                    <w:rFonts w:ascii="Arial" w:hAnsi="Arial" w:cs="Arial"/>
                    <w:sz w:val="20"/>
                    <w:szCs w:val="20"/>
                  </w:rPr>
                  <w:delText xml:space="preserve">. </w:delText>
                </w:r>
              </w:del>
            </w:ins>
            <w:ins w:id="219" w:author="Hong He" w:date="2020-11-11T00:27:00Z">
              <w:del w:id="220" w:author="Islam, Toufiqul" w:date="2020-11-11T11:19:00Z">
                <w:r w:rsidDel="00EF0E14">
                  <w:rPr>
                    <w:rFonts w:ascii="Arial" w:hAnsi="Arial" w:cs="Arial"/>
                    <w:sz w:val="20"/>
                    <w:szCs w:val="20"/>
                  </w:rPr>
                  <w:delText xml:space="preserve"> </w:delText>
                </w:r>
              </w:del>
            </w:ins>
            <w:del w:id="221" w:author="Islam, Toufiqul" w:date="2020-11-11T11:19:00Z">
              <w:r w:rsidDel="00EF0E14">
                <w:rPr>
                  <w:rFonts w:ascii="Arial" w:hAnsi="Arial" w:cs="Arial"/>
                  <w:sz w:val="20"/>
                  <w:szCs w:val="20"/>
                </w:rPr>
                <w:delText xml:space="preserve">  </w:delText>
              </w:r>
            </w:del>
            <w:ins w:id="222" w:author="Islam, Toufiqul" w:date="2020-11-11T11:19:00Z">
              <w:r>
                <w:rPr>
                  <w:rFonts w:ascii="Arial" w:hAnsi="Arial" w:cs="Arial"/>
                  <w:sz w:val="20"/>
                  <w:szCs w:val="20"/>
                </w:rPr>
                <w:t>Note</w:t>
              </w:r>
              <w:proofErr w:type="spellEnd"/>
              <w:r>
                <w:rPr>
                  <w:rFonts w:ascii="Arial" w:hAnsi="Arial" w:cs="Arial"/>
                  <w:sz w:val="20"/>
                  <w:szCs w:val="20"/>
                </w:rPr>
                <w:t xml:space="preserve"> that </w:t>
              </w:r>
              <w:r w:rsidRPr="00204D4D">
                <w:rPr>
                  <w:rFonts w:ascii="Arial" w:hAnsi="Arial" w:cs="Arial"/>
                  <w:i/>
                  <w:sz w:val="20"/>
                  <w:szCs w:val="20"/>
                </w:rPr>
                <w:t xml:space="preserve">, </w:t>
              </w:r>
              <w:r w:rsidRPr="00EF0E14">
                <w:rPr>
                  <w:rFonts w:ascii="Arial" w:hAnsi="Arial" w:cs="Arial"/>
                  <w:iCs/>
                  <w:sz w:val="20"/>
                  <w:szCs w:val="20"/>
                </w:rPr>
                <w:t xml:space="preserve">the increased latency due to BD reduction </w:t>
              </w:r>
            </w:ins>
            <w:r w:rsidRPr="00B25BFE">
              <w:rPr>
                <w:rFonts w:ascii="Arial" w:hAnsi="Arial" w:cs="Arial"/>
                <w:iCs/>
                <w:sz w:val="20"/>
                <w:szCs w:val="20"/>
                <w:highlight w:val="yellow"/>
              </w:rPr>
              <w:t xml:space="preserve">is expected to be negligible for </w:t>
            </w:r>
            <w:r w:rsidRPr="00B25BFE">
              <w:rPr>
                <w:rFonts w:ascii="Arial" w:hAnsi="Arial" w:cs="Arial"/>
                <w:iCs/>
                <w:sz w:val="20"/>
                <w:szCs w:val="20"/>
                <w:highlight w:val="yellow"/>
              </w:rPr>
              <w:lastRenderedPageBreak/>
              <w:t>RedCap use-cases, e.g., it would be</w:t>
            </w:r>
            <w:ins w:id="223" w:author="Islam, Toufiqul" w:date="2020-11-11T11:19:00Z">
              <w:r w:rsidRPr="00EF0E14">
                <w:rPr>
                  <w:rFonts w:ascii="Arial" w:hAnsi="Arial" w:cs="Arial"/>
                  <w:iCs/>
                  <w:sz w:val="20"/>
                  <w:szCs w:val="20"/>
                </w:rPr>
                <w:t xml:space="preserve"> negligible when a long DRX cycle is configured for Redcap devices.</w:t>
              </w:r>
            </w:ins>
          </w:p>
        </w:tc>
      </w:tr>
      <w:tr w:rsidR="00AE5286" w14:paraId="34B449D0"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6C11C"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lastRenderedPageBreak/>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D5B3394"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67786" w14:textId="77777777" w:rsidR="00AE5286" w:rsidRDefault="00AE5286" w:rsidP="00AE5286">
            <w:pPr>
              <w:rPr>
                <w:rFonts w:ascii="Arial" w:hAnsi="Arial" w:cs="Arial"/>
                <w:sz w:val="20"/>
                <w:szCs w:val="20"/>
                <w:lang w:eastAsia="sv-SE"/>
              </w:rPr>
            </w:pPr>
          </w:p>
        </w:tc>
      </w:tr>
      <w:tr w:rsidR="00CA1C60" w14:paraId="6BF243B0"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FA538" w14:textId="7B759BCF" w:rsidR="00CA1C60" w:rsidRPr="00AE5286" w:rsidRDefault="00CA1C60"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A321D6E" w14:textId="69E756F2" w:rsidR="00CA1C60" w:rsidRPr="00AE5286" w:rsidRDefault="00CA1C60"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FAE66" w14:textId="0FC3C0CA" w:rsidR="00CA1C60" w:rsidRDefault="00CA1C60" w:rsidP="00AE5286">
            <w:pPr>
              <w:rPr>
                <w:rFonts w:ascii="Arial" w:hAnsi="Arial" w:cs="Arial"/>
                <w:sz w:val="20"/>
                <w:szCs w:val="20"/>
                <w:lang w:eastAsia="sv-SE"/>
              </w:rPr>
            </w:pPr>
            <w:r>
              <w:rPr>
                <w:rFonts w:ascii="Arial" w:hAnsi="Arial" w:cs="Arial"/>
                <w:sz w:val="20"/>
                <w:szCs w:val="20"/>
                <w:lang w:eastAsia="sv-SE"/>
              </w:rPr>
              <w:t>A minor update</w:t>
            </w:r>
            <w:r w:rsidR="0057151A">
              <w:rPr>
                <w:rFonts w:ascii="Arial" w:hAnsi="Arial" w:cs="Arial"/>
                <w:sz w:val="20"/>
                <w:szCs w:val="20"/>
                <w:lang w:eastAsia="sv-SE"/>
              </w:rPr>
              <w:t>: to</w:t>
            </w:r>
            <w:r>
              <w:rPr>
                <w:rFonts w:ascii="Arial" w:hAnsi="Arial" w:cs="Arial"/>
                <w:sz w:val="20"/>
                <w:szCs w:val="20"/>
                <w:lang w:eastAsia="sv-SE"/>
              </w:rPr>
              <w:t xml:space="preserve"> add “,” after </w:t>
            </w:r>
            <w:ins w:id="224" w:author="Hong He" w:date="2020-11-11T00:08:00Z">
              <w:r>
                <w:rPr>
                  <w:rFonts w:ascii="Arial" w:hAnsi="Arial" w:cs="Arial"/>
                  <w:sz w:val="20"/>
                  <w:szCs w:val="20"/>
                  <w:lang w:eastAsia="sv-SE"/>
                </w:rPr>
                <w:t>S</w:t>
              </w:r>
            </w:ins>
            <w:ins w:id="225" w:author="Hong He" w:date="2020-11-11T00:07:00Z">
              <w:r>
                <w:rPr>
                  <w:rFonts w:ascii="Arial" w:hAnsi="Arial" w:cs="Arial"/>
                  <w:sz w:val="20"/>
                  <w:szCs w:val="20"/>
                  <w:lang w:eastAsia="sv-SE"/>
                </w:rPr>
                <w:t>ubcarrier Spacing (</w:t>
              </w:r>
            </w:ins>
            <w:ins w:id="226" w:author="Hong He" w:date="2020-11-11T00:08:00Z">
              <w:r>
                <w:rPr>
                  <w:rFonts w:ascii="Arial" w:hAnsi="Arial" w:cs="Arial"/>
                  <w:sz w:val="20"/>
                  <w:szCs w:val="20"/>
                  <w:lang w:eastAsia="sv-SE"/>
                </w:rPr>
                <w:t>SCS</w:t>
              </w:r>
            </w:ins>
            <w:ins w:id="227" w:author="Hong He" w:date="2020-11-11T00:07:00Z">
              <w:r>
                <w:rPr>
                  <w:rFonts w:ascii="Arial" w:hAnsi="Arial" w:cs="Arial"/>
                  <w:sz w:val="20"/>
                  <w:szCs w:val="20"/>
                  <w:lang w:eastAsia="sv-SE"/>
                </w:rPr>
                <w:t>)</w:t>
              </w:r>
            </w:ins>
          </w:p>
        </w:tc>
      </w:tr>
      <w:tr w:rsidR="00136B02" w:rsidRPr="004C0081" w14:paraId="38465E52"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56BF8"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653BFB0F"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B52DA" w14:textId="77777777" w:rsidR="00136B02" w:rsidRPr="00136B02" w:rsidRDefault="00136B02" w:rsidP="00136B02">
            <w:pPr>
              <w:rPr>
                <w:rFonts w:ascii="Arial" w:hAnsi="Arial" w:cs="Arial"/>
                <w:sz w:val="20"/>
                <w:szCs w:val="20"/>
                <w:lang w:eastAsia="sv-SE"/>
              </w:rPr>
            </w:pPr>
          </w:p>
        </w:tc>
      </w:tr>
    </w:tbl>
    <w:p w14:paraId="6FFE031E" w14:textId="76B54ACF" w:rsidR="007C6D50" w:rsidRDefault="007C6D50">
      <w:pPr>
        <w:rPr>
          <w:ins w:id="228" w:author="Hong He" w:date="2020-11-11T19:08:00Z"/>
          <w:rFonts w:ascii="Arial" w:eastAsia="宋体" w:hAnsi="Arial"/>
          <w:b/>
          <w:bCs/>
          <w:sz w:val="20"/>
          <w:szCs w:val="20"/>
          <w:lang w:val="en-GB" w:eastAsia="ja-JP"/>
        </w:rPr>
      </w:pPr>
    </w:p>
    <w:p w14:paraId="3F4BFDA9" w14:textId="31A1D2A5" w:rsidR="00270008" w:rsidRPr="00944D26" w:rsidRDefault="00270008" w:rsidP="00270008">
      <w:pPr>
        <w:pStyle w:val="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6</w:t>
      </w:r>
      <w:r w:rsidRPr="00CA54B0">
        <w:rPr>
          <w:rFonts w:ascii="Arial" w:hAnsi="Arial" w:cs="Arial"/>
          <w:b/>
          <w:bCs/>
          <w:color w:val="auto"/>
          <w:sz w:val="26"/>
          <w:szCs w:val="26"/>
          <w:highlight w:val="magenta"/>
          <w:u w:val="single"/>
        </w:rPr>
        <w:t>&gt;</w:t>
      </w:r>
    </w:p>
    <w:p w14:paraId="108AEDEE" w14:textId="77777777" w:rsidR="00270008" w:rsidRDefault="00270008" w:rsidP="00270008">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270008" w14:paraId="0A2BDCF6" w14:textId="77777777" w:rsidTr="00270008">
        <w:trPr>
          <w:trHeight w:val="155"/>
        </w:trPr>
        <w:tc>
          <w:tcPr>
            <w:tcW w:w="9954" w:type="dxa"/>
          </w:tcPr>
          <w:p w14:paraId="3CD67F67" w14:textId="1027538F" w:rsidR="00270008" w:rsidRDefault="00270008" w:rsidP="00B276C6">
            <w:pPr>
              <w:pStyle w:val="afb"/>
              <w:numPr>
                <w:ilvl w:val="0"/>
                <w:numId w:val="23"/>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Subcarrier Spacing (SCS), </w:t>
            </w:r>
            <w:r w:rsidRPr="00C450FF">
              <w:rPr>
                <w:rFonts w:ascii="Arial" w:hAnsi="Arial" w:cs="Arial"/>
                <w:color w:val="FF0000"/>
                <w:sz w:val="20"/>
                <w:szCs w:val="20"/>
                <w:lang w:eastAsia="sv-SE"/>
              </w:rPr>
              <w:t xml:space="preserve">CORESET size, </w:t>
            </w:r>
            <w:r>
              <w:rPr>
                <w:rFonts w:ascii="Arial" w:hAnsi="Arial" w:cs="Arial"/>
                <w:sz w:val="20"/>
                <w:szCs w:val="20"/>
                <w:lang w:eastAsia="sv-SE"/>
              </w:rPr>
              <w:t>AL distribution, channel condition, number of ALs per UE, number of UEs that need to be</w:t>
            </w:r>
            <w:ins w:id="229"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230" w:author="Hong He" w:date="2020-11-11T00:17:00Z">
              <w:r>
                <w:rPr>
                  <w:rFonts w:ascii="Arial" w:hAnsi="Arial" w:cs="Arial"/>
                  <w:sz w:val="20"/>
                  <w:szCs w:val="20"/>
                  <w:lang w:eastAsia="sv-SE"/>
                </w:rPr>
                <w:t xml:space="preserve"> </w:t>
              </w:r>
            </w:ins>
          </w:p>
          <w:p w14:paraId="0BE27840" w14:textId="2A56FD5E" w:rsidR="00270008" w:rsidRDefault="00270008" w:rsidP="00B276C6">
            <w:pPr>
              <w:pStyle w:val="afb"/>
              <w:numPr>
                <w:ilvl w:val="0"/>
                <w:numId w:val="23"/>
              </w:numPr>
              <w:rPr>
                <w:rFonts w:ascii="Arial" w:eastAsia="宋体" w:hAnsi="Arial"/>
                <w:sz w:val="20"/>
                <w:szCs w:val="20"/>
                <w:lang w:val="en-GB"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tc>
      </w:tr>
    </w:tbl>
    <w:p w14:paraId="2403DC77" w14:textId="77777777" w:rsidR="00270008" w:rsidRPr="00270008" w:rsidRDefault="00270008">
      <w:pPr>
        <w:rPr>
          <w:rFonts w:ascii="Arial" w:eastAsia="宋体" w:hAnsi="Arial"/>
          <w:b/>
          <w:bCs/>
          <w:sz w:val="20"/>
          <w:szCs w:val="20"/>
          <w:lang w:eastAsia="ja-JP"/>
        </w:rPr>
      </w:pPr>
    </w:p>
    <w:p w14:paraId="7ECA8E88" w14:textId="77777777" w:rsidR="007C6D50" w:rsidRDefault="001662E4">
      <w:pPr>
        <w:rPr>
          <w:rFonts w:ascii="Arial" w:eastAsia="宋体" w:hAnsi="Arial"/>
          <w:sz w:val="20"/>
          <w:szCs w:val="20"/>
          <w:u w:val="single"/>
          <w:lang w:val="en-GB" w:eastAsia="ja-JP"/>
        </w:rPr>
      </w:pPr>
      <w:r>
        <w:rPr>
          <w:rFonts w:ascii="Arial" w:eastAsia="宋体" w:hAnsi="Arial"/>
          <w:sz w:val="20"/>
          <w:szCs w:val="20"/>
          <w:u w:val="single"/>
          <w:lang w:val="en-GB" w:eastAsia="ja-JP"/>
        </w:rPr>
        <w:br w:type="page"/>
      </w:r>
    </w:p>
    <w:p w14:paraId="3BCAE254" w14:textId="77777777" w:rsidR="007C6D50" w:rsidRDefault="001662E4">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8.2.4 Analysis of coexistence with legacy UEs</w:t>
      </w:r>
      <w:bookmarkStart w:id="231" w:name="_Toc51771081"/>
      <w:bookmarkStart w:id="232" w:name="_Toc51768574"/>
      <w:bookmarkStart w:id="233" w:name="_Toc42165639"/>
      <w:bookmarkEnd w:id="180"/>
    </w:p>
    <w:p w14:paraId="71599225" w14:textId="77777777"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w:t>
      </w:r>
      <w:proofErr w:type="spellStart"/>
      <w:r>
        <w:rPr>
          <w:rFonts w:ascii="Arial" w:eastAsia="宋体" w:hAnsi="Arial"/>
          <w:b/>
          <w:bCs/>
          <w:color w:val="000000" w:themeColor="text1"/>
          <w:sz w:val="20"/>
          <w:szCs w:val="20"/>
          <w:lang w:val="en-GB" w:eastAsia="ja-JP"/>
        </w:rPr>
        <w:t>favored</w:t>
      </w:r>
      <w:proofErr w:type="spellEnd"/>
      <w:r>
        <w:rPr>
          <w:rFonts w:ascii="Arial" w:eastAsia="宋体" w:hAnsi="Arial"/>
          <w:b/>
          <w:bCs/>
          <w:color w:val="000000" w:themeColor="text1"/>
          <w:sz w:val="20"/>
          <w:szCs w:val="20"/>
          <w:lang w:val="en-GB" w:eastAsia="ja-JP"/>
        </w:rPr>
        <w:t xml:space="preserve"> Option to reflect the other option. </w:t>
      </w:r>
    </w:p>
    <w:p w14:paraId="14488949" w14:textId="77777777" w:rsidR="007C6D50" w:rsidRDefault="001662E4" w:rsidP="00B276C6">
      <w:pPr>
        <w:pStyle w:val="afb"/>
        <w:numPr>
          <w:ilvl w:val="0"/>
          <w:numId w:val="24"/>
        </w:numPr>
        <w:rPr>
          <w:rFonts w:ascii="Arial" w:eastAsia="宋体"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3DC7621A" w14:textId="77777777" w:rsidR="007C6D50" w:rsidRDefault="001662E4" w:rsidP="00B276C6">
      <w:pPr>
        <w:pStyle w:val="afb"/>
        <w:numPr>
          <w:ilvl w:val="0"/>
          <w:numId w:val="24"/>
        </w:numPr>
        <w:rPr>
          <w:rFonts w:ascii="Arial" w:eastAsia="宋体" w:hAnsi="Arial" w:cs="Arial"/>
          <w:sz w:val="36"/>
          <w:szCs w:val="20"/>
          <w:lang w:eastAsia="en-US"/>
        </w:rPr>
      </w:pPr>
      <w:r>
        <w:rPr>
          <w:rFonts w:ascii="Arial" w:hAnsi="Arial" w:cs="Arial"/>
          <w:sz w:val="20"/>
          <w:szCs w:val="20"/>
        </w:rPr>
        <w:t xml:space="preserve">Option 2: Reduced PDCCH monitoring for Redcap devices has no impacts on legacy UEs. </w:t>
      </w:r>
    </w:p>
    <w:p w14:paraId="250B5C35" w14:textId="77777777" w:rsidR="007C6D50" w:rsidRDefault="007C6D50">
      <w:pPr>
        <w:rPr>
          <w:rFonts w:ascii="Arial" w:eastAsia="宋体"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70F239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FDD3226"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D9ADE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196162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A561B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A16B1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C6D50" w14:paraId="134D1A9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C332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BA425DA" w14:textId="77777777" w:rsidR="007C6D50" w:rsidRDefault="001662E4">
            <w:pPr>
              <w:spacing w:after="180"/>
              <w:rPr>
                <w:rFonts w:ascii="Arial" w:hAnsi="Arial" w:cs="Arial"/>
                <w:sz w:val="20"/>
                <w:szCs w:val="20"/>
              </w:rPr>
            </w:pPr>
            <w:r>
              <w:rPr>
                <w:rFonts w:ascii="Arial" w:hAnsi="Arial" w:cs="Arial"/>
                <w:sz w:val="20"/>
                <w:szCs w:val="20"/>
              </w:rPr>
              <w:t xml:space="preserve">Option 1 seems more understandable. </w:t>
            </w:r>
          </w:p>
        </w:tc>
      </w:tr>
      <w:tr w:rsidR="007C6D50" w14:paraId="440F5E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0249E9"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2DA1974" w14:textId="77777777" w:rsidR="007C6D50" w:rsidRDefault="001662E4">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C6D50" w14:paraId="35A385C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DA752"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8B90C" w14:textId="77777777" w:rsidR="007C6D50" w:rsidRDefault="001662E4">
            <w:pPr>
              <w:spacing w:after="180"/>
              <w:rPr>
                <w:rFonts w:ascii="Arial" w:hAnsi="Arial" w:cs="Arial"/>
                <w:sz w:val="20"/>
                <w:szCs w:val="20"/>
              </w:rPr>
            </w:pPr>
            <w:r>
              <w:rPr>
                <w:rFonts w:ascii="Arial" w:hAnsi="Arial" w:cs="Arial"/>
                <w:sz w:val="20"/>
                <w:szCs w:val="20"/>
              </w:rPr>
              <w:t>Both seem to be okay.</w:t>
            </w:r>
          </w:p>
          <w:p w14:paraId="7CDFED67" w14:textId="77777777" w:rsidR="007C6D50" w:rsidRDefault="007C6D50">
            <w:pPr>
              <w:spacing w:after="180"/>
              <w:rPr>
                <w:rFonts w:ascii="Arial" w:hAnsi="Arial" w:cs="Arial"/>
                <w:sz w:val="20"/>
                <w:szCs w:val="20"/>
              </w:rPr>
            </w:pPr>
          </w:p>
        </w:tc>
      </w:tr>
      <w:tr w:rsidR="007C6D50" w14:paraId="251AA0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FD26C"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85CBD" w14:textId="77777777" w:rsidR="007C6D50" w:rsidRDefault="001662E4">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C6D50" w14:paraId="79B94CC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B29B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B1D2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64E186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48886"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6691B" w14:textId="77777777" w:rsidR="007C6D50" w:rsidRDefault="001662E4">
            <w:pPr>
              <w:spacing w:after="180"/>
              <w:rPr>
                <w:rFonts w:ascii="Arial" w:hAnsi="Arial" w:cs="Arial"/>
                <w:sz w:val="20"/>
                <w:szCs w:val="20"/>
              </w:rPr>
            </w:pPr>
            <w:r>
              <w:rPr>
                <w:rFonts w:ascii="Arial" w:hAnsi="Arial" w:cs="Arial"/>
                <w:sz w:val="20"/>
                <w:szCs w:val="20"/>
              </w:rPr>
              <w:t xml:space="preserve">Option 2. </w:t>
            </w:r>
          </w:p>
          <w:p w14:paraId="7AEADDEA" w14:textId="77777777" w:rsidR="007C6D50" w:rsidRDefault="001662E4">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14:paraId="1F504130" w14:textId="77777777" w:rsidR="007C6D50" w:rsidRDefault="001662E4">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C6D50" w14:paraId="546D01B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3F7A9"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F4D2" w14:textId="77777777" w:rsidR="007C6D50" w:rsidRDefault="001662E4">
            <w:pPr>
              <w:spacing w:after="180"/>
              <w:rPr>
                <w:rFonts w:ascii="Arial" w:hAnsi="Arial" w:cs="Arial"/>
                <w:sz w:val="20"/>
                <w:szCs w:val="20"/>
              </w:rPr>
            </w:pPr>
            <w:r>
              <w:rPr>
                <w:rFonts w:ascii="Arial" w:hAnsi="Arial" w:cs="Arial"/>
                <w:sz w:val="20"/>
                <w:szCs w:val="20"/>
                <w:lang w:eastAsia="sv-SE"/>
              </w:rPr>
              <w:t>Option 1</w:t>
            </w:r>
          </w:p>
        </w:tc>
      </w:tr>
      <w:tr w:rsidR="007C6D50" w14:paraId="04FF61A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8AD9D"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946D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32D2403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2ECD5"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4900F" w14:textId="77777777" w:rsidR="007C6D50" w:rsidRDefault="001662E4">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legacy UEs are prioritized over RedCap UEs by network implementation. We should at least remove: If legacy UEs are prioritized over RedCap UEs by network implementation choice, there is no any coexistence impact on the legacy UEs at the cost of increased latency at the Redcap device side.</w:t>
            </w:r>
          </w:p>
          <w:p w14:paraId="232739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C6D50" w14:paraId="61A4755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89D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E87A"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088904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5C54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ECDC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2E2365E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892E5"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1DCE" w14:textId="77777777" w:rsidR="007C6D50" w:rsidRDefault="001662E4">
            <w:pPr>
              <w:spacing w:after="180"/>
              <w:rPr>
                <w:rFonts w:ascii="Arial" w:eastAsia="宋体" w:hAnsi="Arial" w:cs="Arial"/>
                <w:sz w:val="20"/>
                <w:szCs w:val="20"/>
              </w:rPr>
            </w:pPr>
            <w:r>
              <w:rPr>
                <w:rFonts w:ascii="Arial" w:hAnsi="Arial" w:cs="Arial"/>
                <w:sz w:val="20"/>
                <w:szCs w:val="20"/>
              </w:rPr>
              <w:t xml:space="preserve">Option </w:t>
            </w:r>
            <w:r>
              <w:rPr>
                <w:rFonts w:ascii="Arial" w:eastAsia="宋体" w:hAnsi="Arial" w:cs="Arial" w:hint="eastAsia"/>
                <w:sz w:val="20"/>
                <w:szCs w:val="20"/>
              </w:rPr>
              <w:t>1 with modification</w:t>
            </w:r>
            <w:r>
              <w:rPr>
                <w:rFonts w:ascii="Arial" w:hAnsi="Arial" w:cs="Arial"/>
                <w:sz w:val="20"/>
                <w:szCs w:val="20"/>
              </w:rPr>
              <w:t>.</w:t>
            </w:r>
            <w:r>
              <w:rPr>
                <w:rFonts w:ascii="Arial" w:eastAsia="宋体" w:hAnsi="Arial" w:cs="Arial" w:hint="eastAsia"/>
                <w:sz w:val="20"/>
                <w:szCs w:val="20"/>
              </w:rPr>
              <w:t xml:space="preserve"> From our opinion, the co-existence issue only happens in the case that both legacy UE and RedCap UE share the same CORESET.</w:t>
            </w:r>
          </w:p>
          <w:p w14:paraId="481C2DAB" w14:textId="77777777" w:rsidR="007C6D50" w:rsidRDefault="001662E4" w:rsidP="00B276C6">
            <w:pPr>
              <w:pStyle w:val="afb"/>
              <w:numPr>
                <w:ilvl w:val="0"/>
                <w:numId w:val="24"/>
              </w:numPr>
              <w:rPr>
                <w:rFonts w:ascii="Arial" w:eastAsia="宋体"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34" w:author="ZTE" w:date="2020-11-10T19:54:00Z">
              <w:r>
                <w:rPr>
                  <w:rFonts w:ascii="Arial" w:eastAsia="宋体" w:hAnsi="Arial" w:cs="Arial" w:hint="eastAsia"/>
                  <w:sz w:val="20"/>
                  <w:szCs w:val="20"/>
                </w:rPr>
                <w:t xml:space="preserve"> and RedCap UEs share </w:t>
              </w:r>
            </w:ins>
            <w:ins w:id="235" w:author="ZTE" w:date="2020-11-10T19:55:00Z">
              <w:r>
                <w:rPr>
                  <w:rFonts w:ascii="Arial" w:eastAsia="宋体" w:hAnsi="Arial" w:cs="Arial" w:hint="eastAsia"/>
                  <w:sz w:val="20"/>
                  <w:szCs w:val="20"/>
                </w:rPr>
                <w:t>the same CORESET,</w:t>
              </w:r>
            </w:ins>
            <w:r>
              <w:rPr>
                <w:rFonts w:ascii="Arial" w:hAnsi="Arial" w:cs="Arial"/>
                <w:sz w:val="20"/>
                <w:szCs w:val="20"/>
              </w:rPr>
              <w:t xml:space="preserve"> </w:t>
            </w:r>
            <w:del w:id="236"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7" w:author="ZTE" w:date="2020-11-10T19:55:00Z">
              <w:r>
                <w:rPr>
                  <w:rFonts w:ascii="Arial" w:hAnsi="Arial" w:cs="Arial"/>
                  <w:sz w:val="20"/>
                  <w:szCs w:val="20"/>
                </w:rPr>
                <w:delText xml:space="preserve">any </w:delText>
              </w:r>
            </w:del>
            <w:ins w:id="238" w:author="ZTE" w:date="2020-11-10T19:55:00Z">
              <w:r>
                <w:rPr>
                  <w:rFonts w:ascii="Arial" w:eastAsia="宋体" w:hAnsi="Arial" w:cs="Arial" w:hint="eastAsia"/>
                  <w:sz w:val="20"/>
                  <w:szCs w:val="20"/>
                </w:rPr>
                <w:t xml:space="preserve">significant </w:t>
              </w:r>
            </w:ins>
            <w:r>
              <w:rPr>
                <w:rFonts w:ascii="Arial" w:hAnsi="Arial" w:cs="Arial"/>
                <w:sz w:val="20"/>
                <w:szCs w:val="20"/>
              </w:rPr>
              <w:t xml:space="preserve">coexistence impact on the legacy UEs </w:t>
            </w:r>
            <w:del w:id="239" w:author="ZTE" w:date="2020-11-10T19:55:00Z">
              <w:r>
                <w:rPr>
                  <w:rFonts w:ascii="Arial" w:hAnsi="Arial" w:cs="Arial"/>
                  <w:sz w:val="20"/>
                  <w:szCs w:val="20"/>
                </w:rPr>
                <w:delText>at the cost of increased latency at the Redcap device side</w:delText>
              </w:r>
            </w:del>
            <w:ins w:id="240" w:author="ZTE" w:date="2020-11-10T19:55:00Z">
              <w:r>
                <w:rPr>
                  <w:rFonts w:ascii="Arial" w:eastAsia="宋体" w:hAnsi="Arial" w:cs="Arial" w:hint="eastAsia"/>
                  <w:sz w:val="20"/>
                  <w:szCs w:val="20"/>
                </w:rPr>
                <w:t xml:space="preserve">when </w:t>
              </w:r>
            </w:ins>
            <w:ins w:id="241" w:author="ZTE" w:date="2020-11-10T19:56:00Z">
              <w:r>
                <w:rPr>
                  <w:rFonts w:ascii="Arial" w:eastAsia="宋体" w:hAnsi="Arial" w:cs="Arial" w:hint="eastAsia"/>
                  <w:sz w:val="20"/>
                  <w:szCs w:val="20"/>
                </w:rPr>
                <w:t xml:space="preserve">the legacy UEs </w:t>
              </w:r>
            </w:ins>
            <w:ins w:id="242"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43" w:author="ZTE" w:date="2020-11-10T19:56:00Z">
              <w:r>
                <w:rPr>
                  <w:rFonts w:ascii="Arial" w:eastAsia="宋体" w:hAnsi="Arial" w:cs="Arial" w:hint="eastAsia"/>
                  <w:sz w:val="20"/>
                  <w:szCs w:val="20"/>
                </w:rPr>
                <w:t>Otherwise, r</w:t>
              </w:r>
              <w:r>
                <w:rPr>
                  <w:rFonts w:ascii="Arial" w:hAnsi="Arial" w:cs="Arial"/>
                  <w:sz w:val="20"/>
                  <w:szCs w:val="20"/>
                </w:rPr>
                <w:t>educed PDCCH monitoring for Redcap devices has no impacts on legacy UEs</w:t>
              </w:r>
              <w:r>
                <w:rPr>
                  <w:rFonts w:ascii="Arial" w:eastAsia="宋体" w:hAnsi="Arial" w:cs="Arial" w:hint="eastAsia"/>
                  <w:sz w:val="20"/>
                  <w:szCs w:val="20"/>
                </w:rPr>
                <w:t xml:space="preserve"> </w:t>
              </w:r>
            </w:ins>
          </w:p>
          <w:p w14:paraId="7C10DE0C" w14:textId="77777777" w:rsidR="007C6D50" w:rsidRDefault="007C6D50">
            <w:pPr>
              <w:spacing w:after="180"/>
              <w:rPr>
                <w:rFonts w:ascii="Arial" w:hAnsi="Arial" w:cs="Arial"/>
                <w:sz w:val="20"/>
                <w:szCs w:val="20"/>
                <w:lang w:eastAsia="sv-SE"/>
              </w:rPr>
            </w:pPr>
          </w:p>
        </w:tc>
      </w:tr>
    </w:tbl>
    <w:p w14:paraId="1F0905FE" w14:textId="77777777" w:rsidR="007C6D50" w:rsidRDefault="007C6D50">
      <w:pPr>
        <w:rPr>
          <w:rFonts w:ascii="Arial" w:hAnsi="Arial" w:cs="Arial"/>
          <w:sz w:val="20"/>
          <w:szCs w:val="20"/>
          <w:u w:val="single"/>
          <w:lang w:val="en-GB"/>
        </w:rPr>
      </w:pPr>
    </w:p>
    <w:p w14:paraId="3837A828" w14:textId="77777777" w:rsidR="007C6D50" w:rsidRDefault="007C6D50">
      <w:pPr>
        <w:rPr>
          <w:rFonts w:ascii="Arial" w:hAnsi="Arial" w:cs="Arial"/>
          <w:sz w:val="20"/>
          <w:szCs w:val="20"/>
          <w:u w:val="single"/>
          <w:lang w:val="en-GB"/>
        </w:rPr>
      </w:pPr>
    </w:p>
    <w:p w14:paraId="4A3AD9ED" w14:textId="77777777" w:rsidR="007C6D50" w:rsidRDefault="007C6D50">
      <w:pPr>
        <w:rPr>
          <w:rFonts w:ascii="Arial" w:hAnsi="Arial" w:cs="Arial"/>
          <w:sz w:val="20"/>
          <w:szCs w:val="20"/>
          <w:u w:val="single"/>
          <w:lang w:val="en-GB"/>
        </w:rPr>
      </w:pPr>
    </w:p>
    <w:p w14:paraId="4EC7394E" w14:textId="77777777" w:rsidR="007C6D50" w:rsidRDefault="007C6D50">
      <w:pPr>
        <w:rPr>
          <w:rFonts w:ascii="Arial" w:hAnsi="Arial" w:cs="Arial"/>
          <w:sz w:val="20"/>
          <w:szCs w:val="20"/>
          <w:u w:val="single"/>
          <w:lang w:val="en-GB"/>
        </w:rPr>
      </w:pPr>
    </w:p>
    <w:p w14:paraId="4BEE47DE" w14:textId="77777777" w:rsidR="007C6D50" w:rsidRDefault="007C6D50">
      <w:pPr>
        <w:rPr>
          <w:rFonts w:ascii="Arial" w:hAnsi="Arial" w:cs="Arial"/>
          <w:sz w:val="20"/>
          <w:szCs w:val="20"/>
          <w:u w:val="single"/>
          <w:lang w:val="en-GB"/>
        </w:rPr>
      </w:pPr>
    </w:p>
    <w:p w14:paraId="0F47E405" w14:textId="77777777" w:rsidR="007C6D50" w:rsidRDefault="007C6D50">
      <w:pPr>
        <w:rPr>
          <w:rFonts w:ascii="Arial" w:hAnsi="Arial" w:cs="Arial"/>
          <w:sz w:val="20"/>
          <w:szCs w:val="20"/>
          <w:u w:val="single"/>
          <w:lang w:val="en-GB"/>
        </w:rPr>
      </w:pPr>
    </w:p>
    <w:p w14:paraId="54035B86" w14:textId="77777777" w:rsidR="007C6D50" w:rsidRDefault="001662E4">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1FDAF701"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Companies positions were summarized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348"/>
        <w:gridCol w:w="2160"/>
      </w:tblGrid>
      <w:tr w:rsidR="007C6D50" w14:paraId="68949A2D" w14:textId="77777777" w:rsidTr="00795BC0">
        <w:tc>
          <w:tcPr>
            <w:tcW w:w="1027" w:type="dxa"/>
            <w:shd w:val="clear" w:color="auto" w:fill="73FC79"/>
          </w:tcPr>
          <w:p w14:paraId="2E42943E" w14:textId="77777777" w:rsidR="007C6D50" w:rsidRDefault="007C6D50">
            <w:pPr>
              <w:rPr>
                <w:rFonts w:ascii="Arial" w:eastAsia="宋体" w:hAnsi="Arial"/>
                <w:sz w:val="20"/>
                <w:szCs w:val="20"/>
                <w:lang w:val="en-GB" w:eastAsia="ja-JP"/>
              </w:rPr>
            </w:pPr>
          </w:p>
        </w:tc>
        <w:tc>
          <w:tcPr>
            <w:tcW w:w="6348" w:type="dxa"/>
            <w:shd w:val="clear" w:color="auto" w:fill="73FC79"/>
          </w:tcPr>
          <w:p w14:paraId="4B3DCED0"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Companies</w:t>
            </w:r>
          </w:p>
        </w:tc>
        <w:tc>
          <w:tcPr>
            <w:tcW w:w="2160" w:type="dxa"/>
            <w:shd w:val="clear" w:color="auto" w:fill="73FC79"/>
          </w:tcPr>
          <w:p w14:paraId="1D33D58F"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#of companies</w:t>
            </w:r>
          </w:p>
        </w:tc>
      </w:tr>
      <w:tr w:rsidR="007C6D50" w14:paraId="335754A9" w14:textId="77777777" w:rsidTr="00795BC0">
        <w:tc>
          <w:tcPr>
            <w:tcW w:w="1027" w:type="dxa"/>
          </w:tcPr>
          <w:p w14:paraId="27EB9846"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Option 1</w:t>
            </w:r>
          </w:p>
        </w:tc>
        <w:tc>
          <w:tcPr>
            <w:tcW w:w="6348" w:type="dxa"/>
          </w:tcPr>
          <w:p w14:paraId="143D8CCD"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184F4002"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11</w:t>
            </w:r>
          </w:p>
        </w:tc>
      </w:tr>
      <w:tr w:rsidR="007C6D50" w14:paraId="376A50E3" w14:textId="77777777" w:rsidTr="00795BC0">
        <w:tc>
          <w:tcPr>
            <w:tcW w:w="1027" w:type="dxa"/>
          </w:tcPr>
          <w:p w14:paraId="38579942"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Option 2</w:t>
            </w:r>
          </w:p>
        </w:tc>
        <w:tc>
          <w:tcPr>
            <w:tcW w:w="6348" w:type="dxa"/>
          </w:tcPr>
          <w:p w14:paraId="139F45DB"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Lenovo, Motorola Mobility, </w:t>
            </w:r>
          </w:p>
        </w:tc>
        <w:tc>
          <w:tcPr>
            <w:tcW w:w="2160" w:type="dxa"/>
          </w:tcPr>
          <w:p w14:paraId="6047A3F8"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2</w:t>
            </w:r>
          </w:p>
        </w:tc>
      </w:tr>
      <w:tr w:rsidR="007C6D50" w14:paraId="6F3B13EF" w14:textId="77777777" w:rsidTr="00795BC0">
        <w:tc>
          <w:tcPr>
            <w:tcW w:w="1027" w:type="dxa"/>
          </w:tcPr>
          <w:p w14:paraId="04ADEE9C"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Either</w:t>
            </w:r>
          </w:p>
        </w:tc>
        <w:tc>
          <w:tcPr>
            <w:tcW w:w="6348" w:type="dxa"/>
          </w:tcPr>
          <w:p w14:paraId="1FA7777E"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Vivo, Samsung</w:t>
            </w:r>
          </w:p>
        </w:tc>
        <w:tc>
          <w:tcPr>
            <w:tcW w:w="2160" w:type="dxa"/>
          </w:tcPr>
          <w:p w14:paraId="769FE5AD"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2</w:t>
            </w:r>
          </w:p>
        </w:tc>
      </w:tr>
    </w:tbl>
    <w:p w14:paraId="48789BDA" w14:textId="77777777" w:rsidR="007C6D50" w:rsidRDefault="007C6D50">
      <w:pPr>
        <w:rPr>
          <w:rFonts w:ascii="Arial" w:eastAsia="宋体" w:hAnsi="Arial"/>
          <w:sz w:val="20"/>
          <w:szCs w:val="20"/>
          <w:lang w:val="en-GB" w:eastAsia="ja-JP"/>
        </w:rPr>
      </w:pPr>
    </w:p>
    <w:p w14:paraId="55FFE6EA"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554A8E5A" w14:textId="77777777" w:rsidR="007C6D50" w:rsidRDefault="007C6D50">
      <w:pPr>
        <w:rPr>
          <w:rFonts w:ascii="Arial" w:eastAsia="宋体" w:hAnsi="Arial"/>
          <w:sz w:val="20"/>
          <w:szCs w:val="20"/>
          <w:lang w:val="en-GB" w:eastAsia="ja-JP"/>
        </w:rPr>
      </w:pPr>
    </w:p>
    <w:p w14:paraId="2843E964"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505D5ADF" w14:textId="0CAB4803" w:rsidR="007C6D50" w:rsidRDefault="007C6D50">
      <w:pPr>
        <w:rPr>
          <w:rFonts w:ascii="Arial" w:eastAsia="宋体" w:hAnsi="Arial"/>
          <w:sz w:val="20"/>
          <w:szCs w:val="20"/>
          <w:lang w:eastAsia="ja-JP"/>
        </w:rPr>
      </w:pPr>
    </w:p>
    <w:p w14:paraId="015080EE" w14:textId="77777777" w:rsidR="00944D26" w:rsidRDefault="00944D26" w:rsidP="00944D26">
      <w:pPr>
        <w:rPr>
          <w:rFonts w:ascii="Arial" w:eastAsia="宋体" w:hAnsi="Arial"/>
          <w:sz w:val="32"/>
          <w:szCs w:val="20"/>
          <w:lang w:val="en-GB" w:eastAsia="ja-JP"/>
        </w:rPr>
      </w:pPr>
    </w:p>
    <w:p w14:paraId="21F64F64" w14:textId="1F287EAB" w:rsidR="00944D26" w:rsidRPr="00944D26" w:rsidRDefault="00944D26" w:rsidP="00944D26">
      <w:pPr>
        <w:pStyle w:val="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2</w:t>
      </w:r>
      <w:r w:rsidRPr="00CA54B0">
        <w:rPr>
          <w:rFonts w:ascii="Arial" w:hAnsi="Arial" w:cs="Arial"/>
          <w:b/>
          <w:bCs/>
          <w:color w:val="auto"/>
          <w:sz w:val="26"/>
          <w:szCs w:val="26"/>
          <w:highlight w:val="magenta"/>
          <w:u w:val="single"/>
        </w:rPr>
        <w:t>&gt;</w:t>
      </w:r>
    </w:p>
    <w:p w14:paraId="28740A09" w14:textId="77777777" w:rsidR="007C6D50" w:rsidRDefault="001662E4">
      <w:pPr>
        <w:rPr>
          <w:rFonts w:ascii="Arial" w:eastAsia="宋体"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宋体" w:hAnsi="Arial"/>
          <w:b/>
          <w:bCs/>
          <w:color w:val="000000" w:themeColor="text1"/>
          <w:sz w:val="20"/>
          <w:szCs w:val="20"/>
          <w:lang w:val="en-GB" w:eastAsia="ja-JP"/>
        </w:rPr>
        <w:t>Captured the following into TR 38.875 for section 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6B30340C" w14:textId="77777777" w:rsidTr="00795BC0">
        <w:tc>
          <w:tcPr>
            <w:tcW w:w="9954" w:type="dxa"/>
          </w:tcPr>
          <w:p w14:paraId="06B1B9C3" w14:textId="77777777" w:rsidR="007C6D50" w:rsidRDefault="001662E4" w:rsidP="00B276C6">
            <w:pPr>
              <w:pStyle w:val="afb"/>
              <w:numPr>
                <w:ilvl w:val="0"/>
                <w:numId w:val="24"/>
              </w:numPr>
              <w:rPr>
                <w:rFonts w:ascii="Arial" w:eastAsia="宋体"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44" w:author="Hong He" w:date="2020-11-10T22:55:00Z">
              <w:r>
                <w:rPr>
                  <w:rFonts w:ascii="Arial" w:hAnsi="Arial" w:cs="Arial"/>
                  <w:sz w:val="20"/>
                  <w:szCs w:val="20"/>
                </w:rPr>
                <w:t xml:space="preserve">Depending on the network implementation, </w:t>
              </w:r>
            </w:ins>
            <w:ins w:id="245" w:author="Hong He" w:date="2020-11-10T22:56:00Z">
              <w:r>
                <w:rPr>
                  <w:rFonts w:ascii="Arial" w:hAnsi="Arial" w:cs="Arial"/>
                  <w:sz w:val="20"/>
                  <w:szCs w:val="20"/>
                </w:rPr>
                <w:t>i</w:t>
              </w:r>
            </w:ins>
            <w:del w:id="246"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47"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334991C4" w14:textId="77777777" w:rsidR="007C6D50" w:rsidRDefault="007C6D50">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B4D9F9B" w14:textId="77777777">
        <w:tc>
          <w:tcPr>
            <w:tcW w:w="1550" w:type="dxa"/>
            <w:shd w:val="clear" w:color="auto" w:fill="D9D9D9"/>
            <w:tcMar>
              <w:top w:w="0" w:type="dxa"/>
              <w:left w:w="108" w:type="dxa"/>
              <w:bottom w:w="0" w:type="dxa"/>
              <w:right w:w="108" w:type="dxa"/>
            </w:tcMar>
          </w:tcPr>
          <w:p w14:paraId="2869EB24" w14:textId="77777777" w:rsidR="007C6D50" w:rsidRDefault="001662E4">
            <w:pPr>
              <w:rPr>
                <w:rFonts w:ascii="Arial" w:hAnsi="Arial" w:cs="Arial"/>
                <w:b/>
                <w:bCs/>
                <w:sz w:val="20"/>
                <w:szCs w:val="20"/>
                <w:lang w:eastAsia="sv-SE"/>
              </w:rPr>
            </w:pPr>
            <w:bookmarkStart w:id="248" w:name="_Toc55340711"/>
            <w:r>
              <w:rPr>
                <w:rFonts w:ascii="Arial" w:hAnsi="Arial" w:cs="Arial"/>
                <w:b/>
                <w:bCs/>
                <w:sz w:val="20"/>
                <w:szCs w:val="20"/>
                <w:lang w:eastAsia="sv-SE"/>
              </w:rPr>
              <w:t>Company</w:t>
            </w:r>
          </w:p>
        </w:tc>
        <w:tc>
          <w:tcPr>
            <w:tcW w:w="1285" w:type="dxa"/>
            <w:shd w:val="clear" w:color="auto" w:fill="D9D9D9"/>
          </w:tcPr>
          <w:p w14:paraId="026E7CE1"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B96B1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B8E5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D6C6"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716C3F1F"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E7641" w14:textId="77777777" w:rsidR="007C6D50" w:rsidRDefault="007C6D50">
            <w:pPr>
              <w:outlineLvl w:val="0"/>
              <w:rPr>
                <w:rFonts w:ascii="Arial" w:hAnsi="Arial" w:cs="Arial"/>
                <w:sz w:val="20"/>
                <w:szCs w:val="20"/>
              </w:rPr>
            </w:pPr>
          </w:p>
        </w:tc>
      </w:tr>
      <w:tr w:rsidR="007C6D50" w14:paraId="18CB0CC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09E0"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127BCA8"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2A42" w14:textId="77777777" w:rsidR="007C6D50" w:rsidRDefault="007C6D50">
            <w:pPr>
              <w:rPr>
                <w:rFonts w:ascii="Arial" w:hAnsi="Arial" w:cs="Arial"/>
                <w:sz w:val="20"/>
                <w:szCs w:val="20"/>
              </w:rPr>
            </w:pPr>
          </w:p>
        </w:tc>
      </w:tr>
      <w:tr w:rsidR="007C6D50" w14:paraId="7C36096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61BC3"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553F02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068ED" w14:textId="77777777" w:rsidR="007C6D50" w:rsidRDefault="007C6D50">
            <w:pPr>
              <w:rPr>
                <w:rFonts w:ascii="Arial" w:hAnsi="Arial" w:cs="Arial"/>
                <w:sz w:val="20"/>
                <w:szCs w:val="20"/>
              </w:rPr>
            </w:pPr>
          </w:p>
        </w:tc>
      </w:tr>
      <w:tr w:rsidR="00715AD5" w14:paraId="18B2B9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30B22"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59EEE0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FBE8" w14:textId="77777777" w:rsidR="00715AD5" w:rsidRDefault="00715AD5" w:rsidP="00715AD5">
            <w:pPr>
              <w:rPr>
                <w:rFonts w:ascii="Arial" w:hAnsi="Arial" w:cs="Arial"/>
                <w:sz w:val="20"/>
                <w:szCs w:val="20"/>
              </w:rPr>
            </w:pPr>
          </w:p>
        </w:tc>
      </w:tr>
      <w:tr w:rsidR="001F6094" w14:paraId="602353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959AE" w14:textId="5EE93E35" w:rsidR="001F6094" w:rsidRDefault="001F6094"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FD24ECA" w14:textId="08C97BB1" w:rsidR="001F6094" w:rsidRDefault="000B3CAA"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56869" w14:textId="77777777" w:rsidR="001F6094" w:rsidRDefault="001F6094" w:rsidP="00715AD5">
            <w:pPr>
              <w:rPr>
                <w:rFonts w:ascii="Arial" w:hAnsi="Arial" w:cs="Arial"/>
                <w:sz w:val="20"/>
                <w:szCs w:val="20"/>
              </w:rPr>
            </w:pPr>
          </w:p>
        </w:tc>
      </w:tr>
      <w:tr w:rsidR="004D0F2F" w14:paraId="48F483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084E2" w14:textId="33FF8C19"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2F6AB0B" w14:textId="6DAE796A"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8FC6" w14:textId="77777777" w:rsidR="004D0F2F" w:rsidRDefault="004D0F2F" w:rsidP="004D0F2F">
            <w:pPr>
              <w:rPr>
                <w:rFonts w:ascii="Arial" w:hAnsi="Arial" w:cs="Arial"/>
                <w:sz w:val="20"/>
                <w:szCs w:val="20"/>
              </w:rPr>
            </w:pPr>
          </w:p>
        </w:tc>
      </w:tr>
      <w:tr w:rsidR="00CE7375" w14:paraId="268972E6"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6DFE4"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5380258"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EE5FA" w14:textId="77777777" w:rsidR="00CE7375" w:rsidRDefault="00CE7375" w:rsidP="00286A55">
            <w:pPr>
              <w:rPr>
                <w:rFonts w:ascii="Arial" w:hAnsi="Arial" w:cs="Arial"/>
                <w:sz w:val="20"/>
                <w:szCs w:val="20"/>
              </w:rPr>
            </w:pPr>
          </w:p>
        </w:tc>
      </w:tr>
      <w:tr w:rsidR="00286A55" w14:paraId="3E0B624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7CCE1" w14:textId="2E59D063"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9FB9A40" w14:textId="469C36AA"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939CE" w14:textId="77777777" w:rsidR="00286A55" w:rsidRDefault="00286A55" w:rsidP="00286A55">
            <w:pPr>
              <w:rPr>
                <w:rFonts w:ascii="Arial" w:hAnsi="Arial" w:cs="Arial"/>
                <w:sz w:val="20"/>
                <w:szCs w:val="20"/>
              </w:rPr>
            </w:pPr>
          </w:p>
        </w:tc>
      </w:tr>
      <w:tr w:rsidR="00AE5286" w14:paraId="7103EF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1AD9" w14:textId="18A33A28" w:rsidR="00AE5286" w:rsidRDefault="00AE5286" w:rsidP="00AE528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477BDDA2" w14:textId="48FAC8CD" w:rsidR="00AE5286" w:rsidRDefault="00AE5286"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71C8" w14:textId="77777777" w:rsidR="00AE5286" w:rsidRDefault="00AE5286" w:rsidP="00AE5286">
            <w:pPr>
              <w:rPr>
                <w:rFonts w:ascii="Arial" w:hAnsi="Arial" w:cs="Arial"/>
                <w:sz w:val="20"/>
                <w:szCs w:val="20"/>
              </w:rPr>
            </w:pPr>
          </w:p>
        </w:tc>
      </w:tr>
      <w:tr w:rsidR="00471368" w14:paraId="13C4233C"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E95EA" w14:textId="649FEFE3" w:rsidR="00471368" w:rsidRDefault="00471368" w:rsidP="00AE52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6D09E6E8" w14:textId="66C2BF04" w:rsidR="00471368" w:rsidRDefault="00471368"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3543" w14:textId="77777777" w:rsidR="00471368" w:rsidRDefault="00471368" w:rsidP="00AE5286">
            <w:pPr>
              <w:rPr>
                <w:rFonts w:ascii="Arial" w:hAnsi="Arial" w:cs="Arial"/>
                <w:sz w:val="20"/>
                <w:szCs w:val="20"/>
              </w:rPr>
            </w:pPr>
          </w:p>
        </w:tc>
      </w:tr>
      <w:tr w:rsidR="00136B02" w:rsidRPr="004C0081" w14:paraId="6155F344"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D438E"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7235A1A2"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6B838" w14:textId="77777777" w:rsidR="00136B02" w:rsidRPr="00136B02" w:rsidRDefault="00136B02" w:rsidP="00136B02">
            <w:pPr>
              <w:rPr>
                <w:rFonts w:ascii="Arial" w:hAnsi="Arial" w:cs="Arial"/>
                <w:sz w:val="20"/>
                <w:szCs w:val="20"/>
              </w:rPr>
            </w:pPr>
          </w:p>
        </w:tc>
      </w:tr>
      <w:tr w:rsidR="002D5CF1" w:rsidRPr="004C0081" w14:paraId="74D842AF"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78F6" w14:textId="6455B5E0" w:rsidR="002D5CF1" w:rsidRPr="00136B02" w:rsidRDefault="002D5CF1" w:rsidP="00944D26">
            <w:pPr>
              <w:rPr>
                <w:rFonts w:ascii="Arial" w:eastAsiaTheme="minorEastAsia" w:hAnsi="Arial" w:cs="Arial" w:hint="eastAsia"/>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479928B1" w14:textId="5BB98E54" w:rsidR="002D5CF1" w:rsidRPr="00136B02" w:rsidRDefault="002D5CF1" w:rsidP="00944D26">
            <w:pPr>
              <w:rPr>
                <w:rFonts w:ascii="Arial" w:hAnsi="Arial" w:cs="Arial" w:hint="eastAsia"/>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AF866" w14:textId="77777777" w:rsidR="002D5CF1" w:rsidRPr="00136B02" w:rsidRDefault="002D5CF1" w:rsidP="00136B02">
            <w:pPr>
              <w:rPr>
                <w:rFonts w:ascii="Arial" w:hAnsi="Arial" w:cs="Arial"/>
                <w:sz w:val="20"/>
                <w:szCs w:val="20"/>
              </w:rPr>
            </w:pPr>
          </w:p>
        </w:tc>
      </w:tr>
    </w:tbl>
    <w:p w14:paraId="1B94110B" w14:textId="4BEFD9DD" w:rsidR="007C6D50" w:rsidRDefault="001662E4">
      <w:pPr>
        <w:rPr>
          <w:rFonts w:ascii="Arial" w:eastAsia="宋体" w:hAnsi="Arial"/>
          <w:sz w:val="32"/>
          <w:szCs w:val="20"/>
          <w:lang w:val="en-GB" w:eastAsia="ja-JP"/>
        </w:rPr>
      </w:pPr>
      <w:r>
        <w:rPr>
          <w:rFonts w:ascii="Arial" w:eastAsia="宋体" w:hAnsi="Arial"/>
          <w:sz w:val="32"/>
          <w:szCs w:val="20"/>
          <w:lang w:val="en-GB" w:eastAsia="ja-JP"/>
        </w:rPr>
        <w:br w:type="page"/>
      </w:r>
    </w:p>
    <w:p w14:paraId="1A5E9935" w14:textId="77777777" w:rsidR="007C6D50" w:rsidRDefault="001662E4">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8.2.5 Analysis of specification impacts</w:t>
      </w:r>
      <w:bookmarkEnd w:id="231"/>
      <w:bookmarkEnd w:id="232"/>
      <w:bookmarkEnd w:id="233"/>
      <w:bookmarkEnd w:id="248"/>
    </w:p>
    <w:p w14:paraId="3A28414C" w14:textId="77777777"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1</w:t>
      </w:r>
    </w:p>
    <w:p w14:paraId="355DDF8B" w14:textId="77777777" w:rsidR="007C6D50" w:rsidRDefault="007C6D50">
      <w:pPr>
        <w:rPr>
          <w:rFonts w:ascii="Arial" w:hAnsi="Arial" w:cs="Arial"/>
          <w:sz w:val="20"/>
          <w:szCs w:val="20"/>
        </w:rPr>
      </w:pPr>
    </w:p>
    <w:p w14:paraId="6D55B6A7" w14:textId="77777777" w:rsidR="007C6D50" w:rsidRDefault="001662E4" w:rsidP="00B276C6">
      <w:pPr>
        <w:pStyle w:val="afb"/>
        <w:numPr>
          <w:ilvl w:val="0"/>
          <w:numId w:val="24"/>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C4D18BC" w14:textId="77777777" w:rsidR="007C6D50" w:rsidRDefault="007C6D50">
      <w:pPr>
        <w:rPr>
          <w:rFonts w:ascii="Arial" w:eastAsia="宋体" w:hAnsi="Arial"/>
          <w:b/>
          <w:bCs/>
          <w:color w:val="000000" w:themeColor="text1"/>
          <w:sz w:val="20"/>
          <w:szCs w:val="20"/>
          <w:lang w:val="en-GB" w:eastAsia="ja-JP"/>
        </w:rPr>
      </w:pPr>
    </w:p>
    <w:p w14:paraId="04BAA5B7" w14:textId="77777777" w:rsidR="007C6D50" w:rsidRDefault="001662E4">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w:t>
      </w:r>
    </w:p>
    <w:p w14:paraId="0774008D" w14:textId="77777777" w:rsidR="007C6D50" w:rsidRDefault="007C6D50">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4C575BFB"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845D50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A09282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BAD682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707BFB"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C51372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62BEC83C" w14:textId="77777777" w:rsidR="007C6D50" w:rsidRDefault="001662E4" w:rsidP="00B276C6">
            <w:pPr>
              <w:pStyle w:val="afb"/>
              <w:numPr>
                <w:ilvl w:val="0"/>
                <w:numId w:val="24"/>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4C148E8C" w14:textId="77777777" w:rsidR="007C6D50" w:rsidRDefault="007C6D50">
            <w:pPr>
              <w:spacing w:after="180"/>
              <w:rPr>
                <w:rFonts w:ascii="Arial" w:eastAsiaTheme="minorEastAsia" w:hAnsi="Arial" w:cs="Arial"/>
                <w:sz w:val="20"/>
                <w:szCs w:val="20"/>
                <w:lang w:val="en-GB"/>
              </w:rPr>
            </w:pPr>
          </w:p>
        </w:tc>
      </w:tr>
      <w:tr w:rsidR="007C6D50" w14:paraId="31528234"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6816B18"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F66A22" w14:textId="77777777" w:rsidR="007C6D50" w:rsidRDefault="001662E4">
            <w:pPr>
              <w:spacing w:after="180"/>
              <w:rPr>
                <w:rFonts w:ascii="Arial" w:hAnsi="Arial" w:cs="Arial"/>
                <w:sz w:val="20"/>
                <w:szCs w:val="20"/>
              </w:rPr>
            </w:pPr>
            <w:r>
              <w:rPr>
                <w:rFonts w:ascii="Arial" w:hAnsi="Arial" w:cs="Arial"/>
                <w:sz w:val="20"/>
                <w:szCs w:val="20"/>
              </w:rPr>
              <w:t>Fine with the proposal.</w:t>
            </w:r>
          </w:p>
        </w:tc>
      </w:tr>
      <w:tr w:rsidR="007C6D50" w14:paraId="30B15E7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9D54A"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84DE7" w14:textId="77777777" w:rsidR="007C6D50" w:rsidRDefault="001662E4">
            <w:pPr>
              <w:spacing w:after="180"/>
              <w:rPr>
                <w:rFonts w:ascii="Arial" w:hAnsi="Arial" w:cs="Arial"/>
                <w:sz w:val="20"/>
                <w:szCs w:val="20"/>
              </w:rPr>
            </w:pPr>
            <w:r>
              <w:rPr>
                <w:rFonts w:ascii="Arial" w:hAnsi="Arial" w:cs="Arial"/>
                <w:sz w:val="20"/>
                <w:szCs w:val="20"/>
              </w:rPr>
              <w:t>Fine with modified version from Vivo.</w:t>
            </w:r>
          </w:p>
        </w:tc>
      </w:tr>
      <w:tr w:rsidR="007C6D50" w14:paraId="75C7858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233B5"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661DF" w14:textId="77777777" w:rsidR="007C6D50" w:rsidRDefault="001662E4">
            <w:pPr>
              <w:rPr>
                <w:rFonts w:ascii="Arial" w:eastAsia="宋体"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4CE58DEA" w14:textId="77777777" w:rsidR="007C6D50" w:rsidRDefault="007C6D50">
            <w:pPr>
              <w:rPr>
                <w:rFonts w:ascii="Arial" w:eastAsia="宋体" w:hAnsi="Arial"/>
                <w:b/>
                <w:bCs/>
                <w:color w:val="000000" w:themeColor="text1"/>
                <w:sz w:val="20"/>
                <w:szCs w:val="20"/>
                <w:lang w:val="en-GB" w:eastAsia="ja-JP"/>
              </w:rPr>
            </w:pPr>
          </w:p>
          <w:p w14:paraId="1D82250C" w14:textId="77777777" w:rsidR="007C6D50" w:rsidRDefault="001662E4" w:rsidP="00B276C6">
            <w:pPr>
              <w:pStyle w:val="afb"/>
              <w:numPr>
                <w:ilvl w:val="0"/>
                <w:numId w:val="24"/>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24D40B70" w14:textId="77777777" w:rsidR="007C6D50" w:rsidRDefault="007C6D50">
            <w:pPr>
              <w:spacing w:after="180"/>
              <w:rPr>
                <w:rFonts w:ascii="Arial" w:hAnsi="Arial" w:cs="Arial"/>
                <w:sz w:val="20"/>
                <w:szCs w:val="20"/>
              </w:rPr>
            </w:pPr>
          </w:p>
        </w:tc>
      </w:tr>
      <w:tr w:rsidR="007C6D50" w14:paraId="3E0CAF6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97A16"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D57C3" w14:textId="77777777" w:rsidR="007C6D50" w:rsidRDefault="001662E4">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C6D50" w14:paraId="4CFAD03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1F1EA"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A5C46" w14:textId="77777777" w:rsidR="007C6D50" w:rsidRDefault="001662E4">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4CD2C118" w14:textId="77777777" w:rsidR="007C6D50" w:rsidRDefault="001662E4" w:rsidP="00B276C6">
            <w:pPr>
              <w:pStyle w:val="afb"/>
              <w:numPr>
                <w:ilvl w:val="0"/>
                <w:numId w:val="25"/>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RedCap, specification changes are not required. </w:t>
            </w:r>
          </w:p>
          <w:p w14:paraId="4C46A37D" w14:textId="77777777" w:rsidR="007C6D50" w:rsidRDefault="007C6D50">
            <w:pPr>
              <w:rPr>
                <w:rFonts w:ascii="Arial" w:hAnsi="Arial" w:cs="Arial"/>
                <w:sz w:val="20"/>
                <w:szCs w:val="20"/>
                <w:lang w:eastAsia="sv-SE"/>
              </w:rPr>
            </w:pPr>
          </w:p>
        </w:tc>
      </w:tr>
      <w:tr w:rsidR="007C6D50" w14:paraId="4E31D3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2DE11"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1754" w14:textId="77777777" w:rsidR="007C6D50" w:rsidRDefault="001662E4">
            <w:pPr>
              <w:rPr>
                <w:rFonts w:ascii="Arial" w:hAnsi="Arial" w:cs="Arial"/>
                <w:sz w:val="20"/>
                <w:szCs w:val="20"/>
                <w:lang w:eastAsia="sv-SE"/>
              </w:rPr>
            </w:pPr>
            <w:r>
              <w:rPr>
                <w:rFonts w:ascii="Arial" w:hAnsi="Arial" w:cs="Arial"/>
                <w:sz w:val="20"/>
                <w:szCs w:val="20"/>
              </w:rPr>
              <w:t>Fine with the proposal</w:t>
            </w:r>
          </w:p>
        </w:tc>
      </w:tr>
      <w:tr w:rsidR="007C6D50" w14:paraId="0ED0C2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F6581" w14:textId="77777777" w:rsidR="007C6D50" w:rsidRDefault="001662E4">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5E64B" w14:textId="77777777" w:rsidR="007C6D50" w:rsidRDefault="001662E4">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C6D50" w14:paraId="4E7E2E6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7B94" w14:textId="77777777" w:rsidR="007C6D50" w:rsidRDefault="001662E4">
            <w:pPr>
              <w:spacing w:after="180"/>
              <w:rPr>
                <w:rFonts w:ascii="Arial" w:hAnsi="Arial" w:cs="Arial"/>
                <w:sz w:val="20"/>
                <w:szCs w:val="20"/>
              </w:rPr>
            </w:pPr>
            <w:r>
              <w:rPr>
                <w:rFonts w:ascii="Arial" w:hAnsi="Arial" w:cs="Arial"/>
                <w:sz w:val="20"/>
                <w:szCs w:val="20"/>
              </w:rPr>
              <w:lastRenderedPageBreak/>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6CBF6" w14:textId="77777777" w:rsidR="007C6D50" w:rsidRDefault="001662E4">
            <w:pPr>
              <w:rPr>
                <w:rFonts w:ascii="Arial" w:hAnsi="Arial" w:cs="Arial"/>
                <w:sz w:val="20"/>
                <w:szCs w:val="20"/>
              </w:rPr>
            </w:pPr>
            <w:r>
              <w:rPr>
                <w:rFonts w:ascii="Arial" w:hAnsi="Arial" w:cs="Arial"/>
                <w:sz w:val="20"/>
                <w:szCs w:val="20"/>
              </w:rPr>
              <w:t>Generally fine, with the following revision:</w:t>
            </w:r>
          </w:p>
          <w:p w14:paraId="511B651F" w14:textId="77777777" w:rsidR="007C6D50" w:rsidRDefault="001662E4" w:rsidP="00B276C6">
            <w:pPr>
              <w:pStyle w:val="afb"/>
              <w:numPr>
                <w:ilvl w:val="0"/>
                <w:numId w:val="24"/>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23033E6A" w14:textId="77777777" w:rsidR="007C6D50" w:rsidRDefault="007C6D50">
            <w:pPr>
              <w:rPr>
                <w:rFonts w:ascii="Arial" w:hAnsi="Arial" w:cs="Arial"/>
                <w:sz w:val="20"/>
                <w:szCs w:val="20"/>
                <w:lang w:val="en-GB"/>
              </w:rPr>
            </w:pPr>
          </w:p>
        </w:tc>
      </w:tr>
      <w:tr w:rsidR="007C6D50" w14:paraId="7089B96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78467" w14:textId="77777777" w:rsidR="007C6D50" w:rsidRDefault="001662E4">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F52D6" w14:textId="77777777" w:rsidR="007C6D50" w:rsidRDefault="001662E4">
            <w:pPr>
              <w:rPr>
                <w:rFonts w:ascii="Arial" w:hAnsi="Arial" w:cs="Arial"/>
                <w:sz w:val="20"/>
                <w:szCs w:val="20"/>
              </w:rPr>
            </w:pPr>
            <w:r>
              <w:rPr>
                <w:rFonts w:ascii="Arial" w:hAnsi="Arial" w:cs="Arial"/>
                <w:sz w:val="20"/>
                <w:szCs w:val="20"/>
              </w:rPr>
              <w:t>Fine with Samsung’s version.</w:t>
            </w:r>
          </w:p>
        </w:tc>
      </w:tr>
      <w:tr w:rsidR="007C6D50" w14:paraId="6CC009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8034"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5385D" w14:textId="77777777" w:rsidR="007C6D50" w:rsidRDefault="001662E4">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C6D50" w14:paraId="2E47433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4B1ED"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A8A44" w14:textId="77777777" w:rsidR="007C6D50" w:rsidRDefault="001662E4">
            <w:pPr>
              <w:rPr>
                <w:rFonts w:ascii="Arial" w:eastAsia="宋体"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宋体" w:hAnsi="Arial" w:cs="Arial"/>
                <w:sz w:val="20"/>
                <w:szCs w:val="20"/>
              </w:rPr>
              <w:t>’</w:t>
            </w:r>
            <w:r>
              <w:rPr>
                <w:rFonts w:ascii="Arial" w:eastAsia="宋体" w:hAnsi="Arial" w:cs="Arial" w:hint="eastAsia"/>
                <w:sz w:val="20"/>
                <w:szCs w:val="20"/>
              </w:rPr>
              <w:t>s version</w:t>
            </w:r>
          </w:p>
        </w:tc>
      </w:tr>
    </w:tbl>
    <w:p w14:paraId="7EEB9AFB" w14:textId="77777777" w:rsidR="007C6D50" w:rsidRDefault="007C6D50">
      <w:pPr>
        <w:rPr>
          <w:rFonts w:ascii="Arial" w:eastAsia="宋体" w:hAnsi="Arial"/>
          <w:b/>
          <w:bCs/>
          <w:color w:val="000000" w:themeColor="text1"/>
          <w:sz w:val="20"/>
          <w:szCs w:val="20"/>
          <w:lang w:eastAsia="ja-JP"/>
        </w:rPr>
      </w:pPr>
    </w:p>
    <w:p w14:paraId="2FA579E2" w14:textId="77777777" w:rsidR="007C6D50" w:rsidRDefault="007C6D50">
      <w:pPr>
        <w:rPr>
          <w:rFonts w:ascii="Arial" w:eastAsia="宋体" w:hAnsi="Arial"/>
          <w:b/>
          <w:bCs/>
          <w:color w:val="000000" w:themeColor="text1"/>
          <w:sz w:val="20"/>
          <w:szCs w:val="20"/>
          <w:lang w:eastAsia="ja-JP"/>
        </w:rPr>
      </w:pPr>
    </w:p>
    <w:p w14:paraId="7A419FC0" w14:textId="77777777" w:rsidR="007C6D50" w:rsidRDefault="007C6D50">
      <w:pPr>
        <w:rPr>
          <w:rFonts w:ascii="Arial" w:eastAsia="宋体" w:hAnsi="Arial"/>
          <w:b/>
          <w:bCs/>
          <w:color w:val="000000" w:themeColor="text1"/>
          <w:sz w:val="20"/>
          <w:szCs w:val="20"/>
          <w:lang w:eastAsia="ja-JP"/>
        </w:rPr>
      </w:pPr>
    </w:p>
    <w:p w14:paraId="429A81FC" w14:textId="77777777" w:rsidR="007C6D50" w:rsidRDefault="007C6D50">
      <w:pPr>
        <w:rPr>
          <w:rFonts w:ascii="Arial" w:eastAsia="宋体" w:hAnsi="Arial"/>
          <w:b/>
          <w:bCs/>
          <w:color w:val="000000" w:themeColor="text1"/>
          <w:sz w:val="20"/>
          <w:szCs w:val="20"/>
          <w:lang w:eastAsia="ja-JP"/>
        </w:rPr>
      </w:pPr>
    </w:p>
    <w:p w14:paraId="3C79767D" w14:textId="77777777" w:rsidR="007C6D50" w:rsidRDefault="001662E4">
      <w:pPr>
        <w:rPr>
          <w:rFonts w:ascii="Arial" w:eastAsia="宋体" w:hAnsi="Arial"/>
          <w:b/>
          <w:bCs/>
          <w:color w:val="000000" w:themeColor="text1"/>
          <w:sz w:val="20"/>
          <w:szCs w:val="20"/>
          <w:u w:val="single"/>
          <w:lang w:eastAsia="ja-JP"/>
        </w:rPr>
      </w:pPr>
      <w:r>
        <w:rPr>
          <w:rFonts w:ascii="Arial" w:eastAsia="宋体" w:hAnsi="Arial"/>
          <w:b/>
          <w:bCs/>
          <w:color w:val="000000" w:themeColor="text1"/>
          <w:sz w:val="20"/>
          <w:szCs w:val="20"/>
          <w:u w:val="single"/>
          <w:lang w:eastAsia="ja-JP"/>
        </w:rPr>
        <w:t>Summary of 6</w:t>
      </w:r>
      <w:r>
        <w:rPr>
          <w:rFonts w:ascii="Arial" w:eastAsia="宋体" w:hAnsi="Arial"/>
          <w:b/>
          <w:bCs/>
          <w:color w:val="000000" w:themeColor="text1"/>
          <w:sz w:val="20"/>
          <w:szCs w:val="20"/>
          <w:u w:val="single"/>
          <w:vertAlign w:val="superscript"/>
          <w:lang w:eastAsia="ja-JP"/>
        </w:rPr>
        <w:t>th</w:t>
      </w:r>
      <w:r>
        <w:rPr>
          <w:rFonts w:ascii="Arial" w:eastAsia="宋体" w:hAnsi="Arial"/>
          <w:b/>
          <w:bCs/>
          <w:color w:val="000000" w:themeColor="text1"/>
          <w:sz w:val="20"/>
          <w:szCs w:val="20"/>
          <w:u w:val="single"/>
          <w:lang w:eastAsia="ja-JP"/>
        </w:rPr>
        <w:t xml:space="preserve"> round email discussions</w:t>
      </w:r>
    </w:p>
    <w:p w14:paraId="1AC3805D" w14:textId="77777777" w:rsidR="007C6D50" w:rsidRDefault="001662E4">
      <w:pPr>
        <w:rPr>
          <w:rFonts w:ascii="Arial" w:eastAsia="宋体" w:hAnsi="Arial"/>
          <w:color w:val="000000" w:themeColor="text1"/>
          <w:sz w:val="20"/>
          <w:szCs w:val="20"/>
          <w:lang w:eastAsia="ja-JP"/>
        </w:rPr>
      </w:pPr>
      <w:r>
        <w:rPr>
          <w:rFonts w:ascii="Arial" w:eastAsia="宋体"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5920394A" w14:textId="77777777" w:rsidR="007C6D50" w:rsidRDefault="007C6D50">
      <w:pPr>
        <w:rPr>
          <w:rFonts w:ascii="Arial" w:eastAsia="宋体" w:hAnsi="Arial"/>
          <w:b/>
          <w:bCs/>
          <w:sz w:val="20"/>
          <w:szCs w:val="20"/>
          <w:lang w:eastAsia="ja-JP"/>
        </w:rPr>
      </w:pPr>
    </w:p>
    <w:p w14:paraId="4442ACFD"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4CF34F55" w14:textId="77777777" w:rsidR="007C6D50" w:rsidRDefault="001662E4">
      <w:pPr>
        <w:rPr>
          <w:rFonts w:ascii="Arial" w:eastAsia="宋体" w:hAnsi="Arial"/>
          <w:b/>
          <w:bCs/>
          <w:color w:val="000000" w:themeColor="text1"/>
          <w:sz w:val="20"/>
          <w:szCs w:val="20"/>
          <w:lang w:val="en-GB" w:eastAsia="ja-JP"/>
        </w:rPr>
      </w:pPr>
      <w:bookmarkStart w:id="249"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1</w:t>
      </w:r>
    </w:p>
    <w:tbl>
      <w:tblPr>
        <w:tblW w:w="0" w:type="auto"/>
        <w:tblLook w:val="04A0" w:firstRow="1" w:lastRow="0" w:firstColumn="1" w:lastColumn="0" w:noHBand="0" w:noVBand="1"/>
      </w:tblPr>
      <w:tblGrid>
        <w:gridCol w:w="9954"/>
      </w:tblGrid>
      <w:tr w:rsidR="007C6D50" w14:paraId="405863E2" w14:textId="77777777">
        <w:tc>
          <w:tcPr>
            <w:tcW w:w="9954" w:type="dxa"/>
          </w:tcPr>
          <w:p w14:paraId="2D375F86" w14:textId="77777777" w:rsidR="007C6D50" w:rsidRDefault="001662E4" w:rsidP="00B276C6">
            <w:pPr>
              <w:pStyle w:val="afb"/>
              <w:numPr>
                <w:ilvl w:val="0"/>
                <w:numId w:val="24"/>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50" w:author="Hong He" w:date="2020-11-10T23:39:00Z">
              <w:r>
                <w:rPr>
                  <w:rFonts w:ascii="Arial" w:hAnsi="Arial" w:cs="Arial"/>
                  <w:sz w:val="20"/>
                  <w:szCs w:val="20"/>
                </w:rPr>
                <w:delText>the reduced</w:delText>
              </w:r>
            </w:del>
            <w:ins w:id="251"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2" w:author="Hong He" w:date="2020-11-10T23:39:00Z">
              <w:r>
                <w:rPr>
                  <w:rFonts w:ascii="Arial" w:hAnsi="Arial" w:cs="Arial"/>
                  <w:sz w:val="20"/>
                  <w:szCs w:val="20"/>
                </w:rPr>
                <w:delText>the reduced</w:delText>
              </w:r>
            </w:del>
            <w:ins w:id="253" w:author="Hong He" w:date="2020-11-10T23:39:00Z">
              <w:r>
                <w:rPr>
                  <w:rFonts w:ascii="Arial" w:hAnsi="Arial" w:cs="Arial"/>
                  <w:sz w:val="20"/>
                  <w:szCs w:val="20"/>
                </w:rPr>
                <w:t>or redu</w:t>
              </w:r>
            </w:ins>
            <w:ins w:id="254"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5"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6"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19FCA487" w14:textId="77777777" w:rsidR="007C6D50" w:rsidRDefault="007C6D50">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74D2829" w14:textId="77777777">
        <w:tc>
          <w:tcPr>
            <w:tcW w:w="1550" w:type="dxa"/>
            <w:shd w:val="clear" w:color="auto" w:fill="D9D9D9"/>
            <w:tcMar>
              <w:top w:w="0" w:type="dxa"/>
              <w:left w:w="108" w:type="dxa"/>
              <w:bottom w:w="0" w:type="dxa"/>
              <w:right w:w="108" w:type="dxa"/>
            </w:tcMar>
          </w:tcPr>
          <w:p w14:paraId="0C409734"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4F5564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2FC621F"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FE85C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A921F"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1E949850"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401DD" w14:textId="77777777" w:rsidR="007C6D50" w:rsidRDefault="007C6D50">
            <w:pPr>
              <w:outlineLvl w:val="0"/>
              <w:rPr>
                <w:rFonts w:ascii="Arial" w:hAnsi="Arial" w:cs="Arial"/>
                <w:sz w:val="20"/>
                <w:szCs w:val="20"/>
              </w:rPr>
            </w:pPr>
          </w:p>
        </w:tc>
      </w:tr>
      <w:tr w:rsidR="007C6D50" w14:paraId="6EDC91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D24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C8C7AD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10814" w14:textId="77777777" w:rsidR="007C6D50" w:rsidRDefault="00D0632B">
            <w:pPr>
              <w:rPr>
                <w:rFonts w:ascii="Arial" w:eastAsiaTheme="minorEastAsia" w:hAnsi="Arial" w:cs="Arial"/>
                <w:sz w:val="20"/>
                <w:szCs w:val="20"/>
              </w:rPr>
            </w:pPr>
            <w:r>
              <w:rPr>
                <w:rFonts w:ascii="Arial" w:eastAsiaTheme="minorEastAsia" w:hAnsi="Arial" w:cs="Arial"/>
                <w:sz w:val="20"/>
                <w:szCs w:val="20"/>
              </w:rPr>
              <w:t>We think the “or” should be deleted</w:t>
            </w:r>
          </w:p>
          <w:p w14:paraId="63AFEB23" w14:textId="77777777" w:rsidR="00D0632B" w:rsidRPr="00D0632B" w:rsidRDefault="00D0632B">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7" w:author="Hong He" w:date="2020-11-10T23:39:00Z">
              <w:r>
                <w:rPr>
                  <w:rFonts w:ascii="Arial" w:hAnsi="Arial" w:cs="Arial"/>
                  <w:sz w:val="20"/>
                  <w:szCs w:val="20"/>
                </w:rPr>
                <w:delText>the reduced</w:delText>
              </w:r>
            </w:del>
            <w:ins w:id="258"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9" w:author="Hong He" w:date="2020-11-10T23:39:00Z">
              <w:r>
                <w:rPr>
                  <w:rFonts w:ascii="Arial" w:hAnsi="Arial" w:cs="Arial"/>
                  <w:sz w:val="20"/>
                  <w:szCs w:val="20"/>
                </w:rPr>
                <w:delText>the reduced</w:delText>
              </w:r>
            </w:del>
            <w:ins w:id="260" w:author="Hong He" w:date="2020-11-10T23:39:00Z">
              <w:r w:rsidRPr="00D0632B">
                <w:rPr>
                  <w:rFonts w:ascii="Arial" w:hAnsi="Arial" w:cs="Arial"/>
                  <w:strike/>
                  <w:sz w:val="20"/>
                  <w:szCs w:val="20"/>
                  <w:highlight w:val="yellow"/>
                </w:rPr>
                <w:t>or</w:t>
              </w:r>
              <w:r>
                <w:rPr>
                  <w:rFonts w:ascii="Arial" w:hAnsi="Arial" w:cs="Arial"/>
                  <w:sz w:val="20"/>
                  <w:szCs w:val="20"/>
                </w:rPr>
                <w:t xml:space="preserve"> redu</w:t>
              </w:r>
            </w:ins>
            <w:ins w:id="261"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2"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63"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C6D50" w14:paraId="58E101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726BD"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3EF5DB08" w14:textId="77777777" w:rsidR="007C6D50" w:rsidRDefault="00FE020D">
            <w:pPr>
              <w:rPr>
                <w:rFonts w:ascii="Arial" w:hAnsi="Arial" w:cs="Arial"/>
                <w:sz w:val="20"/>
                <w:szCs w:val="20"/>
              </w:rPr>
            </w:pPr>
            <w:r>
              <w:rPr>
                <w:rFonts w:ascii="Arial" w:hAnsi="Arial" w:cs="Arial"/>
                <w:sz w:val="20"/>
                <w:szCs w:val="20"/>
              </w:rPr>
              <w:t>Y</w:t>
            </w:r>
            <w:r w:rsidR="004B2399">
              <w:rPr>
                <w:rFonts w:ascii="Arial" w:hAnsi="Arial" w:cs="Arial"/>
                <w:sz w:val="20"/>
                <w:szCs w:val="20"/>
              </w:rPr>
              <w:t xml:space="preserve">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0887C" w14:textId="77777777" w:rsidR="007C6D50" w:rsidRDefault="004B2399">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15AD5" w14:paraId="67218E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B8B03"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F10DA17"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B82B1" w14:textId="77777777" w:rsidR="00715AD5" w:rsidRDefault="00715AD5" w:rsidP="00715AD5">
            <w:pPr>
              <w:rPr>
                <w:rFonts w:ascii="Arial" w:hAnsi="Arial" w:cs="Arial"/>
                <w:sz w:val="20"/>
                <w:szCs w:val="20"/>
              </w:rPr>
            </w:pPr>
          </w:p>
        </w:tc>
      </w:tr>
      <w:tr w:rsidR="000B3CAA" w14:paraId="79CAC57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C46CF" w14:textId="220AD4A8" w:rsidR="000B3CAA" w:rsidRDefault="000B3CAA"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515299A" w14:textId="7F16F1E5" w:rsidR="000B3CAA" w:rsidRDefault="00566DED"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9A77B" w14:textId="2E70A111" w:rsidR="000B3CAA" w:rsidRDefault="00566DED" w:rsidP="00715AD5">
            <w:pPr>
              <w:rPr>
                <w:rFonts w:ascii="Arial" w:hAnsi="Arial" w:cs="Arial"/>
                <w:sz w:val="20"/>
                <w:szCs w:val="20"/>
              </w:rPr>
            </w:pPr>
            <w:r>
              <w:rPr>
                <w:rFonts w:ascii="Arial" w:hAnsi="Arial" w:cs="Arial"/>
                <w:sz w:val="20"/>
                <w:szCs w:val="20"/>
              </w:rPr>
              <w:t>Agree with Vivo “or” comment</w:t>
            </w:r>
          </w:p>
        </w:tc>
      </w:tr>
      <w:tr w:rsidR="004D0F2F" w14:paraId="0EAF90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C0570" w14:textId="2C85906E"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68B99218" w14:textId="1B02A9C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69F07" w14:textId="77777777" w:rsidR="004D0F2F" w:rsidRDefault="004D0F2F" w:rsidP="004D0F2F">
            <w:pPr>
              <w:rPr>
                <w:rFonts w:ascii="Arial" w:hAnsi="Arial" w:cs="Arial"/>
                <w:sz w:val="20"/>
                <w:szCs w:val="20"/>
              </w:rPr>
            </w:pPr>
          </w:p>
        </w:tc>
      </w:tr>
      <w:tr w:rsidR="00CE7375" w:rsidRPr="00D3323C" w14:paraId="79C8D09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D17AB" w14:textId="3E02945C"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371CEAA" w14:textId="6D540F15" w:rsidR="00CE7375" w:rsidRDefault="00CE7375" w:rsidP="00CE737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48D91" w14:textId="77777777" w:rsidR="00CE7375" w:rsidRDefault="00CE7375" w:rsidP="00CE7375">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79F7F466" w14:textId="77777777" w:rsidR="00CE7375" w:rsidRDefault="00CE7375" w:rsidP="00CE7375">
            <w:pPr>
              <w:pStyle w:val="afb"/>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sidRPr="00D3323C">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14:paraId="3867EFA8" w14:textId="77777777" w:rsidR="00CE7375" w:rsidRDefault="00CE7375" w:rsidP="00CE7375">
            <w:pPr>
              <w:rPr>
                <w:rFonts w:ascii="Arial" w:hAnsi="Arial" w:cs="Arial"/>
                <w:sz w:val="20"/>
                <w:szCs w:val="20"/>
              </w:rPr>
            </w:pPr>
            <w:r>
              <w:rPr>
                <w:rFonts w:ascii="Arial" w:hAnsi="Arial" w:cs="Arial"/>
                <w:sz w:val="20"/>
                <w:szCs w:val="20"/>
              </w:rPr>
              <w:t xml:space="preserve">We note here that in the coexistence impacts section, the FL’s proposal is to capture how potential coexistence impacts can be avoided depending on </w:t>
            </w:r>
            <w:r>
              <w:rPr>
                <w:rFonts w:ascii="Arial" w:hAnsi="Arial" w:cs="Arial"/>
                <w:sz w:val="20"/>
                <w:szCs w:val="20"/>
              </w:rPr>
              <w:lastRenderedPageBreak/>
              <w:t>network the implementation. A similar statement is needed in the specification impacts section, which is what is captured above.</w:t>
            </w:r>
          </w:p>
          <w:p w14:paraId="19EB7A8A" w14:textId="0661CA97" w:rsidR="00CE7375" w:rsidRPr="00D3323C" w:rsidRDefault="00CE7375" w:rsidP="00CE7375">
            <w:pPr>
              <w:rPr>
                <w:rFonts w:ascii="Arial" w:hAnsi="Arial" w:cs="Arial"/>
                <w:sz w:val="20"/>
                <w:szCs w:val="20"/>
              </w:rPr>
            </w:pPr>
            <w:r>
              <w:rPr>
                <w:rFonts w:ascii="Arial" w:hAnsi="Arial" w:cs="Arial"/>
                <w:sz w:val="20"/>
                <w:szCs w:val="20"/>
              </w:rPr>
              <w:t xml:space="preserve">Also, note that </w:t>
            </w:r>
            <w:r w:rsidRPr="00D3323C">
              <w:rPr>
                <w:rFonts w:ascii="Arial" w:hAnsi="Arial" w:cs="Arial"/>
                <w:sz w:val="20"/>
                <w:szCs w:val="20"/>
              </w:rPr>
              <w:t>there will be specification impact if the BD limits need to be specified for RedCap (i.e., updating BD limits table in TS 38.213).</w:t>
            </w:r>
          </w:p>
        </w:tc>
      </w:tr>
      <w:tr w:rsidR="007E2BAC" w:rsidRPr="00D3323C" w14:paraId="46FD7B65"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14F4" w14:textId="01655A04" w:rsidR="007E2BAC" w:rsidRDefault="007E2BAC" w:rsidP="00CE7375">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563CC927" w14:textId="1890944C" w:rsidR="007E2BAC" w:rsidRDefault="007E2BAC" w:rsidP="00CE7375">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77B4A" w14:textId="77777777" w:rsidR="007E2BAC" w:rsidRDefault="007E2BAC" w:rsidP="007E2BAC">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30E1A604" w14:textId="77777777" w:rsidR="007E2BAC" w:rsidRDefault="007E2BAC" w:rsidP="007E2BAC">
            <w:pPr>
              <w:rPr>
                <w:rFonts w:ascii="Arial" w:hAnsi="Arial" w:cs="Arial"/>
                <w:sz w:val="20"/>
                <w:szCs w:val="20"/>
              </w:rPr>
            </w:pPr>
          </w:p>
          <w:p w14:paraId="74FDC863" w14:textId="5BAAC304" w:rsidR="007E2BAC" w:rsidRDefault="007E2BAC" w:rsidP="007E2BAC">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64" w:author="Hong He" w:date="2020-11-10T23:39:00Z">
              <w:r>
                <w:rPr>
                  <w:rFonts w:ascii="Arial" w:hAnsi="Arial" w:cs="Arial"/>
                  <w:sz w:val="20"/>
                  <w:szCs w:val="20"/>
                </w:rPr>
                <w:delText>the reduced</w:delText>
              </w:r>
            </w:del>
            <w:ins w:id="265" w:author="Hong He" w:date="2020-11-10T23:39:00Z">
              <w:r>
                <w:rPr>
                  <w:rFonts w:ascii="Arial" w:hAnsi="Arial" w:cs="Arial"/>
                  <w:sz w:val="20"/>
                  <w:szCs w:val="20"/>
                </w:rPr>
                <w:t>reducing the</w:t>
              </w:r>
            </w:ins>
            <w:ins w:id="266"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267" w:author="Hong He" w:date="2020-11-10T23:39:00Z">
              <w:r>
                <w:rPr>
                  <w:rFonts w:ascii="Arial" w:hAnsi="Arial" w:cs="Arial"/>
                  <w:sz w:val="20"/>
                  <w:szCs w:val="20"/>
                </w:rPr>
                <w:delText>the reduced</w:delText>
              </w:r>
            </w:del>
            <w:ins w:id="268" w:author="Hong He" w:date="2020-11-10T23:39:00Z">
              <w:r>
                <w:rPr>
                  <w:rFonts w:ascii="Arial" w:hAnsi="Arial" w:cs="Arial"/>
                  <w:sz w:val="20"/>
                  <w:szCs w:val="20"/>
                </w:rPr>
                <w:t>or redu</w:t>
              </w:r>
            </w:ins>
            <w:ins w:id="269"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0"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1"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7C763018" w14:textId="77777777" w:rsidR="00F51E86"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E86" w:rsidRPr="00A17A72" w14:paraId="37954350" w14:textId="77777777" w:rsidTr="00944D2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00878" w14:textId="77777777" w:rsidR="00F51E86" w:rsidRPr="00A17A72" w:rsidRDefault="00F51E86" w:rsidP="00944D26">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0F1D842" w14:textId="77777777" w:rsidR="00F51E86" w:rsidRPr="00A17A72" w:rsidRDefault="00F51E86" w:rsidP="00944D2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22EB2"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73C650E1"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272"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1A19CF5C"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6B34CD91"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Our suggested change is:</w:t>
            </w:r>
          </w:p>
          <w:p w14:paraId="63BF2903" w14:textId="77777777" w:rsidR="00F51E86" w:rsidRPr="00A17A72" w:rsidRDefault="00F51E86" w:rsidP="00944D26">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73" w:author="Hong He" w:date="2020-11-10T23:39:00Z">
              <w:r>
                <w:rPr>
                  <w:rFonts w:ascii="Arial" w:hAnsi="Arial" w:cs="Arial"/>
                  <w:sz w:val="20"/>
                  <w:szCs w:val="20"/>
                </w:rPr>
                <w:delText>the reduced</w:delText>
              </w:r>
            </w:del>
            <w:ins w:id="274"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75" w:author="Hong He" w:date="2020-11-10T23:39:00Z">
              <w:r>
                <w:rPr>
                  <w:rFonts w:ascii="Arial" w:hAnsi="Arial" w:cs="Arial"/>
                  <w:sz w:val="20"/>
                  <w:szCs w:val="20"/>
                </w:rPr>
                <w:delText>the reduced</w:delText>
              </w:r>
            </w:del>
            <w:ins w:id="276" w:author="Hong He" w:date="2020-11-10T23:39:00Z">
              <w:r w:rsidRPr="00AF193F">
                <w:rPr>
                  <w:rFonts w:ascii="Arial" w:hAnsi="Arial" w:cs="Arial"/>
                  <w:strike/>
                  <w:color w:val="7030A0"/>
                  <w:sz w:val="20"/>
                  <w:szCs w:val="20"/>
                </w:rPr>
                <w:t>or</w:t>
              </w:r>
              <w:r>
                <w:rPr>
                  <w:rFonts w:ascii="Arial" w:hAnsi="Arial" w:cs="Arial"/>
                  <w:sz w:val="20"/>
                  <w:szCs w:val="20"/>
                </w:rPr>
                <w:t xml:space="preserve"> redu</w:t>
              </w:r>
            </w:ins>
            <w:ins w:id="277"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8"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9" w:author="Hong He" w:date="2020-11-10T23:39:00Z">
              <w:r w:rsidRPr="00AF193F">
                <w:rPr>
                  <w:rFonts w:ascii="Arial" w:hAnsi="Arial" w:cs="Arial"/>
                  <w:strike/>
                  <w:color w:val="7030A0"/>
                  <w:sz w:val="20"/>
                  <w:szCs w:val="20"/>
                </w:rPr>
                <w:t>modification to PDCCH candidates dropping rule,</w:t>
              </w:r>
            </w:ins>
            <w:r w:rsidRPr="00AF193F">
              <w:rPr>
                <w:rFonts w:ascii="Arial" w:hAnsi="Arial" w:cs="Arial"/>
                <w:strike/>
                <w:color w:val="7030A0"/>
                <w:sz w:val="20"/>
                <w:szCs w:val="20"/>
              </w:rPr>
              <w:t xml:space="preserve"> </w:t>
            </w:r>
            <w:r>
              <w:rPr>
                <w:rFonts w:ascii="Arial" w:hAnsi="Arial" w:cs="Arial"/>
                <w:sz w:val="20"/>
                <w:szCs w:val="20"/>
              </w:rPr>
              <w:t xml:space="preserve">to minimize the PDCCH blocking rate impact </w:t>
            </w:r>
            <w:r w:rsidRPr="00A17A72">
              <w:rPr>
                <w:rFonts w:ascii="Arial" w:hAnsi="Arial" w:cs="Arial"/>
                <w:color w:val="7030A0"/>
                <w:sz w:val="20"/>
                <w:szCs w:val="20"/>
              </w:rPr>
              <w:t xml:space="preserve">and avoid </w:t>
            </w:r>
            <w:r>
              <w:rPr>
                <w:rFonts w:ascii="Arial" w:hAnsi="Arial" w:cs="Arial"/>
                <w:color w:val="7030A0"/>
                <w:sz w:val="20"/>
                <w:szCs w:val="20"/>
              </w:rPr>
              <w:t xml:space="preserve">any </w:t>
            </w:r>
            <w:r w:rsidRPr="00A17A72">
              <w:rPr>
                <w:rFonts w:ascii="Arial" w:hAnsi="Arial" w:cs="Arial"/>
                <w:color w:val="7030A0"/>
                <w:sz w:val="20"/>
                <w:szCs w:val="20"/>
              </w:rPr>
              <w:t xml:space="preserve">network restriction e.g. </w:t>
            </w:r>
            <w:r>
              <w:rPr>
                <w:rFonts w:ascii="Arial" w:hAnsi="Arial" w:cs="Arial"/>
                <w:color w:val="7030A0"/>
                <w:sz w:val="20"/>
                <w:szCs w:val="20"/>
              </w:rPr>
              <w:t xml:space="preserve">restriction on </w:t>
            </w:r>
            <w:r w:rsidRPr="00A17A72">
              <w:rPr>
                <w:rFonts w:ascii="Arial" w:hAnsi="Arial" w:cs="Arial"/>
                <w:color w:val="7030A0"/>
                <w:sz w:val="20"/>
                <w:szCs w:val="20"/>
              </w:rPr>
              <w:t xml:space="preserve">scheduling flexibility.  </w:t>
            </w:r>
          </w:p>
        </w:tc>
      </w:tr>
      <w:tr w:rsidR="00563856" w:rsidRPr="00A17A72" w14:paraId="60513EAF" w14:textId="77777777" w:rsidTr="00944D2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C5B7B" w14:textId="5758C5D4" w:rsidR="00563856" w:rsidRDefault="00563856" w:rsidP="00944D2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D6E62C4" w14:textId="03AA3F98" w:rsidR="00563856" w:rsidRDefault="00563856" w:rsidP="00944D2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FADF3" w14:textId="77777777" w:rsidR="00563856" w:rsidRDefault="00563856" w:rsidP="00944D26">
            <w:pPr>
              <w:rPr>
                <w:rFonts w:ascii="Arial" w:eastAsiaTheme="minorEastAsia" w:hAnsi="Arial" w:cs="Arial"/>
                <w:sz w:val="20"/>
                <w:szCs w:val="20"/>
              </w:rPr>
            </w:pPr>
          </w:p>
        </w:tc>
      </w:tr>
      <w:tr w:rsidR="00136B02" w14:paraId="12B16D8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97ACF"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1903EE"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8AC29" w14:textId="77777777" w:rsidR="00136B02" w:rsidRDefault="00136B02" w:rsidP="00944D26">
            <w:pPr>
              <w:rPr>
                <w:rFonts w:ascii="Arial" w:eastAsiaTheme="minorEastAsia" w:hAnsi="Arial" w:cs="Arial"/>
                <w:sz w:val="20"/>
                <w:szCs w:val="20"/>
              </w:rPr>
            </w:pPr>
            <w:r w:rsidRPr="00136B02">
              <w:rPr>
                <w:rFonts w:ascii="Arial" w:eastAsiaTheme="minorEastAsia" w:hAnsi="Arial" w:cs="Arial"/>
                <w:sz w:val="20"/>
                <w:szCs w:val="20"/>
              </w:rPr>
              <w:t>We suggest to capture that BD reduction and power saving can be achieved by existing network configuration, i.e., without specification impact.</w:t>
            </w:r>
          </w:p>
        </w:tc>
      </w:tr>
      <w:tr w:rsidR="005D071F" w14:paraId="7D69D72B"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9207" w14:textId="3BFF2FD7" w:rsidR="005D071F" w:rsidRPr="00136B02" w:rsidRDefault="005D071F" w:rsidP="005D071F">
            <w:pPr>
              <w:rPr>
                <w:rFonts w:ascii="Arial" w:eastAsiaTheme="minorEastAsia" w:hAnsi="Arial" w:cs="Arial" w:hint="eastAsia"/>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32A9C23A" w14:textId="47DB0E04" w:rsidR="005D071F" w:rsidRPr="00136B02" w:rsidRDefault="005D071F" w:rsidP="005D071F">
            <w:pPr>
              <w:rPr>
                <w:rFonts w:ascii="Arial" w:eastAsiaTheme="minorEastAsia" w:hAnsi="Arial" w:cs="Arial" w:hint="eastAsia"/>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D00F0" w14:textId="39B59129" w:rsidR="005D071F" w:rsidRPr="00136B02" w:rsidRDefault="005D071F" w:rsidP="005D071F">
            <w:pPr>
              <w:rPr>
                <w:rFonts w:ascii="Arial" w:eastAsiaTheme="minorEastAsia" w:hAnsi="Arial" w:cs="Arial"/>
                <w:sz w:val="20"/>
                <w:szCs w:val="20"/>
              </w:rPr>
            </w:pPr>
            <w:r>
              <w:rPr>
                <w:rFonts w:ascii="Arial" w:hAnsi="Arial" w:cs="Arial"/>
                <w:sz w:val="20"/>
                <w:szCs w:val="20"/>
              </w:rPr>
              <w:t>We are ok with the text, those are potential specification impact.</w:t>
            </w:r>
          </w:p>
        </w:tc>
      </w:tr>
    </w:tbl>
    <w:p w14:paraId="0D545D93" w14:textId="05287752" w:rsidR="007C6D50" w:rsidRPr="00136B02" w:rsidRDefault="007C6D50">
      <w:pPr>
        <w:rPr>
          <w:rFonts w:ascii="Arial" w:hAnsi="Arial" w:cs="Arial"/>
          <w:b/>
          <w:bCs/>
          <w:color w:val="000000" w:themeColor="text1"/>
          <w:sz w:val="20"/>
          <w:szCs w:val="20"/>
          <w:highlight w:val="cyan"/>
        </w:rPr>
      </w:pPr>
    </w:p>
    <w:p w14:paraId="113224C6" w14:textId="77777777" w:rsidR="0047324B" w:rsidRDefault="0047324B">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78968EBD" w14:textId="2239745F"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p w14:paraId="42EEEDA8" w14:textId="77777777" w:rsidR="007C6D50" w:rsidRDefault="007C6D50">
      <w:pPr>
        <w:rPr>
          <w:rFonts w:ascii="Arial" w:hAnsi="Arial" w:cs="Arial"/>
          <w:sz w:val="20"/>
          <w:szCs w:val="20"/>
        </w:rPr>
      </w:pPr>
    </w:p>
    <w:p w14:paraId="63202FC1" w14:textId="77777777" w:rsidR="007C6D50" w:rsidRDefault="001662E4" w:rsidP="00B276C6">
      <w:pPr>
        <w:pStyle w:val="afb"/>
        <w:numPr>
          <w:ilvl w:val="0"/>
          <w:numId w:val="24"/>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64D4E444" w14:textId="77777777" w:rsidR="007C6D50" w:rsidRDefault="007C6D50">
      <w:pPr>
        <w:rPr>
          <w:rFonts w:ascii="Arial" w:eastAsia="宋体" w:hAnsi="Arial"/>
          <w:b/>
          <w:bCs/>
          <w:color w:val="000000" w:themeColor="text1"/>
          <w:sz w:val="20"/>
          <w:szCs w:val="20"/>
          <w:lang w:val="en-GB" w:eastAsia="ja-JP"/>
        </w:rPr>
      </w:pPr>
    </w:p>
    <w:p w14:paraId="5645E6C9" w14:textId="77777777" w:rsidR="007C6D50" w:rsidRDefault="007C6D50">
      <w:pPr>
        <w:rPr>
          <w:rFonts w:ascii="Arial" w:eastAsia="宋体" w:hAnsi="Arial"/>
          <w:b/>
          <w:bCs/>
          <w:color w:val="000000" w:themeColor="text1"/>
          <w:sz w:val="20"/>
          <w:szCs w:val="20"/>
          <w:lang w:val="en-GB" w:eastAsia="ja-JP"/>
        </w:rPr>
      </w:pPr>
    </w:p>
    <w:p w14:paraId="52B37DF1" w14:textId="77777777" w:rsidR="007C6D50" w:rsidRDefault="001662E4">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4AF366FC" w14:textId="77777777" w:rsidR="007C6D50" w:rsidRDefault="007C6D50">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34E3CF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6C2A29E"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E575C5"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AA3A3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B24AF"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4DB0B3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524B0FC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C6D50" w14:paraId="10D7C78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8046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A1ECF7F" w14:textId="77777777" w:rsidR="007C6D50" w:rsidRDefault="001662E4">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1B0B0551" w14:textId="77777777" w:rsidR="007C6D50" w:rsidRDefault="001662E4" w:rsidP="00B276C6">
            <w:pPr>
              <w:pStyle w:val="afb"/>
              <w:numPr>
                <w:ilvl w:val="0"/>
                <w:numId w:val="26"/>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C6D50" w14:paraId="72E45460"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10E2404"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6887A1B" w14:textId="77777777" w:rsidR="007C6D50" w:rsidRDefault="001662E4">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4CC130AE" w14:textId="77777777" w:rsidR="007C6D50" w:rsidRDefault="007C6D50">
            <w:pPr>
              <w:rPr>
                <w:rFonts w:ascii="Arial" w:eastAsia="宋体" w:hAnsi="Arial"/>
                <w:b/>
                <w:bCs/>
                <w:color w:val="000000" w:themeColor="text1"/>
                <w:sz w:val="20"/>
                <w:szCs w:val="20"/>
                <w:lang w:val="en-GB" w:eastAsia="ja-JP"/>
              </w:rPr>
            </w:pPr>
          </w:p>
          <w:p w14:paraId="2A755901"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7CCAF34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5DEFC"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49FA" w14:textId="77777777" w:rsidR="007C6D50" w:rsidRDefault="001662E4">
            <w:pPr>
              <w:rPr>
                <w:rFonts w:ascii="Arial" w:hAnsi="Arial" w:cs="Arial"/>
                <w:sz w:val="20"/>
                <w:szCs w:val="20"/>
              </w:rPr>
            </w:pPr>
            <w:r>
              <w:rPr>
                <w:rFonts w:ascii="Arial" w:hAnsi="Arial" w:cs="Arial"/>
                <w:sz w:val="20"/>
                <w:szCs w:val="20"/>
                <w:lang w:eastAsia="sv-SE"/>
              </w:rPr>
              <w:t>Include a note that scheme 2 may not be within scope of SID</w:t>
            </w:r>
          </w:p>
        </w:tc>
      </w:tr>
      <w:tr w:rsidR="007C6D50" w14:paraId="026F169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F323"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63631" w14:textId="77777777" w:rsidR="007C6D50" w:rsidRDefault="001662E4">
            <w:pPr>
              <w:rPr>
                <w:rFonts w:ascii="Arial" w:hAnsi="Arial" w:cs="Arial"/>
                <w:sz w:val="20"/>
                <w:szCs w:val="20"/>
              </w:rPr>
            </w:pPr>
            <w:r>
              <w:rPr>
                <w:rFonts w:ascii="Arial" w:hAnsi="Arial" w:cs="Arial"/>
                <w:sz w:val="20"/>
                <w:szCs w:val="20"/>
              </w:rPr>
              <w:t>The following statement should be added to the text.</w:t>
            </w:r>
          </w:p>
          <w:p w14:paraId="36A9E3A6" w14:textId="77777777" w:rsidR="007C6D50" w:rsidRDefault="007C6D50">
            <w:pPr>
              <w:rPr>
                <w:rFonts w:ascii="Arial" w:hAnsi="Arial" w:cs="Arial"/>
                <w:sz w:val="20"/>
                <w:szCs w:val="20"/>
              </w:rPr>
            </w:pPr>
          </w:p>
          <w:p w14:paraId="2E8F15DF" w14:textId="77777777" w:rsidR="007C6D50" w:rsidRDefault="001662E4">
            <w:pPr>
              <w:rPr>
                <w:rFonts w:ascii="Arial" w:hAnsi="Arial" w:cs="Arial"/>
                <w:sz w:val="20"/>
                <w:szCs w:val="20"/>
              </w:rPr>
            </w:pPr>
            <w:r>
              <w:rPr>
                <w:rFonts w:ascii="Arial" w:hAnsi="Arial" w:cs="Arial"/>
                <w:sz w:val="20"/>
                <w:szCs w:val="20"/>
              </w:rPr>
              <w:t>“If extending the PDCCH monitoring gap to X slots is achieved using existing configurations without any specified restriction for RedCap, specification changes are not required.”</w:t>
            </w:r>
          </w:p>
          <w:p w14:paraId="4246D930" w14:textId="77777777" w:rsidR="007C6D50" w:rsidRDefault="007C6D50">
            <w:pPr>
              <w:rPr>
                <w:rFonts w:ascii="Arial" w:hAnsi="Arial" w:cs="Arial"/>
                <w:sz w:val="20"/>
                <w:szCs w:val="20"/>
              </w:rPr>
            </w:pPr>
          </w:p>
          <w:p w14:paraId="3306E3B9" w14:textId="77777777" w:rsidR="007C6D50" w:rsidRDefault="001662E4">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2A5B0F84" w14:textId="77777777" w:rsidR="007C6D50" w:rsidRDefault="007C6D50">
            <w:pPr>
              <w:rPr>
                <w:rFonts w:ascii="Arial" w:hAnsi="Arial" w:cs="Arial"/>
                <w:sz w:val="20"/>
                <w:szCs w:val="20"/>
                <w:lang w:eastAsia="sv-SE"/>
              </w:rPr>
            </w:pPr>
          </w:p>
        </w:tc>
      </w:tr>
      <w:tr w:rsidR="007C6D50" w14:paraId="77C89E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27E50" w14:textId="77777777" w:rsidR="007C6D50" w:rsidRDefault="001662E4">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4ACA4" w14:textId="77777777" w:rsidR="007C6D50" w:rsidRDefault="001662E4">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210FD770" w14:textId="77777777" w:rsidR="007C6D50" w:rsidRDefault="001662E4">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C6D50" w14:paraId="3954E35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88B2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E321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C6D50" w14:paraId="79B512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351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6EED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C6D50" w14:paraId="14781D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0AC3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BC3E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version.</w:t>
            </w:r>
          </w:p>
        </w:tc>
      </w:tr>
      <w:tr w:rsidR="007C6D50" w14:paraId="132D960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1349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50E1"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C6D50" w14:paraId="045635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D05A"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FAEB" w14:textId="77777777" w:rsidR="007C6D50" w:rsidRDefault="001662E4">
            <w:pPr>
              <w:rPr>
                <w:rFonts w:ascii="Arial" w:eastAsia="宋体" w:hAnsi="Arial" w:cs="Arial"/>
                <w:sz w:val="20"/>
                <w:szCs w:val="20"/>
              </w:rPr>
            </w:pPr>
            <w:r>
              <w:rPr>
                <w:rFonts w:ascii="Arial" w:eastAsia="宋体" w:hAnsi="Arial" w:cs="Arial" w:hint="eastAsia"/>
                <w:sz w:val="20"/>
                <w:szCs w:val="20"/>
              </w:rPr>
              <w:t xml:space="preserve">We </w:t>
            </w:r>
            <w:proofErr w:type="gramStart"/>
            <w:r>
              <w:rPr>
                <w:rFonts w:ascii="Arial" w:eastAsia="宋体" w:hAnsi="Arial" w:cs="Arial" w:hint="eastAsia"/>
                <w:sz w:val="20"/>
                <w:szCs w:val="20"/>
              </w:rPr>
              <w:t>are  OK</w:t>
            </w:r>
            <w:proofErr w:type="gramEnd"/>
            <w:r>
              <w:rPr>
                <w:rFonts w:ascii="Arial" w:eastAsia="宋体" w:hAnsi="Arial" w:cs="Arial" w:hint="eastAsia"/>
                <w:sz w:val="20"/>
                <w:szCs w:val="20"/>
              </w:rPr>
              <w:t xml:space="preserve"> with Samsung</w:t>
            </w:r>
            <w:r>
              <w:rPr>
                <w:rFonts w:ascii="Arial" w:eastAsia="宋体" w:hAnsi="Arial" w:cs="Arial"/>
                <w:sz w:val="20"/>
                <w:szCs w:val="20"/>
              </w:rPr>
              <w:t>’</w:t>
            </w:r>
            <w:r>
              <w:rPr>
                <w:rFonts w:ascii="Arial" w:eastAsia="宋体"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7D60C443" w14:textId="77777777" w:rsidR="007C6D50" w:rsidRDefault="007C6D50">
            <w:pPr>
              <w:rPr>
                <w:rFonts w:ascii="Arial" w:eastAsia="宋体" w:hAnsi="Arial" w:cs="Arial"/>
                <w:sz w:val="20"/>
                <w:szCs w:val="20"/>
                <w:lang w:eastAsia="ja-JP"/>
              </w:rPr>
            </w:pPr>
          </w:p>
        </w:tc>
      </w:tr>
    </w:tbl>
    <w:p w14:paraId="7A56FB80" w14:textId="77777777" w:rsidR="007C6D50" w:rsidRDefault="007C6D50">
      <w:pPr>
        <w:rPr>
          <w:rFonts w:ascii="Arial" w:eastAsia="宋体" w:hAnsi="Arial" w:cs="Arial"/>
          <w:sz w:val="36"/>
          <w:szCs w:val="20"/>
          <w:lang w:eastAsia="en-US"/>
        </w:rPr>
      </w:pPr>
    </w:p>
    <w:p w14:paraId="75FB57C8" w14:textId="77777777" w:rsidR="007C6D50" w:rsidRDefault="007C6D50">
      <w:pPr>
        <w:rPr>
          <w:rFonts w:ascii="Arial" w:eastAsia="宋体" w:hAnsi="Arial" w:cs="Arial"/>
          <w:sz w:val="36"/>
          <w:szCs w:val="20"/>
          <w:lang w:eastAsia="en-US"/>
        </w:rPr>
      </w:pPr>
    </w:p>
    <w:p w14:paraId="46637E47" w14:textId="77777777" w:rsidR="007C6D50" w:rsidRDefault="007C6D50">
      <w:pPr>
        <w:rPr>
          <w:rFonts w:ascii="Arial" w:eastAsia="宋体" w:hAnsi="Arial" w:cs="Arial"/>
          <w:sz w:val="36"/>
          <w:szCs w:val="20"/>
          <w:lang w:eastAsia="en-US"/>
        </w:rPr>
      </w:pPr>
    </w:p>
    <w:p w14:paraId="71F055E9"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2C1CCFF8" w14:textId="77777777"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tbl>
      <w:tblPr>
        <w:tblW w:w="0" w:type="auto"/>
        <w:tblLook w:val="04A0" w:firstRow="1" w:lastRow="0" w:firstColumn="1" w:lastColumn="0" w:noHBand="0" w:noVBand="1"/>
      </w:tblPr>
      <w:tblGrid>
        <w:gridCol w:w="9954"/>
      </w:tblGrid>
      <w:tr w:rsidR="007C6D50" w14:paraId="3FFD4EFB" w14:textId="77777777">
        <w:tc>
          <w:tcPr>
            <w:tcW w:w="9954" w:type="dxa"/>
          </w:tcPr>
          <w:p w14:paraId="68632E8A" w14:textId="77777777" w:rsidR="007C6D50" w:rsidRDefault="001662E4" w:rsidP="00B276C6">
            <w:pPr>
              <w:pStyle w:val="afb"/>
              <w:numPr>
                <w:ilvl w:val="0"/>
                <w:numId w:val="24"/>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80"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1"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82" w:author="Hong He" w:date="2020-11-10T23:49:00Z">
              <w:r>
                <w:rPr>
                  <w:rFonts w:ascii="Arial" w:eastAsiaTheme="minorEastAsia" w:hAnsi="Arial" w:cs="Arial"/>
                  <w:sz w:val="20"/>
                  <w:szCs w:val="20"/>
                </w:rPr>
                <w:delText xml:space="preserve">The maximum number of configurable BDs in X slots </w:delText>
              </w:r>
            </w:del>
            <w:del w:id="283" w:author="Hong He" w:date="2020-11-10T23:48:00Z">
              <w:r>
                <w:rPr>
                  <w:rFonts w:ascii="Arial" w:eastAsiaTheme="minorEastAsia" w:hAnsi="Arial" w:cs="Arial"/>
                  <w:sz w:val="20"/>
                  <w:szCs w:val="20"/>
                </w:rPr>
                <w:delText xml:space="preserve">are reduced compared to Rel-15, which </w:delText>
              </w:r>
            </w:del>
            <w:del w:id="284" w:author="Hong He" w:date="2020-11-10T23:49:00Z">
              <w:r>
                <w:rPr>
                  <w:rFonts w:ascii="Arial" w:eastAsiaTheme="minorEastAsia" w:hAnsi="Arial" w:cs="Arial"/>
                  <w:sz w:val="20"/>
                  <w:szCs w:val="20"/>
                </w:rPr>
                <w:delText xml:space="preserve">is required to be specified.    </w:delText>
              </w:r>
            </w:del>
          </w:p>
        </w:tc>
      </w:tr>
    </w:tbl>
    <w:p w14:paraId="73CBCDC5" w14:textId="77777777" w:rsidR="007C6D50" w:rsidRDefault="007C6D50">
      <w:pPr>
        <w:rPr>
          <w:rFonts w:ascii="Arial" w:eastAsia="宋体"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1F3F6429" w14:textId="77777777">
        <w:tc>
          <w:tcPr>
            <w:tcW w:w="1550" w:type="dxa"/>
            <w:shd w:val="clear" w:color="auto" w:fill="D9D9D9"/>
            <w:tcMar>
              <w:top w:w="0" w:type="dxa"/>
              <w:left w:w="108" w:type="dxa"/>
              <w:bottom w:w="0" w:type="dxa"/>
              <w:right w:w="108" w:type="dxa"/>
            </w:tcMar>
          </w:tcPr>
          <w:p w14:paraId="6CA1EF8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B70177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6420ED2"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9BD8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23283"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F88BF95" w14:textId="77777777" w:rsidR="007C6D50" w:rsidRDefault="001662E4">
            <w:pPr>
              <w:rPr>
                <w:rFonts w:ascii="Arial" w:eastAsia="宋体" w:hAnsi="Arial" w:cs="Arial"/>
                <w:sz w:val="20"/>
                <w:szCs w:val="20"/>
              </w:rPr>
            </w:pPr>
            <w:r>
              <w:rPr>
                <w:rFonts w:ascii="Arial" w:eastAsia="宋体"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A7180" w14:textId="77777777" w:rsidR="007C6D50" w:rsidRDefault="001662E4">
            <w:pPr>
              <w:outlineLvl w:val="0"/>
              <w:rPr>
                <w:rFonts w:ascii="Arial" w:eastAsia="宋体" w:hAnsi="Arial" w:cs="Arial"/>
                <w:sz w:val="20"/>
                <w:szCs w:val="20"/>
              </w:rPr>
            </w:pPr>
            <w:r>
              <w:rPr>
                <w:rFonts w:ascii="Arial" w:eastAsia="宋体" w:hAnsi="Arial" w:cs="Arial" w:hint="eastAsia"/>
                <w:sz w:val="20"/>
                <w:szCs w:val="20"/>
              </w:rPr>
              <w:t xml:space="preserve">After X is specified, how to specify the maximum number of configurable BDs in X slots seems to be unclear. So, we suggest to add that and make it clearer. </w:t>
            </w:r>
          </w:p>
          <w:p w14:paraId="73510214" w14:textId="77777777" w:rsidR="007C6D50" w:rsidRDefault="001662E4">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85"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6"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87"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88"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89" w:author="ZTE" w:date="2020-11-11T17:46:00Z">
              <w:r>
                <w:rPr>
                  <w:rFonts w:ascii="Arial" w:eastAsiaTheme="minorEastAsia" w:hAnsi="Arial" w:cs="Arial" w:hint="eastAsia"/>
                  <w:sz w:val="20"/>
                  <w:szCs w:val="20"/>
                </w:rPr>
                <w:t xml:space="preserve"> and </w:t>
              </w:r>
            </w:ins>
            <w:del w:id="290" w:author="ZTE" w:date="2020-11-11T17:46:00Z">
              <w:r>
                <w:rPr>
                  <w:rFonts w:ascii="Arial" w:eastAsiaTheme="minorEastAsia" w:hAnsi="Arial" w:cs="Arial" w:hint="eastAsia"/>
                  <w:sz w:val="20"/>
                  <w:szCs w:val="20"/>
                </w:rPr>
                <w:delText xml:space="preserve"> </w:delText>
              </w:r>
            </w:del>
            <w:ins w:id="291"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w:t>
              </w:r>
              <w:proofErr w:type="gramStart"/>
              <w:r>
                <w:rPr>
                  <w:rFonts w:ascii="Arial" w:eastAsiaTheme="minorEastAsia" w:hAnsi="Arial" w:cs="Arial"/>
                  <w:sz w:val="20"/>
                  <w:szCs w:val="20"/>
                </w:rPr>
                <w:t xml:space="preserve">slots </w:t>
              </w:r>
            </w:ins>
            <w:r>
              <w:rPr>
                <w:rFonts w:ascii="Arial" w:eastAsiaTheme="minorEastAsia" w:hAnsi="Arial" w:cs="Arial"/>
                <w:sz w:val="20"/>
                <w:szCs w:val="20"/>
              </w:rPr>
              <w:t xml:space="preserve"> needs</w:t>
            </w:r>
            <w:proofErr w:type="gramEnd"/>
            <w:r>
              <w:rPr>
                <w:rFonts w:ascii="Arial" w:eastAsiaTheme="minorEastAsia" w:hAnsi="Arial" w:cs="Arial"/>
                <w:sz w:val="20"/>
                <w:szCs w:val="20"/>
              </w:rPr>
              <w:t xml:space="preserve"> to be specified. </w:t>
            </w:r>
          </w:p>
        </w:tc>
      </w:tr>
      <w:tr w:rsidR="007C6D50" w14:paraId="17DDBF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3B5C"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A89FA0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AEFC9" w14:textId="77777777" w:rsidR="007C6D50" w:rsidRPr="00D0632B" w:rsidRDefault="00D0632B">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C6D50" w14:paraId="37C5CE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3BD6B"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5D567036"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BA640" w14:textId="77777777" w:rsidR="007C6D50" w:rsidRDefault="00FE020D">
            <w:pPr>
              <w:rPr>
                <w:rFonts w:ascii="Arial" w:hAnsi="Arial" w:cs="Arial"/>
                <w:sz w:val="20"/>
                <w:szCs w:val="20"/>
              </w:rPr>
            </w:pPr>
            <w:r>
              <w:rPr>
                <w:rFonts w:ascii="Arial" w:hAnsi="Arial" w:cs="Arial"/>
                <w:sz w:val="20"/>
                <w:szCs w:val="20"/>
              </w:rPr>
              <w:t xml:space="preserve">While we are okay having results for scheme 2 captured, we have concerns with this observation since we do not have a mandate </w:t>
            </w:r>
            <w:r w:rsidR="00680C39">
              <w:rPr>
                <w:rFonts w:ascii="Arial" w:hAnsi="Arial" w:cs="Arial"/>
                <w:sz w:val="20"/>
                <w:szCs w:val="20"/>
              </w:rPr>
              <w:t xml:space="preserve">in the WID </w:t>
            </w:r>
            <w:r w:rsidR="005C3AA1">
              <w:rPr>
                <w:rFonts w:ascii="Arial" w:hAnsi="Arial" w:cs="Arial"/>
                <w:sz w:val="20"/>
                <w:szCs w:val="20"/>
              </w:rPr>
              <w:t>t</w:t>
            </w:r>
            <w:r>
              <w:rPr>
                <w:rFonts w:ascii="Arial" w:hAnsi="Arial" w:cs="Arial"/>
                <w:sz w:val="20"/>
                <w:szCs w:val="20"/>
              </w:rPr>
              <w:t>o increase X</w:t>
            </w:r>
          </w:p>
        </w:tc>
      </w:tr>
      <w:tr w:rsidR="00715AD5" w14:paraId="5672C2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2BBD" w14:textId="77777777" w:rsidR="00715AD5" w:rsidRDefault="00715AD5" w:rsidP="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75DD7DE" w14:textId="77777777" w:rsidR="00715AD5" w:rsidRDefault="00715AD5" w:rsidP="00715AD5">
            <w:pPr>
              <w:rPr>
                <w:rFonts w:ascii="Arial" w:hAnsi="Arial" w:cs="Arial"/>
                <w:sz w:val="20"/>
                <w:szCs w:val="20"/>
              </w:rPr>
            </w:pPr>
            <w:r>
              <w:rPr>
                <w:rFonts w:ascii="Arial" w:eastAsia="宋体" w:hAnsi="Arial" w:cs="Arial" w:hint="eastAsia"/>
                <w:sz w:val="20"/>
                <w:szCs w:val="20"/>
              </w:rPr>
              <w:t>Y</w:t>
            </w:r>
            <w:r>
              <w:rPr>
                <w:rFonts w:ascii="Arial" w:eastAsia="宋体"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F09D6" w14:textId="77777777" w:rsidR="00715AD5" w:rsidRDefault="00715AD5" w:rsidP="00715AD5">
            <w:pPr>
              <w:outlineLvl w:val="0"/>
              <w:rPr>
                <w:rFonts w:ascii="Arial" w:hAnsi="Arial" w:cs="Arial"/>
                <w:sz w:val="20"/>
                <w:szCs w:val="20"/>
              </w:rPr>
            </w:pPr>
            <w:r>
              <w:rPr>
                <w:rFonts w:ascii="Arial" w:hAnsi="Arial" w:cs="Arial"/>
                <w:sz w:val="20"/>
                <w:szCs w:val="20"/>
              </w:rPr>
              <w:t>We support ZTE’s modification.</w:t>
            </w:r>
          </w:p>
          <w:p w14:paraId="45991455" w14:textId="77777777" w:rsidR="00715AD5" w:rsidRDefault="00715AD5" w:rsidP="00715AD5">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1CADE68F" w14:textId="77777777" w:rsidR="00715AD5" w:rsidRPr="00A74375" w:rsidRDefault="00715AD5" w:rsidP="00B276C6">
            <w:pPr>
              <w:pStyle w:val="afb"/>
              <w:numPr>
                <w:ilvl w:val="0"/>
                <w:numId w:val="24"/>
              </w:numPr>
              <w:outlineLvl w:val="0"/>
              <w:rPr>
                <w:rFonts w:ascii="Arial" w:hAnsi="Arial" w:cs="Arial"/>
                <w:sz w:val="20"/>
                <w:szCs w:val="20"/>
              </w:rPr>
            </w:pPr>
            <w:r w:rsidRPr="00EB6EFE">
              <w:rPr>
                <w:rFonts w:ascii="Arial" w:eastAsiaTheme="minorEastAsia" w:hAnsi="Arial" w:cs="Arial"/>
                <w:sz w:val="20"/>
                <w:szCs w:val="20"/>
              </w:rPr>
              <w:t xml:space="preserve">For Extending the PDCCH monitoring gap to X slots (X), </w:t>
            </w:r>
            <w:del w:id="292" w:author="Hong He" w:date="2020-11-10T23:49:00Z">
              <w:r w:rsidRPr="00EB6EFE" w:rsidDel="00E16383">
                <w:rPr>
                  <w:rFonts w:ascii="Arial" w:eastAsiaTheme="minorEastAsia" w:hAnsi="Arial" w:cs="Arial"/>
                  <w:sz w:val="20"/>
                  <w:szCs w:val="20"/>
                </w:rPr>
                <w:delText xml:space="preserve">the minimum configurable gap (i.e. </w:delText>
              </w:r>
            </w:del>
            <w:r w:rsidRPr="00EB6EFE">
              <w:rPr>
                <w:rFonts w:ascii="Arial" w:eastAsiaTheme="minorEastAsia" w:hAnsi="Arial" w:cs="Arial"/>
                <w:sz w:val="20"/>
                <w:szCs w:val="20"/>
              </w:rPr>
              <w:t>the minimum separation between two consecutive PDCCH monitoring occasion</w:t>
            </w:r>
            <w:del w:id="293" w:author="Hong He" w:date="2020-11-10T23:49:00Z">
              <w:r w:rsidRPr="00EB6EFE" w:rsidDel="00E16383">
                <w:rPr>
                  <w:rFonts w:ascii="Arial" w:eastAsiaTheme="minorEastAsia" w:hAnsi="Arial" w:cs="Arial"/>
                  <w:sz w:val="20"/>
                  <w:szCs w:val="20"/>
                </w:rPr>
                <w:delText>)</w:delText>
              </w:r>
            </w:del>
            <w:r w:rsidRPr="00EB6EFE">
              <w:rPr>
                <w:rFonts w:ascii="Arial" w:eastAsiaTheme="minorEastAsia" w:hAnsi="Arial" w:cs="Arial"/>
                <w:sz w:val="20"/>
                <w:szCs w:val="20"/>
              </w:rPr>
              <w:t xml:space="preserve"> is increased from 1 slot to X&gt;1 slots </w:t>
            </w:r>
            <w:del w:id="294"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95" w:author="ZTE" w:date="2020-11-11T17:46:00Z">
              <w:r>
                <w:rPr>
                  <w:rFonts w:ascii="Arial" w:eastAsiaTheme="minorEastAsia" w:hAnsi="Arial" w:cs="Arial" w:hint="eastAsia"/>
                  <w:sz w:val="20"/>
                  <w:szCs w:val="20"/>
                </w:rPr>
                <w:t xml:space="preserve"> and </w:t>
              </w:r>
            </w:ins>
            <w:del w:id="296" w:author="ZTE" w:date="2020-11-11T17:46:00Z">
              <w:r>
                <w:rPr>
                  <w:rFonts w:ascii="Arial" w:eastAsiaTheme="minorEastAsia" w:hAnsi="Arial" w:cs="Arial" w:hint="eastAsia"/>
                  <w:sz w:val="20"/>
                  <w:szCs w:val="20"/>
                </w:rPr>
                <w:delText xml:space="preserve"> </w:delText>
              </w:r>
            </w:del>
            <w:ins w:id="297"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sidRPr="00EB6EFE">
              <w:rPr>
                <w:rFonts w:ascii="Arial" w:eastAsiaTheme="minorEastAsia" w:hAnsi="Arial" w:cs="Arial"/>
                <w:sz w:val="20"/>
                <w:szCs w:val="20"/>
              </w:rPr>
              <w:t xml:space="preserve">needs to be </w:t>
            </w:r>
            <w:r w:rsidRPr="00EB6EFE">
              <w:rPr>
                <w:rFonts w:ascii="Arial" w:eastAsiaTheme="minorEastAsia" w:hAnsi="Arial" w:cs="Arial"/>
                <w:sz w:val="20"/>
                <w:szCs w:val="20"/>
              </w:rPr>
              <w:lastRenderedPageBreak/>
              <w:t xml:space="preserve">specified. </w:t>
            </w:r>
            <w:del w:id="298" w:author="Hong He" w:date="2020-11-10T23:49:00Z">
              <w:r w:rsidRPr="00EB6EFE" w:rsidDel="00E16383">
                <w:rPr>
                  <w:rFonts w:ascii="Arial" w:eastAsiaTheme="minorEastAsia" w:hAnsi="Arial" w:cs="Arial"/>
                  <w:sz w:val="20"/>
                  <w:szCs w:val="20"/>
                </w:rPr>
                <w:delText xml:space="preserve">The maximum number of configurable BDs in X slots </w:delText>
              </w:r>
            </w:del>
            <w:del w:id="299" w:author="Hong He" w:date="2020-11-10T23:48:00Z">
              <w:r w:rsidRPr="00EB6EFE" w:rsidDel="00E417AA">
                <w:rPr>
                  <w:rFonts w:ascii="Arial" w:eastAsiaTheme="minorEastAsia" w:hAnsi="Arial" w:cs="Arial"/>
                  <w:sz w:val="20"/>
                  <w:szCs w:val="20"/>
                </w:rPr>
                <w:delText xml:space="preserve">are reduced compared to Rel-15, which </w:delText>
              </w:r>
            </w:del>
            <w:del w:id="300" w:author="Hong He" w:date="2020-11-10T23:49:00Z">
              <w:r w:rsidRPr="00EB6EFE" w:rsidDel="00E16383">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sidRPr="00F56952">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sidRPr="00F56952">
              <w:rPr>
                <w:rFonts w:ascii="Arial" w:eastAsiaTheme="minorEastAsia" w:hAnsi="Arial" w:cs="Arial"/>
                <w:color w:val="5B9BD5" w:themeColor="accent5"/>
                <w:sz w:val="20"/>
                <w:szCs w:val="20"/>
              </w:rPr>
              <w:t xml:space="preserve">  </w:t>
            </w:r>
          </w:p>
        </w:tc>
      </w:tr>
      <w:tr w:rsidR="00CE7375" w14:paraId="269001C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762D9" w14:textId="77777777" w:rsidR="00CE7375" w:rsidRDefault="00CE7375" w:rsidP="00286A55">
            <w:pPr>
              <w:rPr>
                <w:rFonts w:ascii="Arial" w:hAnsi="Arial" w:cs="Arial"/>
                <w:sz w:val="20"/>
                <w:szCs w:val="20"/>
              </w:rPr>
            </w:pPr>
            <w:r>
              <w:rPr>
                <w:rFonts w:ascii="Arial" w:hAnsi="Arial" w:cs="Arial"/>
                <w:sz w:val="20"/>
                <w:szCs w:val="20"/>
              </w:rPr>
              <w:lastRenderedPageBreak/>
              <w:t>Ericsson</w:t>
            </w:r>
          </w:p>
        </w:tc>
        <w:tc>
          <w:tcPr>
            <w:tcW w:w="1285" w:type="dxa"/>
            <w:tcBorders>
              <w:top w:val="single" w:sz="4" w:space="0" w:color="auto"/>
              <w:left w:val="single" w:sz="4" w:space="0" w:color="auto"/>
              <w:bottom w:val="single" w:sz="4" w:space="0" w:color="auto"/>
              <w:right w:val="single" w:sz="4" w:space="0" w:color="auto"/>
            </w:tcBorders>
          </w:tcPr>
          <w:p w14:paraId="6D58069B" w14:textId="77777777" w:rsidR="00CE7375" w:rsidRDefault="00CE7375" w:rsidP="00286A5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581A" w14:textId="77777777" w:rsidR="00CE7375" w:rsidRDefault="00CE7375" w:rsidP="00286A55">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sidRPr="007523FE">
              <w:rPr>
                <w:rFonts w:ascii="Arial" w:hAnsi="Arial" w:cs="Arial"/>
                <w:color w:val="000000" w:themeColor="text1"/>
                <w:sz w:val="20"/>
                <w:szCs w:val="20"/>
              </w:rPr>
              <w:t xml:space="preserve">. How </w:t>
            </w:r>
            <w:r>
              <w:rPr>
                <w:rFonts w:ascii="Arial" w:hAnsi="Arial" w:cs="Arial"/>
                <w:color w:val="000000" w:themeColor="text1"/>
                <w:sz w:val="20"/>
                <w:szCs w:val="20"/>
              </w:rPr>
              <w:t xml:space="preserve">the </w:t>
            </w:r>
            <w:r w:rsidRPr="007523FE">
              <w:rPr>
                <w:rFonts w:ascii="Arial" w:hAnsi="Arial" w:cs="Arial"/>
                <w:color w:val="000000" w:themeColor="text1"/>
                <w:sz w:val="20"/>
                <w:szCs w:val="20"/>
              </w:rPr>
              <w:t>specification impact could be avoided should also be captured. Therefore, we suggest adding the following sentence</w:t>
            </w:r>
            <w:r>
              <w:rPr>
                <w:rFonts w:ascii="Arial" w:hAnsi="Arial" w:cs="Arial"/>
                <w:color w:val="000000" w:themeColor="text1"/>
                <w:sz w:val="20"/>
                <w:szCs w:val="20"/>
              </w:rPr>
              <w:t xml:space="preserve"> (which is analogous to S1) to the above text:</w:t>
            </w:r>
          </w:p>
          <w:p w14:paraId="25FAB796" w14:textId="77777777" w:rsidR="00CE7375" w:rsidRDefault="00CE7375" w:rsidP="00286A55">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14:paraId="1E61BCAD" w14:textId="77777777" w:rsidR="00CE7375" w:rsidRDefault="00CE7375" w:rsidP="00286A55">
            <w:pPr>
              <w:rPr>
                <w:rFonts w:ascii="Arial" w:hAnsi="Arial" w:cs="Arial"/>
                <w:sz w:val="20"/>
                <w:szCs w:val="20"/>
              </w:rPr>
            </w:pPr>
          </w:p>
        </w:tc>
      </w:tr>
      <w:tr w:rsidR="007E2BAC" w14:paraId="4DE1E036"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78604" w14:textId="2EB8A259"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ACD06FD" w14:textId="7C38F9E9" w:rsidR="007E2BAC" w:rsidRDefault="007E2BAC"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21950" w14:textId="5C1457C1" w:rsidR="007E2BAC" w:rsidRDefault="007E2BAC" w:rsidP="00286A55">
            <w:pPr>
              <w:outlineLvl w:val="0"/>
              <w:rPr>
                <w:rFonts w:ascii="Arial" w:hAnsi="Arial" w:cs="Arial"/>
                <w:sz w:val="20"/>
                <w:szCs w:val="20"/>
              </w:rPr>
            </w:pPr>
            <w:r>
              <w:rPr>
                <w:rFonts w:ascii="Arial" w:hAnsi="Arial" w:cs="Arial"/>
                <w:sz w:val="20"/>
                <w:szCs w:val="20"/>
              </w:rPr>
              <w:t xml:space="preserve">Fine with FL’s version. </w:t>
            </w:r>
          </w:p>
        </w:tc>
      </w:tr>
      <w:tr w:rsidR="00F51E86" w:rsidRPr="00AF193F" w14:paraId="4003573E" w14:textId="77777777" w:rsidTr="00F51E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D266A" w14:textId="77777777" w:rsidR="00F51E86" w:rsidRPr="00F51E86" w:rsidRDefault="00F51E86" w:rsidP="00944D26">
            <w:pPr>
              <w:rPr>
                <w:rFonts w:ascii="Arial" w:hAnsi="Arial" w:cs="Arial"/>
                <w:sz w:val="20"/>
                <w:szCs w:val="20"/>
              </w:rPr>
            </w:pPr>
            <w:r w:rsidRPr="00F51E86">
              <w:rPr>
                <w:rFonts w:ascii="Arial" w:hAnsi="Arial" w:cs="Arial" w:hint="eastAsia"/>
                <w:sz w:val="20"/>
                <w:szCs w:val="20"/>
              </w:rPr>
              <w:t>H</w:t>
            </w:r>
            <w:r w:rsidRPr="00F51E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8B795AA" w14:textId="77777777" w:rsidR="00F51E86" w:rsidRPr="00F51E86" w:rsidRDefault="00F51E86" w:rsidP="00944D26">
            <w:pPr>
              <w:rPr>
                <w:rFonts w:ascii="Arial" w:hAnsi="Arial" w:cs="Arial"/>
                <w:sz w:val="20"/>
                <w:szCs w:val="20"/>
              </w:rPr>
            </w:pPr>
            <w:r w:rsidRPr="00F51E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5567A" w14:textId="77777777" w:rsidR="00F51E86" w:rsidRPr="00F51E86" w:rsidRDefault="00F51E86" w:rsidP="00F51E86">
            <w:pPr>
              <w:outlineLvl w:val="0"/>
              <w:rPr>
                <w:rFonts w:ascii="Arial" w:hAnsi="Arial" w:cs="Arial"/>
                <w:sz w:val="20"/>
                <w:szCs w:val="20"/>
              </w:rPr>
            </w:pPr>
            <w:r w:rsidRPr="00F51E86">
              <w:rPr>
                <w:rFonts w:ascii="Arial" w:hAnsi="Arial" w:cs="Arial"/>
                <w:sz w:val="20"/>
                <w:szCs w:val="20"/>
              </w:rPr>
              <w:t>We are not OK to add back the definition of maximum BD over X slots in the specification.</w:t>
            </w:r>
          </w:p>
        </w:tc>
      </w:tr>
      <w:tr w:rsidR="001270F2" w:rsidRPr="00AF193F" w14:paraId="71C0F879" w14:textId="77777777" w:rsidTr="00F51E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E9D3" w14:textId="59F318E4" w:rsidR="001270F2" w:rsidRPr="00F51E86" w:rsidRDefault="001270F2" w:rsidP="00944D2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76A1DB8" w14:textId="5E0EC8CE" w:rsidR="001270F2" w:rsidRPr="00F51E86" w:rsidRDefault="001270F2" w:rsidP="00944D2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CE298" w14:textId="0B056268" w:rsidR="001D34AE" w:rsidRPr="001D34AE" w:rsidRDefault="001D34AE" w:rsidP="001D34AE">
            <w:pPr>
              <w:outlineLvl w:val="0"/>
              <w:rPr>
                <w:rFonts w:ascii="Arial" w:hAnsi="Arial" w:cs="Arial"/>
                <w:sz w:val="20"/>
                <w:szCs w:val="20"/>
              </w:rPr>
            </w:pPr>
            <w:r>
              <w:rPr>
                <w:rFonts w:ascii="Arial" w:hAnsi="Arial" w:cs="Arial"/>
                <w:sz w:val="20"/>
                <w:szCs w:val="20"/>
              </w:rPr>
              <w:t xml:space="preserve">To keep flexibility for WI discussion, the following </w:t>
            </w:r>
            <w:r w:rsidRPr="001D34AE">
              <w:rPr>
                <w:rFonts w:ascii="Arial" w:hAnsi="Arial" w:cs="Arial"/>
                <w:color w:val="FF0000"/>
                <w:sz w:val="20"/>
                <w:szCs w:val="20"/>
              </w:rPr>
              <w:t xml:space="preserve">modifications </w:t>
            </w:r>
            <w:r>
              <w:rPr>
                <w:rFonts w:ascii="Arial" w:hAnsi="Arial" w:cs="Arial"/>
                <w:sz w:val="20"/>
                <w:szCs w:val="20"/>
              </w:rPr>
              <w:t>are made:</w:t>
            </w:r>
          </w:p>
          <w:p w14:paraId="046B7E65" w14:textId="4385E529" w:rsidR="00D002E1" w:rsidRPr="004851DC" w:rsidRDefault="00C664E4" w:rsidP="00B276C6">
            <w:pPr>
              <w:pStyle w:val="afb"/>
              <w:numPr>
                <w:ilvl w:val="0"/>
                <w:numId w:val="37"/>
              </w:numPr>
              <w:outlineLvl w:val="0"/>
              <w:rPr>
                <w:rFonts w:ascii="Arial" w:hAnsi="Arial" w:cs="Arial"/>
                <w:sz w:val="20"/>
                <w:szCs w:val="20"/>
              </w:rPr>
            </w:pPr>
            <w:r w:rsidRPr="004851DC">
              <w:rPr>
                <w:rFonts w:ascii="Arial" w:eastAsiaTheme="minorEastAsia" w:hAnsi="Arial" w:cs="Arial"/>
                <w:color w:val="FF0000"/>
                <w:sz w:val="20"/>
                <w:szCs w:val="20"/>
              </w:rPr>
              <w:t>the minimum configurable gap (</w:t>
            </w:r>
            <w:r w:rsidRPr="004851DC">
              <w:rPr>
                <w:rFonts w:ascii="Arial" w:eastAsiaTheme="minorEastAsia" w:hAnsi="Arial" w:cs="Arial"/>
                <w:strike/>
                <w:color w:val="FF0000"/>
                <w:sz w:val="20"/>
                <w:szCs w:val="20"/>
              </w:rPr>
              <w:t>i.e.</w:t>
            </w:r>
            <w:r w:rsidRPr="004851DC">
              <w:rPr>
                <w:rFonts w:ascii="Arial" w:eastAsiaTheme="minorEastAsia" w:hAnsi="Arial" w:cs="Arial"/>
                <w:color w:val="FF0000"/>
                <w:sz w:val="20"/>
                <w:szCs w:val="20"/>
              </w:rPr>
              <w:t xml:space="preserve"> e.g., </w:t>
            </w:r>
            <w:r w:rsidRPr="004851DC">
              <w:rPr>
                <w:rFonts w:ascii="Arial" w:eastAsiaTheme="minorEastAsia" w:hAnsi="Arial" w:cs="Arial"/>
                <w:sz w:val="20"/>
                <w:szCs w:val="20"/>
              </w:rPr>
              <w:t>the minimum separation between two consecutive PDCCH monitoring occasion</w:t>
            </w:r>
            <w:r w:rsidRPr="004851DC">
              <w:rPr>
                <w:rFonts w:ascii="Arial" w:hAnsi="Arial" w:cs="Arial"/>
                <w:color w:val="FF0000"/>
                <w:sz w:val="20"/>
                <w:szCs w:val="20"/>
              </w:rPr>
              <w:t>,</w:t>
            </w:r>
            <w:r w:rsidRPr="004851DC">
              <w:rPr>
                <w:rFonts w:ascii="Arial" w:hAnsi="Arial" w:cs="Arial"/>
                <w:sz w:val="20"/>
                <w:szCs w:val="20"/>
              </w:rPr>
              <w:t xml:space="preserve"> </w:t>
            </w:r>
            <w:r w:rsidRPr="004851DC">
              <w:rPr>
                <w:rFonts w:ascii="Arial" w:hAnsi="Arial" w:cs="Arial"/>
                <w:color w:val="FF0000"/>
                <w:sz w:val="20"/>
                <w:szCs w:val="20"/>
              </w:rPr>
              <w:t>PDCCH spans or slots with configured PDCCH candidates</w:t>
            </w:r>
            <w:r w:rsidRPr="004851DC">
              <w:rPr>
                <w:rFonts w:ascii="Arial" w:eastAsiaTheme="minorEastAsia" w:hAnsi="Arial" w:cs="Arial"/>
                <w:sz w:val="20"/>
                <w:szCs w:val="20"/>
              </w:rPr>
              <w:t>)</w:t>
            </w:r>
          </w:p>
          <w:p w14:paraId="384AD24A" w14:textId="693DD6EF" w:rsidR="001270F2" w:rsidRDefault="00935903" w:rsidP="00F51E86">
            <w:pPr>
              <w:outlineLvl w:val="0"/>
              <w:rPr>
                <w:rFonts w:ascii="Arial" w:hAnsi="Arial" w:cs="Arial"/>
                <w:sz w:val="20"/>
                <w:szCs w:val="20"/>
              </w:rPr>
            </w:pPr>
            <w:r>
              <w:rPr>
                <w:rFonts w:ascii="Arial" w:hAnsi="Arial" w:cs="Arial"/>
                <w:sz w:val="20"/>
                <w:szCs w:val="20"/>
              </w:rPr>
              <w:t>We do not think defining another X slot BD limit is necessary</w:t>
            </w:r>
            <w:r w:rsidR="007848D1">
              <w:rPr>
                <w:rFonts w:ascii="Arial" w:hAnsi="Arial" w:cs="Arial"/>
                <w:sz w:val="20"/>
                <w:szCs w:val="20"/>
              </w:rPr>
              <w:t xml:space="preserve"> given the sparse PDCCH monitoring with minimum separation of X slots can already achieve reduced PDCCH monitoring</w:t>
            </w:r>
            <w:r>
              <w:rPr>
                <w:rFonts w:ascii="Arial" w:hAnsi="Arial" w:cs="Arial"/>
                <w:sz w:val="20"/>
                <w:szCs w:val="20"/>
              </w:rPr>
              <w:t>. So we support to remove the last sentence</w:t>
            </w:r>
            <w:r w:rsidR="002E2791">
              <w:rPr>
                <w:rFonts w:ascii="Arial" w:hAnsi="Arial" w:cs="Arial"/>
                <w:sz w:val="20"/>
                <w:szCs w:val="20"/>
              </w:rPr>
              <w:t xml:space="preserve"> as it is </w:t>
            </w:r>
            <w:r w:rsidR="00022F1E">
              <w:rPr>
                <w:rFonts w:ascii="Arial" w:hAnsi="Arial" w:cs="Arial"/>
                <w:sz w:val="20"/>
                <w:szCs w:val="20"/>
              </w:rPr>
              <w:t xml:space="preserve">in </w:t>
            </w:r>
            <w:r w:rsidR="002E2791">
              <w:rPr>
                <w:rFonts w:ascii="Arial" w:hAnsi="Arial" w:cs="Arial"/>
                <w:sz w:val="20"/>
                <w:szCs w:val="20"/>
              </w:rPr>
              <w:t>FL’s proposal.</w:t>
            </w:r>
          </w:p>
          <w:p w14:paraId="7D02DC0E" w14:textId="29723255" w:rsidR="00935903" w:rsidRPr="00D002E1" w:rsidRDefault="00935903" w:rsidP="00B276C6">
            <w:pPr>
              <w:pStyle w:val="afb"/>
              <w:numPr>
                <w:ilvl w:val="0"/>
                <w:numId w:val="36"/>
              </w:numPr>
              <w:outlineLvl w:val="0"/>
              <w:rPr>
                <w:rFonts w:ascii="Arial" w:hAnsi="Arial" w:cs="Arial"/>
                <w:sz w:val="20"/>
                <w:szCs w:val="20"/>
              </w:rPr>
            </w:pPr>
            <w:del w:id="301" w:author="Hong He" w:date="2020-11-10T23:49:00Z">
              <w:r w:rsidRPr="00D002E1">
                <w:rPr>
                  <w:rFonts w:ascii="Arial" w:eastAsiaTheme="minorEastAsia" w:hAnsi="Arial" w:cs="Arial"/>
                  <w:sz w:val="20"/>
                  <w:szCs w:val="20"/>
                </w:rPr>
                <w:delText xml:space="preserve">The maximum number of configurable BDs in X slots </w:delText>
              </w:r>
            </w:del>
            <w:del w:id="302" w:author="Hong He" w:date="2020-11-10T23:48:00Z">
              <w:r w:rsidRPr="00D002E1">
                <w:rPr>
                  <w:rFonts w:ascii="Arial" w:eastAsiaTheme="minorEastAsia" w:hAnsi="Arial" w:cs="Arial"/>
                  <w:sz w:val="20"/>
                  <w:szCs w:val="20"/>
                </w:rPr>
                <w:delText xml:space="preserve">are reduced compared to Rel-15, which </w:delText>
              </w:r>
            </w:del>
            <w:del w:id="303" w:author="Hong He" w:date="2020-11-10T23:49:00Z">
              <w:r w:rsidRPr="00D002E1">
                <w:rPr>
                  <w:rFonts w:ascii="Arial" w:eastAsiaTheme="minorEastAsia" w:hAnsi="Arial" w:cs="Arial"/>
                  <w:sz w:val="20"/>
                  <w:szCs w:val="20"/>
                </w:rPr>
                <w:delText xml:space="preserve">is required to be specified.    </w:delText>
              </w:r>
            </w:del>
          </w:p>
        </w:tc>
      </w:tr>
      <w:tr w:rsidR="00136B02" w:rsidRPr="00D766A1" w14:paraId="379E4EC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A96C"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98605E"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983E" w14:textId="77777777" w:rsidR="00136B02" w:rsidRPr="00136B02" w:rsidRDefault="00136B02" w:rsidP="00944D26">
            <w:pPr>
              <w:outlineLvl w:val="0"/>
              <w:rPr>
                <w:rFonts w:ascii="Arial" w:hAnsi="Arial" w:cs="Arial"/>
                <w:sz w:val="20"/>
                <w:szCs w:val="20"/>
              </w:rPr>
            </w:pPr>
            <w:r w:rsidRPr="00136B02">
              <w:rPr>
                <w:rFonts w:ascii="Arial" w:hAnsi="Arial" w:cs="Arial"/>
                <w:sz w:val="20"/>
                <w:szCs w:val="20"/>
              </w:rPr>
              <w:t>There is a way to avoid the specification impact of scheme 2, therefore, we should capture it. We support Ericsson’s modification.</w:t>
            </w:r>
          </w:p>
        </w:tc>
      </w:tr>
      <w:tr w:rsidR="00DD6169" w:rsidRPr="00D766A1" w14:paraId="189799F6"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1AEF6" w14:textId="10EF804B" w:rsidR="00DD6169" w:rsidRPr="00136B02" w:rsidRDefault="00DD6169" w:rsidP="00944D26">
            <w:pPr>
              <w:rPr>
                <w:rFonts w:ascii="Arial" w:hAnsi="Arial" w:cs="Arial" w:hint="eastAsia"/>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2BE1D229" w14:textId="64A86CB5" w:rsidR="00DD6169" w:rsidRPr="00136B02" w:rsidRDefault="00DD6169" w:rsidP="00944D26">
            <w:pPr>
              <w:rPr>
                <w:rFonts w:ascii="Arial" w:hAnsi="Arial" w:cs="Arial" w:hint="eastAsia"/>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E8DC3" w14:textId="77777777" w:rsidR="00DD6169" w:rsidRDefault="00DD6169" w:rsidP="00944D26">
            <w:pPr>
              <w:outlineLvl w:val="0"/>
              <w:rPr>
                <w:rFonts w:ascii="Arial" w:hAnsi="Arial" w:cs="Arial"/>
                <w:sz w:val="20"/>
                <w:szCs w:val="20"/>
              </w:rPr>
            </w:pPr>
            <w:r>
              <w:rPr>
                <w:rFonts w:ascii="Arial" w:hAnsi="Arial" w:cs="Arial"/>
                <w:sz w:val="20"/>
                <w:szCs w:val="20"/>
              </w:rPr>
              <w:t xml:space="preserve">Seems the minimum would be problematic. If the minimum for a UE is X slot and X &gt;1. Does that means UE </w:t>
            </w:r>
            <w:proofErr w:type="spellStart"/>
            <w:r>
              <w:rPr>
                <w:rFonts w:ascii="Arial" w:hAnsi="Arial" w:cs="Arial"/>
                <w:sz w:val="20"/>
                <w:szCs w:val="20"/>
              </w:rPr>
              <w:t>can not</w:t>
            </w:r>
            <w:proofErr w:type="spellEnd"/>
            <w:r>
              <w:rPr>
                <w:rFonts w:ascii="Arial" w:hAnsi="Arial" w:cs="Arial"/>
                <w:sz w:val="20"/>
                <w:szCs w:val="20"/>
              </w:rPr>
              <w:t xml:space="preserve"> support 1 slot, even in the initial access?</w:t>
            </w:r>
          </w:p>
          <w:p w14:paraId="11482A9E" w14:textId="302E18E2" w:rsidR="00DD6169" w:rsidRPr="00136B02" w:rsidRDefault="00DD6169" w:rsidP="00944D26">
            <w:pPr>
              <w:outlineLvl w:val="0"/>
              <w:rPr>
                <w:rFonts w:ascii="Arial" w:hAnsi="Arial" w:cs="Arial"/>
                <w:sz w:val="20"/>
                <w:szCs w:val="20"/>
              </w:rPr>
            </w:pPr>
            <w:r>
              <w:rPr>
                <w:rFonts w:ascii="Arial" w:hAnsi="Arial" w:cs="Arial"/>
                <w:sz w:val="20"/>
                <w:szCs w:val="20"/>
              </w:rPr>
              <w:t>Should remove ‘minimum’.</w:t>
            </w:r>
          </w:p>
        </w:tc>
      </w:tr>
    </w:tbl>
    <w:p w14:paraId="0B8C7A12" w14:textId="77777777" w:rsidR="007C6D50" w:rsidRDefault="007C6D50">
      <w:pPr>
        <w:rPr>
          <w:rFonts w:ascii="Arial" w:eastAsia="宋体" w:hAnsi="Arial" w:cs="Arial"/>
          <w:sz w:val="36"/>
          <w:szCs w:val="20"/>
          <w:lang w:eastAsia="en-US"/>
        </w:rPr>
      </w:pPr>
    </w:p>
    <w:p w14:paraId="2733C13C" w14:textId="77777777" w:rsidR="007C6D50" w:rsidRDefault="007C6D50">
      <w:pPr>
        <w:rPr>
          <w:rFonts w:ascii="Arial" w:eastAsia="宋体" w:hAnsi="Arial" w:cs="Arial"/>
          <w:sz w:val="36"/>
          <w:szCs w:val="20"/>
          <w:lang w:eastAsia="en-US"/>
        </w:rPr>
      </w:pPr>
    </w:p>
    <w:p w14:paraId="0788D339" w14:textId="77777777"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271BDC91" w14:textId="77777777"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#3</w:t>
      </w:r>
    </w:p>
    <w:p w14:paraId="72E97C9E" w14:textId="77777777" w:rsidR="007C6D50" w:rsidRDefault="001662E4" w:rsidP="00B276C6">
      <w:pPr>
        <w:pStyle w:val="afb"/>
        <w:numPr>
          <w:ilvl w:val="0"/>
          <w:numId w:val="24"/>
        </w:numPr>
        <w:rPr>
          <w:rFonts w:ascii="Arial" w:eastAsia="宋体"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25EA05B" w14:textId="77777777" w:rsidR="007C6D50" w:rsidRDefault="007C6D50">
      <w:pPr>
        <w:rPr>
          <w:rFonts w:ascii="Arial" w:eastAsia="宋体" w:hAnsi="Arial"/>
          <w:b/>
          <w:bCs/>
          <w:color w:val="000000" w:themeColor="text1"/>
          <w:sz w:val="20"/>
          <w:szCs w:val="20"/>
          <w:lang w:val="en-GB" w:eastAsia="ja-JP"/>
        </w:rPr>
      </w:pPr>
    </w:p>
    <w:p w14:paraId="033A665B" w14:textId="77777777" w:rsidR="007C6D50" w:rsidRDefault="001662E4">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72755360" w14:textId="77777777" w:rsidR="007C6D50" w:rsidRDefault="007C6D50">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563C476C"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A0C820F"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6CE632EB"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AF965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8CE35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4FB14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5F42787C" w14:textId="77777777" w:rsidR="007C6D50" w:rsidRDefault="001662E4" w:rsidP="00B276C6">
            <w:pPr>
              <w:pStyle w:val="afb"/>
              <w:numPr>
                <w:ilvl w:val="0"/>
                <w:numId w:val="24"/>
              </w:numPr>
              <w:rPr>
                <w:rFonts w:ascii="Arial" w:eastAsia="宋体"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1415216A" w14:textId="77777777" w:rsidR="007C6D50" w:rsidRDefault="007C6D50">
            <w:pPr>
              <w:spacing w:after="180"/>
              <w:rPr>
                <w:rFonts w:ascii="Arial" w:hAnsi="Arial" w:cs="Arial"/>
                <w:sz w:val="20"/>
                <w:szCs w:val="20"/>
                <w:lang w:eastAsia="sv-SE"/>
              </w:rPr>
            </w:pPr>
          </w:p>
        </w:tc>
      </w:tr>
      <w:tr w:rsidR="007C6D50" w14:paraId="54948E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7F966" w14:textId="77777777" w:rsidR="007C6D50" w:rsidRDefault="001662E4">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8979DD1" w14:textId="77777777" w:rsidR="007C6D50" w:rsidRDefault="001662E4">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3B8E13A6"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5F7465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219DB17"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4F6E9CF" w14:textId="77777777" w:rsidR="007C6D50" w:rsidRDefault="001662E4">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C6D50" w14:paraId="4BD26D79"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F6B39D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F95AB1E"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7C54E84"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62BE910C"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43CF6E3F"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Generally fine.</w:t>
            </w:r>
          </w:p>
        </w:tc>
      </w:tr>
      <w:tr w:rsidR="007C6D50" w14:paraId="07C0748C"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61D972"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DFCCCC"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23996F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3C87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D8F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C6D50" w14:paraId="21EF0E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1EC41"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167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proofErr w:type="gramStart"/>
            <w:r>
              <w:rPr>
                <w:rFonts w:ascii="Arial" w:eastAsiaTheme="minorEastAsia" w:hAnsi="Arial" w:cs="Arial"/>
                <w:sz w:val="20"/>
                <w:szCs w:val="20"/>
              </w:rPr>
              <w:t>“ PDCCH</w:t>
            </w:r>
            <w:proofErr w:type="gramEnd"/>
            <w:r>
              <w:rPr>
                <w:rFonts w:ascii="Arial" w:eastAsiaTheme="minorEastAsia" w:hAnsi="Arial" w:cs="Arial"/>
                <w:sz w:val="20"/>
                <w:szCs w:val="20"/>
              </w:rPr>
              <w:t xml:space="preserve">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6B07854A" w14:textId="77777777" w:rsidR="007C6D50" w:rsidRDefault="001662E4">
      <w:pPr>
        <w:rPr>
          <w:ins w:id="304" w:author="Hong He" w:date="2020-11-10T23:56:00Z"/>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1A9150DC" w14:textId="77777777"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#3</w:t>
      </w:r>
    </w:p>
    <w:tbl>
      <w:tblPr>
        <w:tblW w:w="0" w:type="auto"/>
        <w:tblLook w:val="04A0" w:firstRow="1" w:lastRow="0" w:firstColumn="1" w:lastColumn="0" w:noHBand="0" w:noVBand="1"/>
      </w:tblPr>
      <w:tblGrid>
        <w:gridCol w:w="9954"/>
      </w:tblGrid>
      <w:tr w:rsidR="007C6D50" w14:paraId="190029EA" w14:textId="77777777">
        <w:tc>
          <w:tcPr>
            <w:tcW w:w="9954" w:type="dxa"/>
          </w:tcPr>
          <w:p w14:paraId="53D7CDD4" w14:textId="77777777" w:rsidR="007C6D50" w:rsidRDefault="001662E4" w:rsidP="00B276C6">
            <w:pPr>
              <w:pStyle w:val="afb"/>
              <w:numPr>
                <w:ilvl w:val="0"/>
                <w:numId w:val="24"/>
              </w:numPr>
              <w:rPr>
                <w:rFonts w:ascii="Arial" w:eastAsia="宋体" w:hAnsi="Arial" w:cs="Arial"/>
                <w:sz w:val="36"/>
                <w:szCs w:val="20"/>
                <w:lang w:eastAsia="en-US"/>
              </w:rPr>
            </w:pPr>
            <w:r>
              <w:rPr>
                <w:rFonts w:ascii="Arial" w:eastAsiaTheme="minorEastAsia" w:hAnsi="Arial" w:cs="Arial"/>
                <w:sz w:val="20"/>
                <w:szCs w:val="20"/>
              </w:rPr>
              <w:t>For dynamic adaptation of PDCCH</w:t>
            </w:r>
            <w:ins w:id="305"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06"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07"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08" w:author="Hong He" w:date="2020-11-10T23:54:00Z">
              <w:r>
                <w:rPr>
                  <w:rFonts w:ascii="Arial" w:eastAsiaTheme="minorEastAsia" w:hAnsi="Arial" w:cs="Arial"/>
                  <w:sz w:val="20"/>
                  <w:szCs w:val="20"/>
                </w:rPr>
                <w:t xml:space="preserve">BD </w:t>
              </w:r>
            </w:ins>
            <w:del w:id="309"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10" w:author="Hong He" w:date="2020-11-10T23:55:00Z">
              <w:r>
                <w:rPr>
                  <w:rFonts w:ascii="Arial" w:eastAsiaTheme="minorEastAsia" w:hAnsi="Arial" w:cs="Arial"/>
                  <w:sz w:val="20"/>
                  <w:szCs w:val="20"/>
                </w:rPr>
                <w:t xml:space="preserve">BDs </w:t>
              </w:r>
            </w:ins>
            <w:del w:id="311" w:author="Hong He" w:date="2020-11-10T23:55:00Z">
              <w:r>
                <w:rPr>
                  <w:rFonts w:ascii="Arial" w:eastAsiaTheme="minorEastAsia" w:hAnsi="Arial" w:cs="Arial"/>
                  <w:sz w:val="20"/>
                  <w:szCs w:val="20"/>
                </w:rPr>
                <w:lastRenderedPageBreak/>
                <w:delText>PDCCH candidates</w:delText>
              </w:r>
            </w:del>
            <w:r>
              <w:rPr>
                <w:rFonts w:ascii="Arial" w:eastAsiaTheme="minorEastAsia" w:hAnsi="Arial" w:cs="Arial"/>
                <w:sz w:val="20"/>
                <w:szCs w:val="20"/>
              </w:rPr>
              <w:t xml:space="preserve"> </w:t>
            </w:r>
            <w:del w:id="312"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13" w:author="Hong He" w:date="2020-11-10T23:55:00Z">
              <w:r>
                <w:rPr>
                  <w:rFonts w:ascii="Arial" w:hAnsi="Arial" w:cs="Arial"/>
                  <w:color w:val="FF0000"/>
                  <w:sz w:val="20"/>
                  <w:szCs w:val="20"/>
                </w:rPr>
                <w:t>The specification impact may include</w:t>
              </w:r>
            </w:ins>
            <w:ins w:id="314" w:author="Hong He" w:date="2020-11-10T23:54:00Z">
              <w:r>
                <w:rPr>
                  <w:rFonts w:ascii="Arial" w:hAnsi="Arial" w:cs="Arial"/>
                  <w:color w:val="FF0000"/>
                  <w:sz w:val="20"/>
                  <w:szCs w:val="20"/>
                </w:rPr>
                <w:t xml:space="preserve"> </w:t>
              </w:r>
            </w:ins>
            <w:ins w:id="315" w:author="Hong He" w:date="2020-11-10T23:56:00Z">
              <w:r>
                <w:rPr>
                  <w:rFonts w:ascii="Arial" w:hAnsi="Arial" w:cs="Arial"/>
                  <w:color w:val="FF0000"/>
                  <w:sz w:val="20"/>
                  <w:szCs w:val="20"/>
                </w:rPr>
                <w:t xml:space="preserve">reducing </w:t>
              </w:r>
            </w:ins>
            <w:ins w:id="316"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3654BF10" w14:textId="77777777" w:rsidR="007C6D50" w:rsidRDefault="007C6D50">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0E18BB27" w14:textId="77777777">
        <w:tc>
          <w:tcPr>
            <w:tcW w:w="1550" w:type="dxa"/>
            <w:shd w:val="clear" w:color="auto" w:fill="D9D9D9"/>
            <w:tcMar>
              <w:top w:w="0" w:type="dxa"/>
              <w:left w:w="108" w:type="dxa"/>
              <w:bottom w:w="0" w:type="dxa"/>
              <w:right w:w="108" w:type="dxa"/>
            </w:tcMar>
          </w:tcPr>
          <w:p w14:paraId="6C32A67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E294BB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14BA57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FEF9B7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07B9E"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A233BF0"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F0A02" w14:textId="77777777" w:rsidR="007C6D50" w:rsidRDefault="007C6D50">
            <w:pPr>
              <w:outlineLvl w:val="0"/>
              <w:rPr>
                <w:rFonts w:ascii="Arial" w:hAnsi="Arial" w:cs="Arial"/>
                <w:sz w:val="20"/>
                <w:szCs w:val="20"/>
              </w:rPr>
            </w:pPr>
          </w:p>
        </w:tc>
      </w:tr>
      <w:tr w:rsidR="007C6D50" w14:paraId="192EEFF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BC23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7C6118B" w14:textId="77777777" w:rsidR="007C6D50" w:rsidRDefault="00FE020D">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BD45D" w14:textId="77777777" w:rsidR="007C6D50" w:rsidRDefault="00FE020D">
            <w:pPr>
              <w:rPr>
                <w:rFonts w:ascii="Arial" w:hAnsi="Arial" w:cs="Arial"/>
                <w:sz w:val="20"/>
                <w:szCs w:val="20"/>
              </w:rPr>
            </w:pPr>
            <w:r>
              <w:rPr>
                <w:rFonts w:ascii="Arial" w:hAnsi="Arial" w:cs="Arial"/>
                <w:sz w:val="20"/>
                <w:szCs w:val="20"/>
              </w:rPr>
              <w:t>Same concern as for scheme 2</w:t>
            </w:r>
          </w:p>
        </w:tc>
      </w:tr>
      <w:tr w:rsidR="00715AD5" w14:paraId="7D093C8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7C9A4"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DBF714A" w14:textId="77777777" w:rsidR="00715AD5" w:rsidRDefault="00715AD5" w:rsidP="00715AD5">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A267C" w14:textId="77777777" w:rsidR="00715AD5" w:rsidRPr="00D8676D" w:rsidRDefault="00715AD5" w:rsidP="00715AD5">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67532D99" w14:textId="77777777" w:rsidR="00715AD5" w:rsidRDefault="00715AD5" w:rsidP="00715AD5">
            <w:pPr>
              <w:ind w:left="720"/>
              <w:rPr>
                <w:rFonts w:ascii="Arial" w:hAnsi="Arial" w:cs="Arial"/>
                <w:sz w:val="20"/>
                <w:szCs w:val="20"/>
              </w:rPr>
            </w:pPr>
            <w:r>
              <w:rPr>
                <w:rFonts w:ascii="Arial" w:hAnsi="Arial" w:cs="Arial"/>
                <w:strike/>
                <w:color w:val="0070C0"/>
                <w:sz w:val="20"/>
                <w:szCs w:val="20"/>
              </w:rPr>
              <w:t>-</w:t>
            </w:r>
            <w:ins w:id="317" w:author="Hong He" w:date="2020-11-10T23:55:00Z">
              <w:r w:rsidRPr="00D8676D">
                <w:rPr>
                  <w:rFonts w:ascii="Arial" w:hAnsi="Arial" w:cs="Arial"/>
                  <w:strike/>
                  <w:color w:val="0070C0"/>
                  <w:sz w:val="20"/>
                  <w:szCs w:val="20"/>
                </w:rPr>
                <w:t>The</w:t>
              </w:r>
              <w:r w:rsidRPr="00D8676D">
                <w:rPr>
                  <w:rFonts w:ascii="Arial" w:hAnsi="Arial" w:cs="Arial"/>
                  <w:color w:val="0070C0"/>
                  <w:sz w:val="20"/>
                  <w:szCs w:val="20"/>
                </w:rPr>
                <w:t xml:space="preserve"> </w:t>
              </w:r>
            </w:ins>
            <w:r w:rsidRPr="00412698">
              <w:rPr>
                <w:rFonts w:ascii="Arial" w:hAnsi="Arial" w:cs="Arial"/>
                <w:color w:val="0070C0"/>
                <w:sz w:val="20"/>
                <w:szCs w:val="20"/>
                <w:u w:val="single"/>
              </w:rPr>
              <w:t>Additional</w:t>
            </w:r>
            <w:r>
              <w:rPr>
                <w:rFonts w:ascii="Arial" w:hAnsi="Arial" w:cs="Arial"/>
                <w:color w:val="0070C0"/>
                <w:sz w:val="20"/>
                <w:szCs w:val="20"/>
              </w:rPr>
              <w:t xml:space="preserve"> </w:t>
            </w:r>
            <w:ins w:id="318" w:author="Hong He" w:date="2020-11-10T23:55:00Z">
              <w:r>
                <w:rPr>
                  <w:rFonts w:ascii="Arial" w:hAnsi="Arial" w:cs="Arial"/>
                  <w:color w:val="FF0000"/>
                  <w:sz w:val="20"/>
                  <w:szCs w:val="20"/>
                </w:rPr>
                <w:t>specification impact may include</w:t>
              </w:r>
            </w:ins>
            <w:ins w:id="319" w:author="Hong He" w:date="2020-11-10T23:54:00Z">
              <w:r>
                <w:rPr>
                  <w:rFonts w:ascii="Arial" w:hAnsi="Arial" w:cs="Arial"/>
                  <w:color w:val="FF0000"/>
                  <w:sz w:val="20"/>
                  <w:szCs w:val="20"/>
                </w:rPr>
                <w:t xml:space="preserve"> </w:t>
              </w:r>
            </w:ins>
            <w:ins w:id="320" w:author="Hong He" w:date="2020-11-10T23:56:00Z">
              <w:r>
                <w:rPr>
                  <w:rFonts w:ascii="Arial" w:hAnsi="Arial" w:cs="Arial"/>
                  <w:color w:val="FF0000"/>
                  <w:sz w:val="20"/>
                  <w:szCs w:val="20"/>
                </w:rPr>
                <w:t xml:space="preserve">reducing </w:t>
              </w:r>
            </w:ins>
            <w:ins w:id="321"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B830F3" w14:paraId="32EE641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5BD62" w14:textId="1CBB2144" w:rsidR="00B830F3" w:rsidRDefault="00B830F3"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7F50DD" w14:textId="51F7F316" w:rsidR="00B830F3" w:rsidRDefault="00B830F3" w:rsidP="00715AD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F64A" w14:textId="2C307B70" w:rsidR="00B830F3" w:rsidRDefault="00A021EB" w:rsidP="00715AD5">
            <w:pPr>
              <w:rPr>
                <w:rFonts w:ascii="Arial" w:hAnsi="Arial" w:cs="Arial"/>
                <w:sz w:val="20"/>
                <w:szCs w:val="20"/>
              </w:rPr>
            </w:pPr>
            <w:r>
              <w:rPr>
                <w:rFonts w:ascii="Arial" w:hAnsi="Arial" w:cs="Arial"/>
                <w:sz w:val="20"/>
                <w:szCs w:val="20"/>
              </w:rPr>
              <w:t xml:space="preserve">Same concern as Futurewei regarding WID scope </w:t>
            </w:r>
          </w:p>
        </w:tc>
      </w:tr>
      <w:tr w:rsidR="004D0F2F" w14:paraId="2813B7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BC9D" w14:textId="2EFD147B"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C13D9D6" w14:textId="3E079092"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89186" w14:textId="77777777" w:rsidR="004D0F2F" w:rsidRDefault="004D0F2F" w:rsidP="004D0F2F">
            <w:pPr>
              <w:rPr>
                <w:rFonts w:ascii="Arial" w:hAnsi="Arial" w:cs="Arial"/>
                <w:sz w:val="20"/>
                <w:szCs w:val="20"/>
              </w:rPr>
            </w:pPr>
          </w:p>
        </w:tc>
      </w:tr>
      <w:tr w:rsidR="00CE7375" w14:paraId="14227360"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78C7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0258E8C" w14:textId="77777777" w:rsidR="00CE7375" w:rsidRDefault="00CE7375"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A635B" w14:textId="77777777" w:rsidR="00CE7375" w:rsidRDefault="00CE7375" w:rsidP="00286A55">
            <w:pPr>
              <w:rPr>
                <w:rFonts w:ascii="Arial" w:hAnsi="Arial" w:cs="Arial"/>
                <w:sz w:val="20"/>
                <w:szCs w:val="20"/>
              </w:rPr>
            </w:pPr>
            <w:r>
              <w:rPr>
                <w:rFonts w:ascii="Arial" w:hAnsi="Arial" w:cs="Arial"/>
                <w:sz w:val="20"/>
                <w:szCs w:val="20"/>
              </w:rPr>
              <w:t>We agree with Futurewei and Nokia</w:t>
            </w:r>
          </w:p>
        </w:tc>
      </w:tr>
      <w:tr w:rsidR="007E2BAC" w14:paraId="11A44E9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2336E" w14:textId="7782E5CE"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45BB695" w14:textId="77777777" w:rsidR="007E2BAC" w:rsidRDefault="007E2BAC"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87819" w14:textId="20698D87" w:rsidR="007E2BAC" w:rsidRDefault="007E2BAC" w:rsidP="00286A55">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rsidR="00F51E86" w14:paraId="5138A2BF"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B09B9" w14:textId="68E464CA" w:rsidR="00F51E86" w:rsidRDefault="00F51E86" w:rsidP="00F51E8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480D3A0" w14:textId="1CFB8F2C" w:rsidR="00F51E86" w:rsidRDefault="00F51E86" w:rsidP="00F51E8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05323" w14:textId="77777777" w:rsidR="00F51E86" w:rsidRDefault="00F51E86" w:rsidP="00F51E8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imilar comments for Scheme#1. Also we think the dynamic adaption should only apply to connected mode. We propose the following revision:</w:t>
            </w:r>
          </w:p>
          <w:p w14:paraId="6D437DA9" w14:textId="7C7262D7" w:rsidR="00F51E86" w:rsidRDefault="00F51E86" w:rsidP="00F51E86">
            <w:pPr>
              <w:rPr>
                <w:rFonts w:ascii="Arial" w:hAnsi="Arial" w:cs="Arial"/>
                <w:sz w:val="20"/>
                <w:szCs w:val="20"/>
              </w:rPr>
            </w:pPr>
            <w:r>
              <w:rPr>
                <w:rFonts w:ascii="Arial" w:eastAsiaTheme="minorEastAsia" w:hAnsi="Arial" w:cs="Arial"/>
                <w:sz w:val="20"/>
                <w:szCs w:val="20"/>
              </w:rPr>
              <w:t>For dynamic adaptation of PDCCH</w:t>
            </w:r>
            <w:ins w:id="322"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23"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24" w:author="Hong He" w:date="2020-11-10T23:54:00Z">
              <w:r>
                <w:rPr>
                  <w:rFonts w:ascii="Arial" w:eastAsiaTheme="minorEastAsia" w:hAnsi="Arial" w:cs="Arial"/>
                  <w:sz w:val="20"/>
                  <w:szCs w:val="20"/>
                </w:rPr>
                <w:delText xml:space="preserve"> scheme</w:delText>
              </w:r>
            </w:del>
            <w:r w:rsidRPr="00E3507F">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25" w:author="Hong He" w:date="2020-11-10T23:54:00Z">
              <w:r>
                <w:rPr>
                  <w:rFonts w:ascii="Arial" w:eastAsiaTheme="minorEastAsia" w:hAnsi="Arial" w:cs="Arial"/>
                  <w:sz w:val="20"/>
                  <w:szCs w:val="20"/>
                </w:rPr>
                <w:t xml:space="preserve">BD </w:t>
              </w:r>
            </w:ins>
            <w:del w:id="326"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27" w:author="Hong He" w:date="2020-11-10T23:55:00Z">
              <w:r>
                <w:rPr>
                  <w:rFonts w:ascii="Arial" w:eastAsiaTheme="minorEastAsia" w:hAnsi="Arial" w:cs="Arial"/>
                  <w:sz w:val="20"/>
                  <w:szCs w:val="20"/>
                </w:rPr>
                <w:t xml:space="preserve">BDs </w:t>
              </w:r>
            </w:ins>
            <w:del w:id="328"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29"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30" w:author="Hong He" w:date="2020-11-10T23:55:00Z">
              <w:r>
                <w:rPr>
                  <w:rFonts w:ascii="Arial" w:hAnsi="Arial" w:cs="Arial"/>
                  <w:color w:val="FF0000"/>
                  <w:sz w:val="20"/>
                  <w:szCs w:val="20"/>
                </w:rPr>
                <w:t>The specification impact may include</w:t>
              </w:r>
            </w:ins>
            <w:ins w:id="331" w:author="Hong He" w:date="2020-11-10T23:54:00Z">
              <w:r>
                <w:rPr>
                  <w:rFonts w:ascii="Arial" w:hAnsi="Arial" w:cs="Arial"/>
                  <w:color w:val="FF0000"/>
                  <w:sz w:val="20"/>
                  <w:szCs w:val="20"/>
                </w:rPr>
                <w:t xml:space="preserve"> </w:t>
              </w:r>
            </w:ins>
            <w:ins w:id="332" w:author="Hong He" w:date="2020-11-10T23:56:00Z">
              <w:r>
                <w:rPr>
                  <w:rFonts w:ascii="Arial" w:hAnsi="Arial" w:cs="Arial"/>
                  <w:color w:val="FF0000"/>
                  <w:sz w:val="20"/>
                  <w:szCs w:val="20"/>
                </w:rPr>
                <w:t xml:space="preserve">reducing </w:t>
              </w:r>
            </w:ins>
            <w:ins w:id="333" w:author="Hong He" w:date="2020-11-10T23:54:00Z">
              <w:r>
                <w:rPr>
                  <w:rFonts w:ascii="Arial" w:hAnsi="Arial" w:cs="Arial"/>
                  <w:color w:val="FF0000"/>
                  <w:sz w:val="20"/>
                  <w:szCs w:val="20"/>
                </w:rPr>
                <w:t xml:space="preserve">DCI size budget, DCI format design for multiple PDSCHs scheduling, </w:t>
              </w:r>
            </w:ins>
            <w:r w:rsidRPr="00E3507F">
              <w:rPr>
                <w:rFonts w:ascii="Arial" w:hAnsi="Arial" w:cs="Arial"/>
                <w:strike/>
                <w:color w:val="7030A0"/>
                <w:sz w:val="20"/>
                <w:szCs w:val="20"/>
              </w:rPr>
              <w:t xml:space="preserve">modification to PDCCH candidates dropping rule, </w:t>
            </w:r>
            <w:ins w:id="334"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sidRPr="00A17A72">
              <w:rPr>
                <w:rFonts w:ascii="Arial" w:hAnsi="Arial" w:cs="Arial"/>
                <w:color w:val="7030A0"/>
                <w:sz w:val="20"/>
                <w:szCs w:val="20"/>
              </w:rPr>
              <w:t xml:space="preserve">and avoid </w:t>
            </w:r>
            <w:r>
              <w:rPr>
                <w:rFonts w:ascii="Arial" w:hAnsi="Arial" w:cs="Arial"/>
                <w:color w:val="7030A0"/>
                <w:sz w:val="20"/>
                <w:szCs w:val="20"/>
              </w:rPr>
              <w:t xml:space="preserve">any </w:t>
            </w:r>
            <w:r w:rsidRPr="00A17A72">
              <w:rPr>
                <w:rFonts w:ascii="Arial" w:hAnsi="Arial" w:cs="Arial"/>
                <w:color w:val="7030A0"/>
                <w:sz w:val="20"/>
                <w:szCs w:val="20"/>
              </w:rPr>
              <w:t xml:space="preserve">network restriction e.g. </w:t>
            </w:r>
            <w:r>
              <w:rPr>
                <w:rFonts w:ascii="Arial" w:hAnsi="Arial" w:cs="Arial"/>
                <w:color w:val="7030A0"/>
                <w:sz w:val="20"/>
                <w:szCs w:val="20"/>
              </w:rPr>
              <w:t xml:space="preserve">restriction on </w:t>
            </w:r>
            <w:r w:rsidRPr="00A17A72">
              <w:rPr>
                <w:rFonts w:ascii="Arial" w:hAnsi="Arial" w:cs="Arial"/>
                <w:color w:val="7030A0"/>
                <w:sz w:val="20"/>
                <w:szCs w:val="20"/>
              </w:rPr>
              <w:t>scheduling flexibility.</w:t>
            </w:r>
          </w:p>
        </w:tc>
      </w:tr>
      <w:tr w:rsidR="008661AD" w14:paraId="5A89C7D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0CE7D" w14:textId="2A24FB25" w:rsidR="008661AD" w:rsidRDefault="008661AD" w:rsidP="00F51E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9BE8579" w14:textId="67C380CC" w:rsidR="008661AD" w:rsidRDefault="008661AD" w:rsidP="00F51E8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3D6B7" w14:textId="6F289FC0" w:rsidR="008661AD" w:rsidRDefault="008661AD" w:rsidP="00F51E86">
            <w:pPr>
              <w:rPr>
                <w:rFonts w:ascii="Arial" w:eastAsiaTheme="minorEastAsia" w:hAnsi="Arial" w:cs="Arial"/>
                <w:sz w:val="20"/>
                <w:szCs w:val="20"/>
              </w:rPr>
            </w:pPr>
            <w:r>
              <w:rPr>
                <w:rFonts w:ascii="Arial" w:eastAsiaTheme="minorEastAsia" w:hAnsi="Arial" w:cs="Arial"/>
                <w:sz w:val="20"/>
                <w:szCs w:val="20"/>
              </w:rPr>
              <w:t xml:space="preserve">Current BD limit is defined per slot. </w:t>
            </w:r>
            <w:r w:rsidR="00F61D77">
              <w:rPr>
                <w:rFonts w:ascii="Arial" w:eastAsiaTheme="minorEastAsia" w:hAnsi="Arial" w:cs="Arial"/>
                <w:sz w:val="20"/>
                <w:szCs w:val="20"/>
              </w:rPr>
              <w:t>There is no strong motivation to define a new BD limit</w:t>
            </w:r>
            <w:r w:rsidR="002C12C7">
              <w:rPr>
                <w:rFonts w:ascii="Arial" w:eastAsiaTheme="minorEastAsia" w:hAnsi="Arial" w:cs="Arial"/>
                <w:sz w:val="20"/>
                <w:szCs w:val="20"/>
              </w:rPr>
              <w:t xml:space="preserve"> per PDCCH monitoring occasion</w:t>
            </w:r>
            <w:r w:rsidR="00F61D77">
              <w:rPr>
                <w:rFonts w:ascii="Arial" w:eastAsiaTheme="minorEastAsia" w:hAnsi="Arial" w:cs="Arial"/>
                <w:sz w:val="20"/>
                <w:szCs w:val="20"/>
              </w:rPr>
              <w:t xml:space="preserve">. Then </w:t>
            </w:r>
            <w:r w:rsidR="00943E74">
              <w:rPr>
                <w:rFonts w:ascii="Arial" w:eastAsiaTheme="minorEastAsia" w:hAnsi="Arial" w:cs="Arial"/>
                <w:sz w:val="20"/>
                <w:szCs w:val="20"/>
              </w:rPr>
              <w:t xml:space="preserve">the </w:t>
            </w:r>
            <w:r w:rsidR="00943E74" w:rsidRPr="00943E74">
              <w:rPr>
                <w:rFonts w:ascii="Arial" w:eastAsiaTheme="minorEastAsia" w:hAnsi="Arial" w:cs="Arial"/>
                <w:color w:val="FF0000"/>
                <w:sz w:val="20"/>
                <w:szCs w:val="20"/>
              </w:rPr>
              <w:t xml:space="preserve">modification </w:t>
            </w:r>
            <w:r w:rsidR="00943E74">
              <w:rPr>
                <w:rFonts w:ascii="Arial" w:eastAsiaTheme="minorEastAsia" w:hAnsi="Arial" w:cs="Arial"/>
                <w:sz w:val="20"/>
                <w:szCs w:val="20"/>
              </w:rPr>
              <w:t xml:space="preserve">is </w:t>
            </w:r>
            <w:r w:rsidR="00415A34">
              <w:rPr>
                <w:rFonts w:ascii="Arial" w:eastAsiaTheme="minorEastAsia" w:hAnsi="Arial" w:cs="Arial"/>
                <w:sz w:val="20"/>
                <w:szCs w:val="20"/>
              </w:rPr>
              <w:t>suggested</w:t>
            </w:r>
            <w:r w:rsidR="00943E74">
              <w:rPr>
                <w:rFonts w:ascii="Arial" w:eastAsiaTheme="minorEastAsia" w:hAnsi="Arial" w:cs="Arial"/>
                <w:sz w:val="20"/>
                <w:szCs w:val="20"/>
              </w:rPr>
              <w:t>.</w:t>
            </w:r>
          </w:p>
          <w:p w14:paraId="14CE6C6D" w14:textId="77777777" w:rsidR="008661AD" w:rsidRPr="00927C86" w:rsidRDefault="008661AD" w:rsidP="00B276C6">
            <w:pPr>
              <w:pStyle w:val="afb"/>
              <w:numPr>
                <w:ilvl w:val="0"/>
                <w:numId w:val="36"/>
              </w:numPr>
              <w:rPr>
                <w:rFonts w:ascii="Arial" w:eastAsiaTheme="minorEastAsia" w:hAnsi="Arial" w:cs="Arial"/>
                <w:sz w:val="20"/>
                <w:szCs w:val="20"/>
              </w:rPr>
            </w:pPr>
            <w:r w:rsidRPr="00415A34">
              <w:rPr>
                <w:rFonts w:ascii="Arial" w:eastAsiaTheme="minorEastAsia" w:hAnsi="Arial" w:cs="Arial"/>
                <w:sz w:val="20"/>
                <w:szCs w:val="20"/>
              </w:rPr>
              <w:t xml:space="preserve">specification impacts may include mechanisms used to dynamically adapt PDCCH </w:t>
            </w:r>
            <w:ins w:id="335" w:author="Hong He" w:date="2020-11-10T23:54:00Z">
              <w:r w:rsidRPr="00415A34">
                <w:rPr>
                  <w:rFonts w:ascii="Arial" w:eastAsiaTheme="minorEastAsia" w:hAnsi="Arial" w:cs="Arial"/>
                  <w:sz w:val="20"/>
                  <w:szCs w:val="20"/>
                </w:rPr>
                <w:t xml:space="preserve">BD </w:t>
              </w:r>
            </w:ins>
            <w:del w:id="336" w:author="Hong He" w:date="2020-11-10T23:54:00Z">
              <w:r w:rsidRPr="00415A34">
                <w:rPr>
                  <w:rFonts w:ascii="Arial" w:hAnsi="Arial" w:cs="Arial"/>
                  <w:sz w:val="20"/>
                  <w:szCs w:val="20"/>
                </w:rPr>
                <w:delText xml:space="preserve">monitoring </w:delText>
              </w:r>
            </w:del>
            <w:r w:rsidRPr="00415A34">
              <w:rPr>
                <w:rFonts w:ascii="Arial" w:hAnsi="Arial" w:cs="Arial"/>
                <w:sz w:val="20"/>
                <w:szCs w:val="20"/>
              </w:rPr>
              <w:t>parameters</w:t>
            </w:r>
            <w:r w:rsidRPr="00415A34">
              <w:rPr>
                <w:rFonts w:ascii="Arial" w:eastAsiaTheme="minorEastAsia" w:hAnsi="Arial" w:cs="Arial"/>
                <w:sz w:val="20"/>
                <w:szCs w:val="20"/>
              </w:rPr>
              <w:t xml:space="preserve"> e.g. maximum number of </w:t>
            </w:r>
            <w:ins w:id="337" w:author="Hong He" w:date="2020-11-10T23:55:00Z">
              <w:r w:rsidRPr="00415A34">
                <w:rPr>
                  <w:rFonts w:ascii="Arial" w:eastAsiaTheme="minorEastAsia" w:hAnsi="Arial" w:cs="Arial"/>
                  <w:sz w:val="20"/>
                  <w:szCs w:val="20"/>
                </w:rPr>
                <w:t xml:space="preserve">BDs </w:t>
              </w:r>
            </w:ins>
            <w:del w:id="338" w:author="Hong He" w:date="2020-11-10T23:55:00Z">
              <w:r w:rsidRPr="00415A34">
                <w:rPr>
                  <w:rFonts w:ascii="Arial" w:eastAsiaTheme="minorEastAsia" w:hAnsi="Arial" w:cs="Arial"/>
                  <w:sz w:val="20"/>
                  <w:szCs w:val="20"/>
                </w:rPr>
                <w:delText>PDCCH candidates</w:delText>
              </w:r>
            </w:del>
            <w:r w:rsidRPr="00415A34">
              <w:rPr>
                <w:rFonts w:ascii="Arial" w:eastAsiaTheme="minorEastAsia" w:hAnsi="Arial" w:cs="Arial"/>
                <w:sz w:val="20"/>
                <w:szCs w:val="20"/>
              </w:rPr>
              <w:t xml:space="preserve"> </w:t>
            </w:r>
            <w:del w:id="339" w:author="Hong He" w:date="2020-11-10T23:53:00Z">
              <w:r w:rsidRPr="00415A34">
                <w:rPr>
                  <w:rFonts w:ascii="Arial" w:eastAsiaTheme="minorEastAsia" w:hAnsi="Arial" w:cs="Arial"/>
                  <w:sz w:val="20"/>
                  <w:szCs w:val="20"/>
                </w:rPr>
                <w:delText xml:space="preserve">per PDCCH </w:delText>
              </w:r>
            </w:del>
            <w:r w:rsidRPr="00415A34">
              <w:rPr>
                <w:rFonts w:ascii="Arial" w:hAnsi="Arial" w:cs="Arial"/>
                <w:sz w:val="20"/>
                <w:szCs w:val="20"/>
              </w:rPr>
              <w:t xml:space="preserve">per </w:t>
            </w:r>
            <w:r w:rsidRPr="00415A34">
              <w:rPr>
                <w:rFonts w:ascii="Arial" w:hAnsi="Arial" w:cs="Arial"/>
                <w:strike/>
                <w:color w:val="FF0000"/>
                <w:sz w:val="20"/>
                <w:szCs w:val="20"/>
              </w:rPr>
              <w:t>PDCCH monitoring occasion</w:t>
            </w:r>
            <w:r w:rsidRPr="00415A34">
              <w:rPr>
                <w:rFonts w:ascii="Arial" w:hAnsi="Arial" w:cs="Arial"/>
                <w:color w:val="FF0000"/>
                <w:sz w:val="20"/>
                <w:szCs w:val="20"/>
              </w:rPr>
              <w:t xml:space="preserve"> slot</w:t>
            </w:r>
          </w:p>
          <w:p w14:paraId="6BDBB90A" w14:textId="77777777" w:rsidR="00927C86" w:rsidRDefault="00927C86" w:rsidP="00927C86">
            <w:pPr>
              <w:rPr>
                <w:rFonts w:ascii="Arial" w:eastAsiaTheme="minorEastAsia" w:hAnsi="Arial" w:cs="Arial"/>
                <w:sz w:val="20"/>
                <w:szCs w:val="20"/>
              </w:rPr>
            </w:pPr>
            <w:r>
              <w:rPr>
                <w:rFonts w:ascii="Arial" w:eastAsiaTheme="minorEastAsia" w:hAnsi="Arial" w:cs="Arial"/>
                <w:sz w:val="20"/>
                <w:szCs w:val="20"/>
              </w:rPr>
              <w:t>Also the following modifications are made to leave enough flexibility for WI discussion</w:t>
            </w:r>
          </w:p>
          <w:p w14:paraId="2D135AA9" w14:textId="28B326DF" w:rsidR="00927C86" w:rsidRPr="00927C86" w:rsidRDefault="00927C86" w:rsidP="00B276C6">
            <w:pPr>
              <w:pStyle w:val="afb"/>
              <w:numPr>
                <w:ilvl w:val="0"/>
                <w:numId w:val="36"/>
              </w:numPr>
              <w:rPr>
                <w:rFonts w:ascii="Arial" w:eastAsiaTheme="minorEastAsia" w:hAnsi="Arial" w:cs="Arial"/>
                <w:sz w:val="20"/>
                <w:szCs w:val="20"/>
              </w:rPr>
            </w:pPr>
            <w:r w:rsidRPr="00927C86">
              <w:rPr>
                <w:rFonts w:ascii="Arial" w:hAnsi="Arial" w:cs="Arial"/>
                <w:sz w:val="20"/>
                <w:szCs w:val="20"/>
              </w:rPr>
              <w:t>minimum time separation between two consecutive PDCCH monitoring occasions</w:t>
            </w:r>
            <w:r>
              <w:rPr>
                <w:rFonts w:ascii="Arial" w:hAnsi="Arial" w:cs="Arial"/>
                <w:color w:val="FF0000"/>
                <w:sz w:val="20"/>
                <w:szCs w:val="20"/>
              </w:rPr>
              <w:t xml:space="preserve">, PDCCH spans or slots with </w:t>
            </w:r>
            <w:r w:rsidR="001A5DE2">
              <w:rPr>
                <w:rFonts w:ascii="Arial" w:hAnsi="Arial" w:cs="Arial"/>
                <w:color w:val="FF0000"/>
                <w:sz w:val="20"/>
                <w:szCs w:val="20"/>
              </w:rPr>
              <w:t>configured PDCCH candidates</w:t>
            </w:r>
            <w:r w:rsidR="00A40F31">
              <w:rPr>
                <w:rFonts w:ascii="Arial" w:hAnsi="Arial" w:cs="Arial"/>
                <w:color w:val="FF0000"/>
                <w:sz w:val="20"/>
                <w:szCs w:val="20"/>
              </w:rPr>
              <w:t xml:space="preserve"> etc.</w:t>
            </w:r>
          </w:p>
        </w:tc>
      </w:tr>
      <w:tr w:rsidR="00136B02" w:rsidRPr="00D037AC" w14:paraId="34111079"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AC15F"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49D947F5" w14:textId="77777777" w:rsidR="00136B02" w:rsidRDefault="00136B02" w:rsidP="00944D26">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51CE"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sz w:val="20"/>
                <w:szCs w:val="20"/>
              </w:rPr>
              <w:t>We have same concern as Futurewei, Nokia and Ericsson.</w:t>
            </w:r>
            <w:r w:rsidRPr="00136B02">
              <w:rPr>
                <w:rFonts w:ascii="Arial" w:eastAsiaTheme="minorEastAsia" w:hAnsi="Arial" w:cs="Arial" w:hint="eastAsia"/>
                <w:sz w:val="20"/>
                <w:szCs w:val="20"/>
              </w:rPr>
              <w:t xml:space="preserve"> </w:t>
            </w:r>
          </w:p>
        </w:tc>
      </w:tr>
      <w:tr w:rsidR="00DD6169" w:rsidRPr="00D037AC" w14:paraId="6C949EDE"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10E2" w14:textId="155BFBB0" w:rsidR="00DD6169" w:rsidRPr="00136B02" w:rsidRDefault="00DD6169" w:rsidP="00944D26">
            <w:pPr>
              <w:rPr>
                <w:rFonts w:ascii="Arial" w:eastAsiaTheme="minorEastAsia" w:hAnsi="Arial" w:cs="Arial" w:hint="eastAsia"/>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6B0C79B4" w14:textId="1FE7B13B" w:rsidR="00DD6169" w:rsidRDefault="00DD6169" w:rsidP="00944D2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5D2CB" w14:textId="168E5D32" w:rsidR="00DD6169" w:rsidRPr="00136B02" w:rsidRDefault="00DD6169" w:rsidP="00944D26">
            <w:pPr>
              <w:rPr>
                <w:rFonts w:ascii="Arial" w:eastAsiaTheme="minorEastAsia" w:hAnsi="Arial" w:cs="Arial"/>
                <w:sz w:val="20"/>
                <w:szCs w:val="20"/>
              </w:rPr>
            </w:pPr>
            <w:r>
              <w:rPr>
                <w:rFonts w:ascii="Arial" w:eastAsiaTheme="minorEastAsia" w:hAnsi="Arial" w:cs="Arial"/>
                <w:sz w:val="20"/>
                <w:szCs w:val="20"/>
              </w:rPr>
              <w:t>We can accept QC’s modification.</w:t>
            </w:r>
          </w:p>
        </w:tc>
      </w:tr>
    </w:tbl>
    <w:p w14:paraId="1DDB0FFE" w14:textId="2FA409C9" w:rsidR="0012531D" w:rsidRDefault="0012531D">
      <w:pPr>
        <w:rPr>
          <w:rFonts w:cs="Arial"/>
        </w:rPr>
      </w:pPr>
    </w:p>
    <w:p w14:paraId="43183E02" w14:textId="140FB257" w:rsidR="00AE4B2A" w:rsidRDefault="00AE4B2A">
      <w:pPr>
        <w:rPr>
          <w:rFonts w:cs="Arial"/>
        </w:rPr>
      </w:pPr>
    </w:p>
    <w:p w14:paraId="39395E64" w14:textId="68E6F14D" w:rsidR="00AE4B2A" w:rsidRDefault="00AE4B2A">
      <w:pPr>
        <w:rPr>
          <w:rFonts w:cs="Arial"/>
        </w:rPr>
      </w:pPr>
    </w:p>
    <w:p w14:paraId="7EC4020B" w14:textId="6AB11761" w:rsidR="00AE4B2A" w:rsidRPr="00AE4B2A" w:rsidRDefault="00AE4B2A" w:rsidP="00AE4B2A">
      <w:pPr>
        <w:pStyle w:val="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7</w:t>
      </w:r>
      <w:r w:rsidRPr="00CA54B0">
        <w:rPr>
          <w:rFonts w:ascii="Arial" w:hAnsi="Arial" w:cs="Arial"/>
          <w:b/>
          <w:bCs/>
          <w:color w:val="auto"/>
          <w:sz w:val="26"/>
          <w:szCs w:val="26"/>
          <w:highlight w:val="magenta"/>
          <w:u w:val="single"/>
        </w:rPr>
        <w:t>&gt;</w:t>
      </w:r>
    </w:p>
    <w:p w14:paraId="78014CED" w14:textId="180E93FA" w:rsidR="0012531D" w:rsidRDefault="0012531D" w:rsidP="0012531D">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w:t>
      </w:r>
      <w:r w:rsidR="004B30B7">
        <w:rPr>
          <w:rFonts w:ascii="Arial" w:hAnsi="Arial" w:cs="Arial"/>
          <w:b/>
          <w:bCs/>
          <w:color w:val="000000" w:themeColor="text1"/>
          <w:sz w:val="20"/>
          <w:szCs w:val="20"/>
          <w:highlight w:val="cyan"/>
        </w:rPr>
        <w:t>7</w:t>
      </w:r>
      <w:r>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12531D" w14:paraId="0EDEB96A" w14:textId="77777777" w:rsidTr="0012531D">
        <w:tc>
          <w:tcPr>
            <w:tcW w:w="9954" w:type="dxa"/>
          </w:tcPr>
          <w:p w14:paraId="54DF1A73" w14:textId="7D7D8E9F" w:rsidR="0012531D" w:rsidRPr="0012531D" w:rsidRDefault="0012531D" w:rsidP="00654B3C">
            <w:pPr>
              <w:pStyle w:val="afb"/>
              <w:numPr>
                <w:ilvl w:val="0"/>
                <w:numId w:val="24"/>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lastRenderedPageBreak/>
              <w:t>Depending on the considered techniques, for scheme with reducing maximum number of PDCCH candidates, specification impact may include reducing the</w:t>
            </w:r>
            <w:ins w:id="340" w:author="Hong He" w:date="2020-11-11T19:44:00Z">
              <w:r w:rsidR="005A04E9">
                <w:rPr>
                  <w:rFonts w:ascii="Arial" w:hAnsi="Arial" w:cs="Arial"/>
                  <w:sz w:val="20"/>
                  <w:szCs w:val="20"/>
                </w:rPr>
                <w:t xml:space="preserve"> limit on</w:t>
              </w:r>
            </w:ins>
            <w:r>
              <w:rPr>
                <w:rFonts w:ascii="Arial" w:hAnsi="Arial" w:cs="Arial"/>
                <w:sz w:val="20"/>
                <w:szCs w:val="20"/>
              </w:rPr>
              <w:t xml:space="preserve"> maximum number of PDCCH candidates, reducing the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to minimize the PDCCH blocking rate impact.  </w:t>
            </w:r>
          </w:p>
          <w:p w14:paraId="6CC9637F" w14:textId="0F7F8F03" w:rsidR="0012531D" w:rsidRPr="00654B3C" w:rsidRDefault="00654B3C" w:rsidP="00654B3C">
            <w:pPr>
              <w:pStyle w:val="afb"/>
              <w:numPr>
                <w:ilvl w:val="0"/>
                <w:numId w:val="24"/>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51487432" w14:textId="0A14D114" w:rsidR="00654B3C" w:rsidRPr="00654B3C" w:rsidRDefault="00654B3C" w:rsidP="00654B3C">
            <w:pPr>
              <w:pStyle w:val="afb"/>
              <w:numPr>
                <w:ilvl w:val="0"/>
                <w:numId w:val="24"/>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w:t>
            </w:r>
            <w:ins w:id="341" w:author="Hong He" w:date="2020-11-11T19:28:00Z">
              <w:r>
                <w:rPr>
                  <w:rFonts w:ascii="Arial" w:eastAsiaTheme="minorEastAsia" w:hAnsi="Arial" w:cs="Arial"/>
                  <w:sz w:val="20"/>
                  <w:szCs w:val="20"/>
                </w:rPr>
                <w:t>in connected mode</w:t>
              </w:r>
            </w:ins>
            <w:r>
              <w:rPr>
                <w:rFonts w:ascii="Arial" w:eastAsiaTheme="minorEastAsia" w:hAnsi="Arial" w:cs="Arial"/>
                <w:sz w:val="20"/>
                <w:szCs w:val="20"/>
              </w:rPr>
              <w:t xml:space="preserv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w:t>
            </w:r>
            <w:ins w:id="342" w:author="Hong He" w:date="2020-11-10T23:55:00Z">
              <w:r>
                <w:rPr>
                  <w:rFonts w:ascii="Arial" w:eastAsiaTheme="minorEastAsia" w:hAnsi="Arial" w:cs="Arial"/>
                  <w:sz w:val="20"/>
                  <w:szCs w:val="20"/>
                </w:rPr>
                <w:t xml:space="preserve">BDs </w:t>
              </w:r>
            </w:ins>
            <w:r>
              <w:rPr>
                <w:rFonts w:ascii="Arial" w:hAnsi="Arial" w:cs="Arial"/>
                <w:sz w:val="20"/>
                <w:szCs w:val="20"/>
              </w:rPr>
              <w:t xml:space="preserve">per PDCCH monitoring occasion and minimum time separation between two consecutive PDCCH monitoring occasions. </w:t>
            </w:r>
          </w:p>
          <w:p w14:paraId="64F10F24" w14:textId="0AE30C09" w:rsidR="00654B3C" w:rsidRDefault="00654B3C" w:rsidP="00B276C6">
            <w:pPr>
              <w:pStyle w:val="afb"/>
              <w:numPr>
                <w:ilvl w:val="0"/>
                <w:numId w:val="24"/>
              </w:numPr>
              <w:rPr>
                <w:rFonts w:ascii="Arial" w:eastAsia="宋体" w:hAnsi="Arial"/>
                <w:b/>
                <w:bCs/>
                <w:color w:val="000000" w:themeColor="text1"/>
                <w:sz w:val="20"/>
                <w:szCs w:val="20"/>
                <w:lang w:val="en-GB" w:eastAsia="ja-JP"/>
              </w:rPr>
            </w:pPr>
            <w:r>
              <w:rPr>
                <w:rFonts w:ascii="Arial" w:hAnsi="Arial" w:cs="Arial"/>
                <w:color w:val="FF0000"/>
                <w:sz w:val="20"/>
                <w:szCs w:val="20"/>
              </w:rPr>
              <w:t>Additional</w:t>
            </w:r>
            <w:ins w:id="343" w:author="Hong He" w:date="2020-11-10T23:55:00Z">
              <w:r>
                <w:rPr>
                  <w:rFonts w:ascii="Arial" w:hAnsi="Arial" w:cs="Arial"/>
                  <w:color w:val="FF0000"/>
                  <w:sz w:val="20"/>
                  <w:szCs w:val="20"/>
                </w:rPr>
                <w:t xml:space="preserve"> specification impact</w:t>
              </w:r>
            </w:ins>
            <w:r w:rsidR="005A04E9">
              <w:rPr>
                <w:rFonts w:ascii="Arial" w:hAnsi="Arial" w:cs="Arial"/>
                <w:color w:val="FF0000"/>
                <w:sz w:val="20"/>
                <w:szCs w:val="20"/>
              </w:rPr>
              <w:t>s</w:t>
            </w:r>
            <w:ins w:id="344" w:author="Hong He" w:date="2020-11-10T23:55:00Z">
              <w:r>
                <w:rPr>
                  <w:rFonts w:ascii="Arial" w:hAnsi="Arial" w:cs="Arial"/>
                  <w:color w:val="FF0000"/>
                  <w:sz w:val="20"/>
                  <w:szCs w:val="20"/>
                </w:rPr>
                <w:t xml:space="preserve"> may include</w:t>
              </w:r>
            </w:ins>
            <w:ins w:id="345" w:author="Hong He" w:date="2020-11-10T23:54:00Z">
              <w:r>
                <w:rPr>
                  <w:rFonts w:ascii="Arial" w:hAnsi="Arial" w:cs="Arial"/>
                  <w:color w:val="FF0000"/>
                  <w:sz w:val="20"/>
                  <w:szCs w:val="20"/>
                </w:rPr>
                <w:t xml:space="preserve"> </w:t>
              </w:r>
            </w:ins>
            <w:ins w:id="346" w:author="Hong He" w:date="2020-11-10T23:56:00Z">
              <w:r>
                <w:rPr>
                  <w:rFonts w:ascii="Arial" w:hAnsi="Arial" w:cs="Arial"/>
                  <w:color w:val="FF0000"/>
                  <w:sz w:val="20"/>
                  <w:szCs w:val="20"/>
                </w:rPr>
                <w:t xml:space="preserve">reducing </w:t>
              </w:r>
            </w:ins>
            <w:ins w:id="347"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ins w:id="348" w:author="Hong He" w:date="2020-11-11T19:29:00Z">
              <w:r>
                <w:rPr>
                  <w:rFonts w:ascii="Arial" w:hAnsi="Arial" w:cs="Arial"/>
                  <w:color w:val="FF0000"/>
                  <w:sz w:val="20"/>
                  <w:szCs w:val="20"/>
                </w:rPr>
                <w:t xml:space="preserve"> and avoid </w:t>
              </w:r>
            </w:ins>
            <w:ins w:id="349" w:author="Hong He" w:date="2020-11-11T19:30:00Z">
              <w:r w:rsidR="000173EE">
                <w:rPr>
                  <w:rFonts w:ascii="Arial" w:hAnsi="Arial" w:cs="Arial"/>
                  <w:color w:val="FF0000"/>
                  <w:sz w:val="20"/>
                  <w:szCs w:val="20"/>
                </w:rPr>
                <w:t>network restriction</w:t>
              </w:r>
            </w:ins>
            <w:ins w:id="350" w:author="Hong He" w:date="2020-11-10T23:54:00Z">
              <w:r>
                <w:rPr>
                  <w:rFonts w:ascii="Arial" w:hAnsi="Arial" w:cs="Arial"/>
                  <w:color w:val="FF0000"/>
                  <w:sz w:val="20"/>
                  <w:szCs w:val="20"/>
                </w:rPr>
                <w:t xml:space="preserve">.  </w:t>
              </w:r>
            </w:ins>
            <w:r>
              <w:rPr>
                <w:rFonts w:ascii="Arial" w:eastAsiaTheme="minorEastAsia" w:hAnsi="Arial" w:cs="Arial"/>
                <w:sz w:val="20"/>
                <w:szCs w:val="20"/>
              </w:rPr>
              <w:t xml:space="preserve"> </w:t>
            </w:r>
          </w:p>
        </w:tc>
      </w:tr>
    </w:tbl>
    <w:p w14:paraId="66639068" w14:textId="575367A4" w:rsidR="007C6D50" w:rsidRDefault="007C6D50">
      <w:pPr>
        <w:rPr>
          <w:rFonts w:ascii="Arial" w:eastAsia="宋体" w:hAnsi="Arial" w:cs="Arial"/>
          <w:sz w:val="36"/>
          <w:szCs w:val="20"/>
          <w:lang w:eastAsia="en-US"/>
        </w:rPr>
      </w:pPr>
    </w:p>
    <w:p w14:paraId="122C8230" w14:textId="77777777" w:rsidR="00654B3C" w:rsidRDefault="00654B3C">
      <w:pPr>
        <w:rPr>
          <w:rFonts w:ascii="Arial" w:eastAsia="宋体" w:hAnsi="Arial" w:cs="Arial"/>
          <w:sz w:val="36"/>
          <w:szCs w:val="20"/>
          <w:lang w:eastAsia="en-US"/>
        </w:rPr>
      </w:pPr>
      <w:r>
        <w:rPr>
          <w:rFonts w:cs="Arial"/>
        </w:rPr>
        <w:br w:type="page"/>
      </w:r>
    </w:p>
    <w:p w14:paraId="14A7DABF" w14:textId="0C8CD74E" w:rsidR="007C6D50" w:rsidRDefault="001662E4">
      <w:pPr>
        <w:pStyle w:val="1"/>
      </w:pPr>
      <w:r>
        <w:rPr>
          <w:rFonts w:cs="Arial"/>
          <w:lang w:val="en-US"/>
        </w:rPr>
        <w:lastRenderedPageBreak/>
        <w:t xml:space="preserve">12. </w:t>
      </w:r>
      <w:r>
        <w:t>Conclusion</w:t>
      </w:r>
      <w:bookmarkEnd w:id="249"/>
    </w:p>
    <w:p w14:paraId="067F999F" w14:textId="77777777" w:rsidR="007C6D50" w:rsidRDefault="001662E4">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120"/>
        <w:gridCol w:w="2309"/>
      </w:tblGrid>
      <w:tr w:rsidR="007C6D50" w14:paraId="2B0DBB56" w14:textId="77777777" w:rsidTr="00AF6379">
        <w:tc>
          <w:tcPr>
            <w:tcW w:w="1525" w:type="dxa"/>
            <w:shd w:val="clear" w:color="auto" w:fill="73FB79"/>
          </w:tcPr>
          <w:p w14:paraId="68352022" w14:textId="77777777" w:rsidR="007C6D50" w:rsidRDefault="001662E4">
            <w:pPr>
              <w:rPr>
                <w:rFonts w:ascii="Arial" w:hAnsi="Arial" w:cs="Arial"/>
                <w:sz w:val="20"/>
                <w:szCs w:val="20"/>
              </w:rPr>
            </w:pPr>
            <w:r>
              <w:rPr>
                <w:rFonts w:ascii="Arial" w:hAnsi="Arial" w:cs="Arial"/>
                <w:sz w:val="20"/>
                <w:szCs w:val="20"/>
              </w:rPr>
              <w:t>Scheme Index</w:t>
            </w:r>
          </w:p>
        </w:tc>
        <w:tc>
          <w:tcPr>
            <w:tcW w:w="6120" w:type="dxa"/>
            <w:shd w:val="clear" w:color="auto" w:fill="73FB79"/>
          </w:tcPr>
          <w:p w14:paraId="591E9B1B" w14:textId="77777777" w:rsidR="007C6D50" w:rsidRDefault="001662E4">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314416" w14:textId="77777777" w:rsidR="007C6D50" w:rsidRDefault="001662E4">
            <w:pPr>
              <w:rPr>
                <w:rFonts w:ascii="Arial" w:hAnsi="Arial" w:cs="Arial"/>
                <w:sz w:val="20"/>
                <w:szCs w:val="20"/>
              </w:rPr>
            </w:pPr>
            <w:r>
              <w:rPr>
                <w:rFonts w:ascii="Arial" w:hAnsi="Arial" w:cs="Arial"/>
                <w:sz w:val="20"/>
                <w:szCs w:val="20"/>
              </w:rPr>
              <w:t xml:space="preserve"># of companies </w:t>
            </w:r>
          </w:p>
        </w:tc>
      </w:tr>
      <w:tr w:rsidR="007C6D50" w14:paraId="6CB17169" w14:textId="77777777" w:rsidTr="00AF6379">
        <w:tc>
          <w:tcPr>
            <w:tcW w:w="1525" w:type="dxa"/>
          </w:tcPr>
          <w:p w14:paraId="48D8A6B0" w14:textId="77777777" w:rsidR="007C6D50" w:rsidRDefault="001662E4">
            <w:pPr>
              <w:rPr>
                <w:rFonts w:ascii="Arial" w:hAnsi="Arial" w:cs="Arial"/>
                <w:sz w:val="20"/>
                <w:szCs w:val="20"/>
              </w:rPr>
            </w:pPr>
            <w:r>
              <w:rPr>
                <w:rFonts w:ascii="Arial" w:hAnsi="Arial" w:cs="Arial"/>
                <w:sz w:val="20"/>
                <w:szCs w:val="20"/>
              </w:rPr>
              <w:t>1</w:t>
            </w:r>
          </w:p>
        </w:tc>
        <w:tc>
          <w:tcPr>
            <w:tcW w:w="6120" w:type="dxa"/>
          </w:tcPr>
          <w:p w14:paraId="3A7F7C9D" w14:textId="77777777" w:rsidR="007C6D50" w:rsidRDefault="001662E4">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47DC623C" w14:textId="77777777" w:rsidR="007C6D50" w:rsidRDefault="001662E4">
            <w:pPr>
              <w:rPr>
                <w:rFonts w:ascii="Arial" w:eastAsiaTheme="minorEastAsia" w:hAnsi="Arial" w:cs="Arial"/>
                <w:color w:val="FF0000"/>
                <w:sz w:val="20"/>
                <w:szCs w:val="20"/>
                <w:u w:val="single"/>
              </w:rPr>
            </w:pPr>
            <w:r>
              <w:rPr>
                <w:rFonts w:ascii="Arial" w:hAnsi="Arial" w:cs="Arial"/>
                <w:color w:val="FF0000"/>
                <w:sz w:val="20"/>
                <w:szCs w:val="20"/>
              </w:rPr>
              <w:t>19</w:t>
            </w:r>
          </w:p>
        </w:tc>
      </w:tr>
      <w:tr w:rsidR="007C6D50" w14:paraId="6A316D6D" w14:textId="77777777" w:rsidTr="00AF6379">
        <w:tc>
          <w:tcPr>
            <w:tcW w:w="1525" w:type="dxa"/>
          </w:tcPr>
          <w:p w14:paraId="6E58AC46" w14:textId="77777777" w:rsidR="007C6D50" w:rsidRDefault="001662E4">
            <w:pPr>
              <w:rPr>
                <w:rFonts w:ascii="Arial" w:hAnsi="Arial" w:cs="Arial"/>
                <w:sz w:val="20"/>
                <w:szCs w:val="20"/>
              </w:rPr>
            </w:pPr>
            <w:r>
              <w:rPr>
                <w:rFonts w:ascii="Arial" w:hAnsi="Arial" w:cs="Arial"/>
                <w:sz w:val="20"/>
                <w:szCs w:val="20"/>
              </w:rPr>
              <w:t>2</w:t>
            </w:r>
          </w:p>
        </w:tc>
        <w:tc>
          <w:tcPr>
            <w:tcW w:w="6120" w:type="dxa"/>
          </w:tcPr>
          <w:p w14:paraId="5AD5DF42" w14:textId="77777777" w:rsidR="007C6D50" w:rsidRDefault="001662E4">
            <w:pPr>
              <w:rPr>
                <w:rFonts w:ascii="Arial" w:hAnsi="Arial" w:cs="Arial"/>
                <w:sz w:val="20"/>
                <w:szCs w:val="20"/>
              </w:rPr>
            </w:pPr>
            <w:r>
              <w:rPr>
                <w:rFonts w:ascii="Arial" w:hAnsi="Arial" w:cs="Arial"/>
                <w:sz w:val="20"/>
                <w:szCs w:val="20"/>
              </w:rPr>
              <w:t>vivo[6]</w:t>
            </w:r>
          </w:p>
        </w:tc>
        <w:tc>
          <w:tcPr>
            <w:tcW w:w="2309" w:type="dxa"/>
          </w:tcPr>
          <w:p w14:paraId="59E2BB1F" w14:textId="77777777" w:rsidR="007C6D50" w:rsidRDefault="001662E4">
            <w:pPr>
              <w:rPr>
                <w:rFonts w:ascii="Arial" w:hAnsi="Arial" w:cs="Arial"/>
                <w:sz w:val="20"/>
                <w:szCs w:val="20"/>
              </w:rPr>
            </w:pPr>
            <w:r>
              <w:rPr>
                <w:rFonts w:ascii="Arial" w:hAnsi="Arial" w:cs="Arial"/>
                <w:color w:val="FF0000"/>
                <w:sz w:val="20"/>
                <w:szCs w:val="20"/>
              </w:rPr>
              <w:t>1</w:t>
            </w:r>
          </w:p>
        </w:tc>
      </w:tr>
      <w:tr w:rsidR="007C6D50" w14:paraId="3A9415AE" w14:textId="77777777" w:rsidTr="00AF6379">
        <w:tc>
          <w:tcPr>
            <w:tcW w:w="1525" w:type="dxa"/>
          </w:tcPr>
          <w:p w14:paraId="053FCE49" w14:textId="77777777" w:rsidR="007C6D50" w:rsidRDefault="001662E4">
            <w:pPr>
              <w:rPr>
                <w:rFonts w:ascii="Arial" w:hAnsi="Arial" w:cs="Arial"/>
                <w:sz w:val="20"/>
                <w:szCs w:val="20"/>
              </w:rPr>
            </w:pPr>
            <w:r>
              <w:rPr>
                <w:rFonts w:ascii="Arial" w:hAnsi="Arial" w:cs="Arial"/>
                <w:sz w:val="20"/>
                <w:szCs w:val="20"/>
              </w:rPr>
              <w:t>3</w:t>
            </w:r>
          </w:p>
        </w:tc>
        <w:tc>
          <w:tcPr>
            <w:tcW w:w="6120" w:type="dxa"/>
          </w:tcPr>
          <w:p w14:paraId="7BD97845" w14:textId="77777777" w:rsidR="007C6D50" w:rsidRDefault="001662E4">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60E7E048" w14:textId="77777777" w:rsidR="007C6D50" w:rsidRDefault="001662E4">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C6D50" w14:paraId="046DB5F8" w14:textId="77777777" w:rsidTr="00AF6379">
        <w:tc>
          <w:tcPr>
            <w:tcW w:w="1525" w:type="dxa"/>
          </w:tcPr>
          <w:p w14:paraId="5E1080C9" w14:textId="77777777" w:rsidR="007C6D50" w:rsidRDefault="001662E4">
            <w:pPr>
              <w:rPr>
                <w:rFonts w:ascii="Arial" w:hAnsi="Arial" w:cs="Arial"/>
                <w:sz w:val="20"/>
                <w:szCs w:val="20"/>
              </w:rPr>
            </w:pPr>
            <w:r>
              <w:rPr>
                <w:rFonts w:ascii="Arial" w:hAnsi="Arial" w:cs="Arial"/>
                <w:sz w:val="20"/>
                <w:szCs w:val="20"/>
              </w:rPr>
              <w:t>4 (Remain same as in Rel-15/16)</w:t>
            </w:r>
          </w:p>
        </w:tc>
        <w:tc>
          <w:tcPr>
            <w:tcW w:w="6120" w:type="dxa"/>
          </w:tcPr>
          <w:p w14:paraId="3A299149" w14:textId="77777777" w:rsidR="007C6D50" w:rsidRDefault="001662E4">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67B7776E" w14:textId="77777777" w:rsidR="007C6D50" w:rsidRDefault="001662E4">
            <w:pPr>
              <w:rPr>
                <w:rFonts w:ascii="Arial" w:hAnsi="Arial" w:cs="Arial"/>
                <w:sz w:val="20"/>
                <w:szCs w:val="20"/>
              </w:rPr>
            </w:pPr>
            <w:r>
              <w:rPr>
                <w:rFonts w:ascii="Arial" w:eastAsia="Malgun Gothic" w:hAnsi="Arial" w:cs="Arial"/>
                <w:color w:val="FF0000"/>
                <w:sz w:val="20"/>
                <w:szCs w:val="20"/>
                <w:lang w:eastAsia="ko-KR"/>
              </w:rPr>
              <w:t>6</w:t>
            </w:r>
          </w:p>
        </w:tc>
      </w:tr>
    </w:tbl>
    <w:p w14:paraId="60CB165F" w14:textId="52D8C769" w:rsidR="002935F6" w:rsidRDefault="002935F6"/>
    <w:p w14:paraId="369F3BDA" w14:textId="77777777" w:rsidR="0070707D" w:rsidRDefault="0070707D">
      <w:pPr>
        <w:rPr>
          <w:rFonts w:ascii="Arial" w:hAnsi="Arial" w:cs="Arial"/>
          <w:sz w:val="20"/>
          <w:szCs w:val="20"/>
        </w:rPr>
      </w:pPr>
    </w:p>
    <w:p w14:paraId="318DFE97" w14:textId="77777777" w:rsidR="0070707D" w:rsidRDefault="0070707D">
      <w:pPr>
        <w:rPr>
          <w:rFonts w:ascii="Arial" w:hAnsi="Arial" w:cs="Arial"/>
          <w:sz w:val="20"/>
          <w:szCs w:val="20"/>
        </w:rPr>
      </w:pPr>
    </w:p>
    <w:p w14:paraId="6166EBC6" w14:textId="15C7EAF9" w:rsidR="002935F6" w:rsidRDefault="002935F6">
      <w:pPr>
        <w:rPr>
          <w:rFonts w:ascii="Arial" w:hAnsi="Arial" w:cs="Arial"/>
          <w:sz w:val="20"/>
          <w:szCs w:val="20"/>
        </w:rPr>
      </w:pPr>
      <w:r>
        <w:rPr>
          <w:rFonts w:ascii="Arial" w:hAnsi="Arial" w:cs="Arial"/>
          <w:sz w:val="20"/>
          <w:szCs w:val="20"/>
        </w:rPr>
        <w:t xml:space="preserve">Given the majority companies interest and study on power saving gain and PDCCH blocking rate, the following survey was initiated. </w:t>
      </w:r>
    </w:p>
    <w:p w14:paraId="297AE6B5" w14:textId="77777777" w:rsidR="002935F6" w:rsidRPr="002935F6" w:rsidRDefault="002935F6">
      <w:pPr>
        <w:rPr>
          <w:rFonts w:ascii="Arial" w:hAnsi="Arial" w:cs="Arial"/>
          <w:sz w:val="20"/>
          <w:szCs w:val="20"/>
        </w:rPr>
      </w:pPr>
    </w:p>
    <w:p w14:paraId="20DB5187" w14:textId="154CCFD8" w:rsidR="002935F6" w:rsidRPr="0070707D" w:rsidRDefault="004B30B7" w:rsidP="002935F6">
      <w:pPr>
        <w:rPr>
          <w:rFonts w:ascii="Arial" w:hAnsi="Arial" w:cs="Arial"/>
          <w:b/>
          <w:bCs/>
          <w:sz w:val="20"/>
          <w:szCs w:val="20"/>
        </w:rPr>
      </w:pPr>
      <w:r>
        <w:rPr>
          <w:rFonts w:ascii="Arial" w:hAnsi="Arial" w:cs="Arial"/>
          <w:b/>
          <w:bCs/>
          <w:sz w:val="20"/>
          <w:szCs w:val="20"/>
          <w:highlight w:val="cyan"/>
        </w:rPr>
        <w:t xml:space="preserve">[FL8] </w:t>
      </w:r>
      <w:r w:rsidR="002935F6" w:rsidRPr="0070707D">
        <w:rPr>
          <w:rFonts w:ascii="Arial" w:hAnsi="Arial" w:cs="Arial"/>
          <w:b/>
          <w:bCs/>
          <w:sz w:val="20"/>
          <w:szCs w:val="20"/>
          <w:highlight w:val="cyan"/>
        </w:rPr>
        <w:t xml:space="preserve">Q </w:t>
      </w:r>
      <w:r w:rsidR="0044058A" w:rsidRPr="0070707D">
        <w:rPr>
          <w:rFonts w:ascii="Arial" w:hAnsi="Arial" w:cs="Arial"/>
          <w:b/>
          <w:bCs/>
          <w:sz w:val="20"/>
          <w:szCs w:val="20"/>
          <w:highlight w:val="cyan"/>
        </w:rPr>
        <w:t>12-1:</w:t>
      </w:r>
      <w:r w:rsidR="0044058A" w:rsidRPr="0070707D">
        <w:rPr>
          <w:rFonts w:ascii="Arial" w:hAnsi="Arial" w:cs="Arial"/>
          <w:b/>
          <w:bCs/>
          <w:sz w:val="20"/>
          <w:szCs w:val="20"/>
        </w:rPr>
        <w:t xml:space="preserve"> </w:t>
      </w:r>
      <w:r w:rsidR="002935F6" w:rsidRPr="0070707D">
        <w:rPr>
          <w:rFonts w:ascii="Arial" w:hAnsi="Arial" w:cs="Arial"/>
          <w:b/>
          <w:bCs/>
          <w:sz w:val="20"/>
          <w:szCs w:val="20"/>
        </w:rPr>
        <w:t xml:space="preserve">Can we agree the following conclusion for reduced PDCCH monitoring Study to be captured in TR 38.875? if not, what other aspects need to be added or what modification is needed? </w:t>
      </w:r>
    </w:p>
    <w:p w14:paraId="7D32173E" w14:textId="1D109971" w:rsidR="002935F6" w:rsidRPr="002935F6" w:rsidRDefault="002935F6" w:rsidP="002935F6">
      <w:pPr>
        <w:rPr>
          <w:rFonts w:ascii="Arial" w:hAnsi="Arial" w:cs="Arial"/>
          <w:sz w:val="20"/>
          <w:szCs w:val="20"/>
        </w:rPr>
      </w:pPr>
      <w:r w:rsidRPr="002935F6">
        <w:rPr>
          <w:rFonts w:ascii="Arial" w:hAnsi="Arial" w:cs="Arial"/>
          <w:sz w:val="20"/>
          <w:szCs w:val="20"/>
        </w:rPr>
        <w:t xml:space="preserve"> </w:t>
      </w:r>
    </w:p>
    <w:tbl>
      <w:tblPr>
        <w:tblStyle w:val="af3"/>
        <w:tblW w:w="10165" w:type="dxa"/>
        <w:tblLook w:val="04A0" w:firstRow="1" w:lastRow="0" w:firstColumn="1" w:lastColumn="0" w:noHBand="0" w:noVBand="1"/>
      </w:tblPr>
      <w:tblGrid>
        <w:gridCol w:w="10165"/>
      </w:tblGrid>
      <w:tr w:rsidR="002935F6" w14:paraId="6B51F503" w14:textId="77777777" w:rsidTr="002935F6">
        <w:tc>
          <w:tcPr>
            <w:tcW w:w="10165" w:type="dxa"/>
          </w:tcPr>
          <w:p w14:paraId="4300A6CF" w14:textId="77777777" w:rsidR="002935F6" w:rsidRDefault="002935F6" w:rsidP="002935F6">
            <w:pPr>
              <w:rPr>
                <w:rFonts w:ascii="Calibri" w:hAnsi="Calibri" w:cs="Calibri"/>
                <w:color w:val="000000"/>
                <w:sz w:val="21"/>
                <w:szCs w:val="21"/>
              </w:rPr>
            </w:pPr>
          </w:p>
          <w:p w14:paraId="13D0AE34" w14:textId="77777777" w:rsidR="002935F6" w:rsidRDefault="002935F6" w:rsidP="0070707D">
            <w:pPr>
              <w:spacing w:after="180"/>
              <w:rPr>
                <w:rFonts w:ascii="Arial" w:hAnsi="Arial" w:cs="Arial"/>
                <w:color w:val="000000"/>
                <w:sz w:val="20"/>
                <w:szCs w:val="20"/>
              </w:rPr>
            </w:pPr>
            <w:r w:rsidRPr="002935F6">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63F969FC" w14:textId="4599F600" w:rsidR="002935F6" w:rsidRDefault="002935F6" w:rsidP="002935F6">
            <w:pPr>
              <w:rPr>
                <w:rFonts w:ascii="Arial" w:hAnsi="Arial" w:cs="Arial"/>
                <w:color w:val="000000"/>
                <w:sz w:val="20"/>
                <w:szCs w:val="20"/>
              </w:rPr>
            </w:pPr>
            <w:r w:rsidRPr="002935F6">
              <w:rPr>
                <w:rFonts w:ascii="Arial" w:hAnsi="Arial" w:cs="Arial"/>
                <w:color w:val="000000"/>
                <w:sz w:val="20"/>
                <w:szCs w:val="20"/>
              </w:rPr>
              <w:t>The power saving benefit by PDCCH monitoring reduction for RedCap UEs has been evaluated based on the agreed power model and traffic model, with the results and observations captured in section</w:t>
            </w:r>
            <w:r>
              <w:rPr>
                <w:rFonts w:ascii="Arial" w:hAnsi="Arial" w:cs="Arial"/>
                <w:color w:val="000000"/>
                <w:sz w:val="20"/>
                <w:szCs w:val="20"/>
              </w:rPr>
              <w:t xml:space="preserve"> 8.2.2</w:t>
            </w:r>
            <w:r w:rsidRPr="002935F6">
              <w:rPr>
                <w:rFonts w:ascii="Arial" w:hAnsi="Arial" w:cs="Arial"/>
                <w:color w:val="000000"/>
                <w:sz w:val="20"/>
                <w:szCs w:val="20"/>
              </w:rPr>
              <w:t xml:space="preserve">. </w:t>
            </w:r>
          </w:p>
          <w:p w14:paraId="7D2CE7B2" w14:textId="77777777" w:rsidR="002935F6" w:rsidRDefault="002935F6" w:rsidP="002935F6">
            <w:pPr>
              <w:rPr>
                <w:rFonts w:ascii="Arial" w:hAnsi="Arial" w:cs="Arial"/>
                <w:color w:val="000000"/>
                <w:sz w:val="20"/>
                <w:szCs w:val="20"/>
              </w:rPr>
            </w:pPr>
          </w:p>
          <w:p w14:paraId="31D8C16B" w14:textId="77777777" w:rsidR="002935F6" w:rsidRDefault="002935F6" w:rsidP="002935F6">
            <w:pPr>
              <w:rPr>
                <w:rFonts w:ascii="Arial" w:hAnsi="Arial" w:cs="Arial"/>
                <w:color w:val="000000"/>
                <w:sz w:val="20"/>
                <w:szCs w:val="20"/>
              </w:rPr>
            </w:pPr>
            <w:r w:rsidRPr="002935F6">
              <w:rPr>
                <w:rFonts w:ascii="Arial" w:hAnsi="Arial" w:cs="Arial"/>
                <w:color w:val="000000"/>
                <w:sz w:val="20"/>
                <w:szCs w:val="20"/>
              </w:rPr>
              <w:t xml:space="preserve">The system performance impact has been evaluated using PDCCH blocking rate as the metric, with the results and observations captured in section </w:t>
            </w:r>
            <w:r>
              <w:rPr>
                <w:rFonts w:ascii="Arial" w:hAnsi="Arial" w:cs="Arial"/>
                <w:color w:val="000000"/>
                <w:sz w:val="20"/>
                <w:szCs w:val="20"/>
              </w:rPr>
              <w:t>8.2.3</w:t>
            </w:r>
            <w:r w:rsidRPr="002935F6">
              <w:rPr>
                <w:rFonts w:ascii="Arial" w:hAnsi="Arial" w:cs="Arial"/>
                <w:color w:val="000000"/>
                <w:sz w:val="20"/>
                <w:szCs w:val="20"/>
              </w:rPr>
              <w:t xml:space="preserve">. </w:t>
            </w:r>
          </w:p>
          <w:p w14:paraId="623E7012" w14:textId="77777777" w:rsidR="002935F6" w:rsidRDefault="002935F6" w:rsidP="002935F6">
            <w:pPr>
              <w:rPr>
                <w:rFonts w:ascii="Arial" w:hAnsi="Arial" w:cs="Arial"/>
                <w:color w:val="000000"/>
                <w:sz w:val="20"/>
                <w:szCs w:val="20"/>
              </w:rPr>
            </w:pPr>
          </w:p>
          <w:p w14:paraId="78228CD1" w14:textId="77777777" w:rsidR="002935F6" w:rsidRDefault="002935F6" w:rsidP="002935F6">
            <w:pPr>
              <w:rPr>
                <w:rFonts w:ascii="Arial" w:hAnsi="Arial" w:cs="Arial"/>
                <w:color w:val="000000"/>
                <w:sz w:val="20"/>
                <w:szCs w:val="20"/>
              </w:rPr>
            </w:pPr>
            <w:r w:rsidRPr="002935F6">
              <w:rPr>
                <w:rFonts w:ascii="Arial" w:hAnsi="Arial" w:cs="Arial"/>
                <w:color w:val="000000"/>
                <w:sz w:val="20"/>
                <w:szCs w:val="20"/>
              </w:rPr>
              <w:t xml:space="preserve">Three candidate schemes for PDCCH monitoring reduction have been identified with the corresponding specification impact captured in section </w:t>
            </w:r>
            <w:r>
              <w:rPr>
                <w:rFonts w:ascii="Arial" w:hAnsi="Arial" w:cs="Arial"/>
                <w:color w:val="000000"/>
                <w:sz w:val="20"/>
                <w:szCs w:val="20"/>
              </w:rPr>
              <w:t>8.2.5</w:t>
            </w:r>
            <w:r w:rsidRPr="002935F6">
              <w:rPr>
                <w:rFonts w:ascii="Arial" w:hAnsi="Arial" w:cs="Arial"/>
                <w:color w:val="000000"/>
                <w:sz w:val="20"/>
                <w:szCs w:val="20"/>
              </w:rPr>
              <w:t xml:space="preserve">. </w:t>
            </w:r>
          </w:p>
          <w:p w14:paraId="577FF1F9" w14:textId="77777777" w:rsidR="002935F6" w:rsidRDefault="002935F6" w:rsidP="002935F6">
            <w:pPr>
              <w:rPr>
                <w:rFonts w:ascii="Arial" w:hAnsi="Arial" w:cs="Arial"/>
                <w:color w:val="000000"/>
                <w:sz w:val="20"/>
                <w:szCs w:val="20"/>
              </w:rPr>
            </w:pPr>
          </w:p>
          <w:p w14:paraId="58DEA8B0" w14:textId="6081329F" w:rsidR="002935F6" w:rsidRPr="002935F6" w:rsidRDefault="002935F6" w:rsidP="002935F6">
            <w:pPr>
              <w:rPr>
                <w:rFonts w:ascii="Arial" w:hAnsi="Arial" w:cs="Arial"/>
                <w:sz w:val="20"/>
                <w:szCs w:val="20"/>
              </w:rPr>
            </w:pPr>
            <w:r w:rsidRPr="002935F6">
              <w:rPr>
                <w:rFonts w:ascii="Arial" w:hAnsi="Arial" w:cs="Arial"/>
                <w:color w:val="000000"/>
                <w:sz w:val="20"/>
                <w:szCs w:val="20"/>
              </w:rPr>
              <w:t>Based on the study, it is recommended by RAN1 to specify PDCCH monitoring reduction scheme in Rel-17.  </w:t>
            </w:r>
          </w:p>
          <w:p w14:paraId="4D02465B" w14:textId="77777777" w:rsidR="002935F6" w:rsidRPr="002935F6" w:rsidRDefault="002935F6" w:rsidP="002935F6">
            <w:pPr>
              <w:rPr>
                <w:rFonts w:ascii="Arial" w:hAnsi="Arial" w:cs="Arial"/>
                <w:sz w:val="20"/>
                <w:szCs w:val="20"/>
              </w:rPr>
            </w:pPr>
          </w:p>
        </w:tc>
      </w:tr>
    </w:tbl>
    <w:p w14:paraId="4CE65BB9" w14:textId="77777777" w:rsidR="002935F6" w:rsidRPr="002935F6" w:rsidRDefault="002935F6" w:rsidP="002935F6">
      <w:pPr>
        <w:rPr>
          <w:rFonts w:ascii="Arial" w:hAnsi="Arial" w:cs="Arial"/>
          <w:sz w:val="20"/>
          <w:szCs w:val="20"/>
        </w:rPr>
      </w:pPr>
    </w:p>
    <w:p w14:paraId="6622C099" w14:textId="11F102EA" w:rsidR="007C6D50" w:rsidRPr="002935F6" w:rsidRDefault="002935F6" w:rsidP="002935F6">
      <w:pPr>
        <w:rPr>
          <w:rFonts w:ascii="Arial" w:hAnsi="Arial" w:cs="Arial"/>
          <w:b/>
          <w:bCs/>
          <w:sz w:val="20"/>
          <w:szCs w:val="20"/>
        </w:rPr>
      </w:pPr>
      <w:r w:rsidRPr="002935F6">
        <w:rPr>
          <w:rFonts w:ascii="Arial" w:eastAsia="宋体" w:hAnsi="Arial"/>
          <w:b/>
          <w:bCs/>
          <w:sz w:val="20"/>
          <w:szCs w:val="20"/>
          <w:lang w:eastAsia="ja-JP"/>
        </w:rPr>
        <w:t>Since we are approaching the end of meeting and this is the last GTW session</w:t>
      </w:r>
      <w:r w:rsidRPr="002935F6">
        <w:rPr>
          <w:rFonts w:ascii="Arial" w:hAnsi="Arial" w:cs="Arial"/>
          <w:b/>
          <w:bCs/>
          <w:sz w:val="20"/>
          <w:szCs w:val="20"/>
        </w:rPr>
        <w:t xml:space="preserve">, please provide if you tempted to answer ‘No’ to the proposal, please also </w:t>
      </w:r>
      <w:r w:rsidRPr="002935F6">
        <w:rPr>
          <w:rFonts w:ascii="Calibri" w:hAnsi="Calibri" w:cs="Calibri"/>
          <w:b/>
          <w:bCs/>
          <w:color w:val="000000"/>
          <w:sz w:val="22"/>
          <w:szCs w:val="22"/>
        </w:rPr>
        <w:t>please also co</w:t>
      </w:r>
      <w:r w:rsidRPr="002935F6">
        <w:rPr>
          <w:rFonts w:ascii="Arial" w:hAnsi="Arial" w:cs="Arial"/>
          <w:b/>
          <w:bCs/>
          <w:sz w:val="20"/>
          <w:szCs w:val="20"/>
        </w:rPr>
        <w:t>nsider proposing a way forward that you realistically think has a good chance of being agreed by the group. Please do not enter ‘No’ without justification.</w:t>
      </w:r>
    </w:p>
    <w:p w14:paraId="5E439C40" w14:textId="77777777" w:rsidR="007C6D50" w:rsidRDefault="007C6D5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2935F6" w14:paraId="5F42D5C6" w14:textId="77777777" w:rsidTr="002D5CF1">
        <w:tc>
          <w:tcPr>
            <w:tcW w:w="1493" w:type="dxa"/>
            <w:shd w:val="clear" w:color="auto" w:fill="D9D9D9"/>
            <w:tcMar>
              <w:top w:w="0" w:type="dxa"/>
              <w:left w:w="108" w:type="dxa"/>
              <w:bottom w:w="0" w:type="dxa"/>
              <w:right w:w="108" w:type="dxa"/>
            </w:tcMar>
          </w:tcPr>
          <w:p w14:paraId="6F5B24D9" w14:textId="77777777" w:rsidR="002935F6" w:rsidRDefault="002935F6" w:rsidP="002D5CF1">
            <w:pPr>
              <w:spacing w:after="180"/>
              <w:rPr>
                <w:b/>
                <w:bCs/>
                <w:sz w:val="20"/>
                <w:szCs w:val="20"/>
                <w:lang w:eastAsia="sv-SE"/>
              </w:rPr>
            </w:pPr>
            <w:r>
              <w:rPr>
                <w:b/>
                <w:bCs/>
                <w:sz w:val="20"/>
                <w:szCs w:val="20"/>
                <w:lang w:eastAsia="sv-SE"/>
              </w:rPr>
              <w:t>Company</w:t>
            </w:r>
          </w:p>
        </w:tc>
        <w:tc>
          <w:tcPr>
            <w:tcW w:w="1110" w:type="dxa"/>
            <w:shd w:val="clear" w:color="auto" w:fill="D9D9D9"/>
          </w:tcPr>
          <w:p w14:paraId="16A18E19" w14:textId="77777777" w:rsidR="002935F6" w:rsidRDefault="002935F6" w:rsidP="002D5CF1">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4ED512E6" w14:textId="77777777" w:rsidR="002935F6" w:rsidRDefault="002935F6" w:rsidP="002D5CF1">
            <w:pPr>
              <w:spacing w:after="180"/>
              <w:rPr>
                <w:b/>
                <w:bCs/>
                <w:sz w:val="20"/>
                <w:szCs w:val="20"/>
                <w:lang w:eastAsia="sv-SE"/>
              </w:rPr>
            </w:pPr>
            <w:r>
              <w:rPr>
                <w:b/>
                <w:bCs/>
                <w:color w:val="000000"/>
                <w:sz w:val="20"/>
                <w:szCs w:val="20"/>
                <w:lang w:eastAsia="sv-SE"/>
              </w:rPr>
              <w:t>Comments</w:t>
            </w:r>
          </w:p>
        </w:tc>
      </w:tr>
      <w:tr w:rsidR="002935F6" w14:paraId="3401399A" w14:textId="77777777" w:rsidTr="002D5CF1">
        <w:tc>
          <w:tcPr>
            <w:tcW w:w="1493" w:type="dxa"/>
            <w:tcMar>
              <w:top w:w="0" w:type="dxa"/>
              <w:left w:w="108" w:type="dxa"/>
              <w:bottom w:w="0" w:type="dxa"/>
              <w:right w:w="108" w:type="dxa"/>
            </w:tcMar>
          </w:tcPr>
          <w:p w14:paraId="220FED11" w14:textId="65686E2E" w:rsidR="002935F6" w:rsidRDefault="008F225A" w:rsidP="002D5CF1">
            <w:pPr>
              <w:spacing w:after="180"/>
              <w:rPr>
                <w:rFonts w:eastAsiaTheme="minorEastAsia"/>
                <w:sz w:val="20"/>
                <w:szCs w:val="20"/>
              </w:rPr>
            </w:pPr>
            <w:r>
              <w:rPr>
                <w:rFonts w:eastAsiaTheme="minorEastAsia"/>
                <w:sz w:val="20"/>
                <w:szCs w:val="20"/>
              </w:rPr>
              <w:t>OPPO</w:t>
            </w:r>
          </w:p>
        </w:tc>
        <w:tc>
          <w:tcPr>
            <w:tcW w:w="1110" w:type="dxa"/>
          </w:tcPr>
          <w:p w14:paraId="58065A60" w14:textId="7B0A1126" w:rsidR="002935F6" w:rsidRDefault="008F225A" w:rsidP="002D5CF1">
            <w:pPr>
              <w:spacing w:after="180"/>
              <w:rPr>
                <w:rFonts w:eastAsiaTheme="minorEastAsia"/>
                <w:sz w:val="20"/>
                <w:szCs w:val="20"/>
              </w:rPr>
            </w:pPr>
            <w:r>
              <w:rPr>
                <w:rFonts w:eastAsiaTheme="minorEastAsia"/>
                <w:sz w:val="20"/>
                <w:szCs w:val="20"/>
              </w:rPr>
              <w:t>N</w:t>
            </w:r>
          </w:p>
        </w:tc>
        <w:tc>
          <w:tcPr>
            <w:tcW w:w="7031" w:type="dxa"/>
            <w:tcMar>
              <w:top w:w="0" w:type="dxa"/>
              <w:left w:w="108" w:type="dxa"/>
              <w:bottom w:w="0" w:type="dxa"/>
              <w:right w:w="108" w:type="dxa"/>
            </w:tcMar>
          </w:tcPr>
          <w:p w14:paraId="08639A99" w14:textId="77777777" w:rsidR="002935F6" w:rsidRDefault="008F225A" w:rsidP="002D5CF1">
            <w:pPr>
              <w:spacing w:after="180"/>
              <w:rPr>
                <w:rFonts w:eastAsiaTheme="minorEastAsia"/>
                <w:sz w:val="20"/>
                <w:szCs w:val="20"/>
              </w:rPr>
            </w:pPr>
            <w:r>
              <w:rPr>
                <w:rFonts w:eastAsiaTheme="minorEastAsia"/>
                <w:sz w:val="20"/>
                <w:szCs w:val="20"/>
              </w:rPr>
              <w:t>We have problem to understand why we need to jump into the conclusion to recommend all the 3 schemes. It’s been comment during the meeting that some of them may not need to be support in the WI.</w:t>
            </w:r>
          </w:p>
          <w:p w14:paraId="24764F62" w14:textId="77777777" w:rsidR="008F225A" w:rsidRDefault="008F225A" w:rsidP="002D5CF1">
            <w:pPr>
              <w:spacing w:after="180"/>
              <w:rPr>
                <w:rFonts w:eastAsiaTheme="minorEastAsia"/>
                <w:sz w:val="20"/>
                <w:szCs w:val="20"/>
              </w:rPr>
            </w:pPr>
          </w:p>
          <w:p w14:paraId="1E3DA48F" w14:textId="7BF4A87F" w:rsidR="008F225A" w:rsidRPr="008F225A" w:rsidRDefault="008F225A" w:rsidP="008F225A">
            <w:pPr>
              <w:rPr>
                <w:sz w:val="20"/>
                <w:szCs w:val="20"/>
              </w:rPr>
            </w:pPr>
            <w:r>
              <w:rPr>
                <w:rFonts w:ascii="Arial" w:hAnsi="Arial" w:cs="Arial"/>
                <w:color w:val="000000"/>
                <w:sz w:val="20"/>
                <w:szCs w:val="20"/>
              </w:rPr>
              <w:lastRenderedPageBreak/>
              <w:t>We should say: “</w:t>
            </w:r>
            <w:r w:rsidRPr="002935F6">
              <w:rPr>
                <w:rFonts w:ascii="Arial" w:hAnsi="Arial" w:cs="Arial"/>
                <w:color w:val="000000"/>
                <w:sz w:val="20"/>
                <w:szCs w:val="20"/>
              </w:rPr>
              <w:t xml:space="preserve">Based on the study, it is recommended by RAN1 to specify PDCCH </w:t>
            </w:r>
            <w:r>
              <w:rPr>
                <w:rFonts w:ascii="Arial" w:hAnsi="Arial" w:cs="Arial"/>
                <w:color w:val="000000"/>
                <w:sz w:val="20"/>
                <w:szCs w:val="20"/>
              </w:rPr>
              <w:t xml:space="preserve">DB reduction, e.g. </w:t>
            </w:r>
            <w:r w:rsidRPr="008F225A">
              <w:rPr>
                <w:color w:val="000000"/>
                <w:sz w:val="20"/>
                <w:szCs w:val="20"/>
              </w:rPr>
              <w:t>Scheme #1</w:t>
            </w:r>
            <w:r w:rsidRPr="008F225A">
              <w:rPr>
                <w:rFonts w:eastAsiaTheme="minorEastAsia"/>
                <w:color w:val="000000"/>
                <w:sz w:val="20"/>
                <w:szCs w:val="20"/>
              </w:rPr>
              <w:t>&amp;#2</w:t>
            </w:r>
            <w:r w:rsidRPr="008F225A">
              <w:rPr>
                <w:rFonts w:eastAsiaTheme="minorEastAsia"/>
                <w:color w:val="000000"/>
                <w:sz w:val="20"/>
                <w:szCs w:val="20"/>
              </w:rPr>
              <w:t>，</w:t>
            </w:r>
            <w:r w:rsidRPr="008F225A">
              <w:rPr>
                <w:color w:val="000000"/>
                <w:sz w:val="20"/>
                <w:szCs w:val="20"/>
              </w:rPr>
              <w:t xml:space="preserve"> in Rel-17.</w:t>
            </w:r>
            <w:r w:rsidRPr="008F225A">
              <w:rPr>
                <w:color w:val="000000"/>
                <w:sz w:val="20"/>
                <w:szCs w:val="20"/>
              </w:rPr>
              <w:t>”</w:t>
            </w:r>
            <w:r w:rsidRPr="008F225A">
              <w:rPr>
                <w:color w:val="000000"/>
                <w:sz w:val="20"/>
                <w:szCs w:val="20"/>
              </w:rPr>
              <w:t xml:space="preserve">  </w:t>
            </w:r>
          </w:p>
          <w:p w14:paraId="350FA387" w14:textId="263D9B2A" w:rsidR="008F225A" w:rsidRDefault="008F225A" w:rsidP="002D5CF1">
            <w:pPr>
              <w:spacing w:after="180"/>
              <w:rPr>
                <w:rFonts w:eastAsiaTheme="minorEastAsia"/>
                <w:sz w:val="20"/>
                <w:szCs w:val="20"/>
              </w:rPr>
            </w:pPr>
          </w:p>
        </w:tc>
      </w:tr>
      <w:tr w:rsidR="002935F6" w14:paraId="66DDEA2B" w14:textId="77777777" w:rsidTr="002D5CF1">
        <w:tc>
          <w:tcPr>
            <w:tcW w:w="1493" w:type="dxa"/>
            <w:tcMar>
              <w:top w:w="0" w:type="dxa"/>
              <w:left w:w="108" w:type="dxa"/>
              <w:bottom w:w="0" w:type="dxa"/>
              <w:right w:w="108" w:type="dxa"/>
            </w:tcMar>
          </w:tcPr>
          <w:p w14:paraId="2E0B8E55" w14:textId="2EE49355" w:rsidR="002935F6" w:rsidRDefault="002935F6" w:rsidP="002D5CF1">
            <w:pPr>
              <w:spacing w:after="180"/>
              <w:rPr>
                <w:sz w:val="20"/>
                <w:szCs w:val="20"/>
              </w:rPr>
            </w:pPr>
          </w:p>
        </w:tc>
        <w:tc>
          <w:tcPr>
            <w:tcW w:w="1110" w:type="dxa"/>
          </w:tcPr>
          <w:p w14:paraId="0C600E00" w14:textId="2885C508" w:rsidR="002935F6" w:rsidRDefault="002935F6" w:rsidP="002D5CF1">
            <w:pPr>
              <w:spacing w:after="180"/>
              <w:rPr>
                <w:sz w:val="20"/>
                <w:szCs w:val="20"/>
              </w:rPr>
            </w:pPr>
          </w:p>
        </w:tc>
        <w:tc>
          <w:tcPr>
            <w:tcW w:w="7031" w:type="dxa"/>
            <w:tcMar>
              <w:top w:w="0" w:type="dxa"/>
              <w:left w:w="108" w:type="dxa"/>
              <w:bottom w:w="0" w:type="dxa"/>
              <w:right w:w="108" w:type="dxa"/>
            </w:tcMar>
          </w:tcPr>
          <w:p w14:paraId="5C05D58A" w14:textId="41E926E4" w:rsidR="002935F6" w:rsidRDefault="002935F6" w:rsidP="002D5CF1">
            <w:pPr>
              <w:spacing w:after="180"/>
              <w:rPr>
                <w:sz w:val="20"/>
                <w:szCs w:val="20"/>
              </w:rPr>
            </w:pPr>
          </w:p>
        </w:tc>
      </w:tr>
    </w:tbl>
    <w:p w14:paraId="62CE27F4" w14:textId="77777777" w:rsidR="007C6D50" w:rsidRDefault="007C6D50"/>
    <w:p w14:paraId="19DF9A47" w14:textId="77777777" w:rsidR="007C6D50" w:rsidRDefault="007C6D50"/>
    <w:p w14:paraId="322E5914" w14:textId="77777777" w:rsidR="007C6D50" w:rsidRDefault="007C6D50"/>
    <w:p w14:paraId="371C3274" w14:textId="77777777" w:rsidR="007C6D50" w:rsidRDefault="001662E4">
      <w:pPr>
        <w:rPr>
          <w:rFonts w:ascii="Arial" w:eastAsia="宋体" w:hAnsi="Arial" w:cs="Arial"/>
          <w:sz w:val="36"/>
          <w:szCs w:val="20"/>
          <w:lang w:eastAsia="en-US"/>
        </w:rPr>
      </w:pPr>
      <w:r>
        <w:rPr>
          <w:rFonts w:cs="Arial"/>
        </w:rPr>
        <w:br w:type="page"/>
      </w:r>
    </w:p>
    <w:p w14:paraId="4FC84BFB" w14:textId="77777777" w:rsidR="007C6D50" w:rsidRDefault="001662E4">
      <w:pPr>
        <w:pStyle w:val="1"/>
        <w:rPr>
          <w:rFonts w:cs="Arial"/>
          <w:lang w:val="en-US"/>
        </w:rPr>
      </w:pPr>
      <w:bookmarkStart w:id="351" w:name="_Toc55340713"/>
      <w:r>
        <w:rPr>
          <w:rFonts w:cs="Arial"/>
          <w:lang w:val="en-US"/>
        </w:rPr>
        <w:lastRenderedPageBreak/>
        <w:t>References</w:t>
      </w:r>
      <w:bookmarkEnd w:id="351"/>
    </w:p>
    <w:p w14:paraId="5217ACBB" w14:textId="77777777" w:rsidR="007C6D50" w:rsidRDefault="001662E4" w:rsidP="00B276C6">
      <w:pPr>
        <w:pStyle w:val="afb"/>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714A65E3" w14:textId="77777777" w:rsidR="007C6D50" w:rsidRDefault="002D5CF1" w:rsidP="00B276C6">
      <w:pPr>
        <w:pStyle w:val="afb"/>
        <w:numPr>
          <w:ilvl w:val="0"/>
          <w:numId w:val="27"/>
        </w:numPr>
        <w:rPr>
          <w:rFonts w:ascii="Arial" w:hAnsi="Arial" w:cs="Arial"/>
          <w:sz w:val="20"/>
          <w:szCs w:val="20"/>
        </w:rPr>
      </w:pPr>
      <w:hyperlink r:id="rId12" w:history="1">
        <w:r w:rsidR="001662E4">
          <w:rPr>
            <w:rStyle w:val="af8"/>
            <w:rFonts w:ascii="Arial" w:hAnsi="Arial" w:cs="Arial"/>
            <w:sz w:val="20"/>
            <w:szCs w:val="20"/>
          </w:rPr>
          <w:t>R1-2007530</w:t>
        </w:r>
      </w:hyperlink>
      <w:r w:rsidR="001662E4">
        <w:rPr>
          <w:rFonts w:ascii="Arial" w:hAnsi="Arial" w:cs="Arial"/>
          <w:sz w:val="20"/>
          <w:szCs w:val="20"/>
        </w:rPr>
        <w:tab/>
        <w:t>Reduced PDCCH monitoring for RedCap</w:t>
      </w:r>
      <w:r w:rsidR="001662E4">
        <w:rPr>
          <w:rFonts w:ascii="Arial" w:hAnsi="Arial" w:cs="Arial"/>
          <w:sz w:val="20"/>
          <w:szCs w:val="20"/>
        </w:rPr>
        <w:tab/>
        <w:t>Ericsson</w:t>
      </w:r>
    </w:p>
    <w:p w14:paraId="4E339B24" w14:textId="77777777" w:rsidR="007C6D50" w:rsidRDefault="002D5CF1" w:rsidP="00B276C6">
      <w:pPr>
        <w:pStyle w:val="afb"/>
        <w:numPr>
          <w:ilvl w:val="0"/>
          <w:numId w:val="27"/>
        </w:numPr>
        <w:rPr>
          <w:rFonts w:ascii="Arial" w:hAnsi="Arial" w:cs="Arial"/>
          <w:sz w:val="20"/>
          <w:szCs w:val="20"/>
        </w:rPr>
      </w:pPr>
      <w:hyperlink r:id="rId13" w:history="1">
        <w:r w:rsidR="001662E4">
          <w:rPr>
            <w:rStyle w:val="af8"/>
            <w:rFonts w:ascii="Arial" w:hAnsi="Arial" w:cs="Arial"/>
            <w:sz w:val="20"/>
            <w:szCs w:val="20"/>
          </w:rPr>
          <w:t>R1-2007535</w:t>
        </w:r>
      </w:hyperlink>
      <w:r w:rsidR="001662E4">
        <w:rPr>
          <w:rFonts w:ascii="Arial" w:hAnsi="Arial" w:cs="Arial"/>
          <w:sz w:val="20"/>
          <w:szCs w:val="20"/>
        </w:rPr>
        <w:tab/>
        <w:t>Power savings for RedCap UEs</w:t>
      </w:r>
      <w:r w:rsidR="001662E4">
        <w:rPr>
          <w:rFonts w:ascii="Arial" w:hAnsi="Arial" w:cs="Arial"/>
          <w:sz w:val="20"/>
          <w:szCs w:val="20"/>
        </w:rPr>
        <w:tab/>
        <w:t>FUTUREWEI</w:t>
      </w:r>
    </w:p>
    <w:p w14:paraId="2CD3A0A7" w14:textId="77777777" w:rsidR="007C6D50" w:rsidRDefault="002D5CF1" w:rsidP="00B276C6">
      <w:pPr>
        <w:pStyle w:val="afb"/>
        <w:numPr>
          <w:ilvl w:val="0"/>
          <w:numId w:val="27"/>
        </w:numPr>
        <w:rPr>
          <w:rFonts w:ascii="Arial" w:hAnsi="Arial" w:cs="Arial"/>
          <w:sz w:val="20"/>
          <w:szCs w:val="20"/>
        </w:rPr>
      </w:pPr>
      <w:hyperlink r:id="rId14" w:history="1">
        <w:r w:rsidR="001662E4">
          <w:rPr>
            <w:rStyle w:val="af8"/>
            <w:rFonts w:ascii="Arial" w:hAnsi="Arial" w:cs="Arial"/>
            <w:sz w:val="20"/>
            <w:szCs w:val="20"/>
          </w:rPr>
          <w:t>R1-2007597</w:t>
        </w:r>
      </w:hyperlink>
      <w:r w:rsidR="001662E4">
        <w:rPr>
          <w:rFonts w:ascii="Arial" w:hAnsi="Arial" w:cs="Arial"/>
          <w:sz w:val="20"/>
          <w:szCs w:val="20"/>
        </w:rPr>
        <w:tab/>
        <w:t>Power saving for reduced capability devices</w:t>
      </w:r>
      <w:r w:rsidR="001662E4">
        <w:rPr>
          <w:rFonts w:ascii="Arial" w:hAnsi="Arial" w:cs="Arial"/>
          <w:sz w:val="20"/>
          <w:szCs w:val="20"/>
        </w:rPr>
        <w:tab/>
        <w:t>LH, HiSilicon</w:t>
      </w:r>
    </w:p>
    <w:p w14:paraId="4DC6E1B6" w14:textId="77777777" w:rsidR="007C6D50" w:rsidRDefault="002D5CF1" w:rsidP="00B276C6">
      <w:pPr>
        <w:pStyle w:val="afb"/>
        <w:numPr>
          <w:ilvl w:val="0"/>
          <w:numId w:val="27"/>
        </w:numPr>
        <w:rPr>
          <w:rFonts w:ascii="Arial" w:hAnsi="Arial" w:cs="Arial"/>
          <w:sz w:val="20"/>
          <w:szCs w:val="20"/>
        </w:rPr>
      </w:pPr>
      <w:hyperlink r:id="rId15" w:history="1">
        <w:r w:rsidR="001662E4">
          <w:rPr>
            <w:rStyle w:val="af8"/>
            <w:rFonts w:ascii="Arial" w:hAnsi="Arial" w:cs="Arial"/>
            <w:sz w:val="20"/>
            <w:szCs w:val="20"/>
          </w:rPr>
          <w:t>R1-2007625</w:t>
        </w:r>
      </w:hyperlink>
      <w:r w:rsidR="001662E4">
        <w:rPr>
          <w:rFonts w:ascii="Arial" w:hAnsi="Arial" w:cs="Arial"/>
          <w:sz w:val="20"/>
          <w:szCs w:val="20"/>
        </w:rPr>
        <w:tab/>
        <w:t>Discussion on PDCCH monitoring reduction for RedCap UEs</w:t>
      </w:r>
      <w:r w:rsidR="001662E4">
        <w:rPr>
          <w:rFonts w:ascii="Arial" w:hAnsi="Arial" w:cs="Arial"/>
          <w:sz w:val="20"/>
          <w:szCs w:val="20"/>
        </w:rPr>
        <w:tab/>
        <w:t>Panasonic</w:t>
      </w:r>
    </w:p>
    <w:p w14:paraId="61CDE20D" w14:textId="77777777" w:rsidR="007C6D50" w:rsidRDefault="002D5CF1" w:rsidP="00B276C6">
      <w:pPr>
        <w:pStyle w:val="afb"/>
        <w:numPr>
          <w:ilvl w:val="0"/>
          <w:numId w:val="27"/>
        </w:numPr>
        <w:rPr>
          <w:rFonts w:ascii="Arial" w:hAnsi="Arial" w:cs="Arial"/>
          <w:sz w:val="20"/>
          <w:szCs w:val="20"/>
        </w:rPr>
      </w:pPr>
      <w:hyperlink r:id="rId16" w:history="1">
        <w:r w:rsidR="001662E4">
          <w:rPr>
            <w:rStyle w:val="af8"/>
            <w:rFonts w:ascii="Arial" w:hAnsi="Arial" w:cs="Arial"/>
            <w:sz w:val="20"/>
            <w:szCs w:val="20"/>
          </w:rPr>
          <w:t>R1-2007669</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vivo, Guangdong Genius</w:t>
      </w:r>
    </w:p>
    <w:p w14:paraId="3265EBE2" w14:textId="77777777" w:rsidR="007C6D50" w:rsidRDefault="002D5CF1" w:rsidP="00B276C6">
      <w:pPr>
        <w:pStyle w:val="afb"/>
        <w:numPr>
          <w:ilvl w:val="0"/>
          <w:numId w:val="27"/>
        </w:numPr>
        <w:rPr>
          <w:rFonts w:ascii="Arial" w:hAnsi="Arial" w:cs="Arial"/>
          <w:sz w:val="20"/>
          <w:szCs w:val="20"/>
        </w:rPr>
      </w:pPr>
      <w:hyperlink r:id="rId17" w:history="1">
        <w:r w:rsidR="001662E4">
          <w:rPr>
            <w:rStyle w:val="af8"/>
            <w:rFonts w:ascii="Arial" w:hAnsi="Arial" w:cs="Arial"/>
            <w:sz w:val="20"/>
            <w:szCs w:val="20"/>
          </w:rPr>
          <w:t>R1-2007716</w:t>
        </w:r>
      </w:hyperlink>
      <w:r w:rsidR="001662E4">
        <w:rPr>
          <w:rFonts w:ascii="Arial" w:hAnsi="Arial" w:cs="Arial"/>
          <w:sz w:val="20"/>
          <w:szCs w:val="20"/>
        </w:rPr>
        <w:tab/>
        <w:t>Consideration on reduced PDCCH monitoring</w:t>
      </w:r>
      <w:r w:rsidR="001662E4">
        <w:rPr>
          <w:rFonts w:ascii="Arial" w:hAnsi="Arial" w:cs="Arial"/>
          <w:sz w:val="20"/>
          <w:szCs w:val="20"/>
        </w:rPr>
        <w:tab/>
        <w:t>ZTE</w:t>
      </w:r>
    </w:p>
    <w:p w14:paraId="0B170ACE" w14:textId="77777777" w:rsidR="007C6D50" w:rsidRDefault="002D5CF1" w:rsidP="00B276C6">
      <w:pPr>
        <w:pStyle w:val="afb"/>
        <w:numPr>
          <w:ilvl w:val="0"/>
          <w:numId w:val="27"/>
        </w:numPr>
        <w:rPr>
          <w:rFonts w:ascii="Arial" w:hAnsi="Arial" w:cs="Arial"/>
          <w:sz w:val="20"/>
          <w:szCs w:val="20"/>
        </w:rPr>
      </w:pPr>
      <w:hyperlink r:id="rId18" w:history="1">
        <w:r w:rsidR="001662E4">
          <w:rPr>
            <w:rStyle w:val="af8"/>
            <w:rFonts w:ascii="Arial" w:hAnsi="Arial" w:cs="Arial"/>
            <w:sz w:val="20"/>
            <w:szCs w:val="20"/>
          </w:rPr>
          <w:t>R1-2007863</w:t>
        </w:r>
      </w:hyperlink>
      <w:r w:rsidR="001662E4">
        <w:rPr>
          <w:rFonts w:ascii="Arial" w:hAnsi="Arial" w:cs="Arial"/>
          <w:sz w:val="20"/>
          <w:szCs w:val="20"/>
        </w:rPr>
        <w:tab/>
        <w:t>Discussion on PDCCH monitoring reduction</w:t>
      </w:r>
      <w:r w:rsidR="001662E4">
        <w:rPr>
          <w:rFonts w:ascii="Arial" w:hAnsi="Arial" w:cs="Arial"/>
          <w:sz w:val="20"/>
          <w:szCs w:val="20"/>
        </w:rPr>
        <w:tab/>
        <w:t>CATT</w:t>
      </w:r>
    </w:p>
    <w:p w14:paraId="0E06422D" w14:textId="77777777" w:rsidR="007C6D50" w:rsidRDefault="002D5CF1" w:rsidP="00B276C6">
      <w:pPr>
        <w:pStyle w:val="afb"/>
        <w:numPr>
          <w:ilvl w:val="0"/>
          <w:numId w:val="27"/>
        </w:numPr>
        <w:rPr>
          <w:rFonts w:ascii="Arial" w:hAnsi="Arial" w:cs="Arial"/>
          <w:sz w:val="20"/>
          <w:szCs w:val="20"/>
        </w:rPr>
      </w:pPr>
      <w:hyperlink r:id="rId19" w:history="1">
        <w:r w:rsidR="001662E4">
          <w:rPr>
            <w:rStyle w:val="af8"/>
            <w:rFonts w:ascii="Arial" w:hAnsi="Arial" w:cs="Arial"/>
            <w:sz w:val="20"/>
            <w:szCs w:val="20"/>
          </w:rPr>
          <w:t>R1-2007888</w:t>
        </w:r>
      </w:hyperlink>
      <w:r w:rsidR="001662E4">
        <w:rPr>
          <w:rFonts w:ascii="Arial" w:hAnsi="Arial" w:cs="Arial"/>
          <w:sz w:val="20"/>
          <w:szCs w:val="20"/>
        </w:rPr>
        <w:tab/>
        <w:t>Reduced PDCCH monitoring</w:t>
      </w:r>
      <w:r w:rsidR="001662E4">
        <w:rPr>
          <w:rFonts w:ascii="Arial" w:hAnsi="Arial" w:cs="Arial"/>
          <w:sz w:val="20"/>
          <w:szCs w:val="20"/>
        </w:rPr>
        <w:tab/>
        <w:t>TCL Communication Ltd.</w:t>
      </w:r>
    </w:p>
    <w:p w14:paraId="21257AD0" w14:textId="77777777" w:rsidR="007C6D50" w:rsidRDefault="002D5CF1" w:rsidP="00B276C6">
      <w:pPr>
        <w:pStyle w:val="afb"/>
        <w:numPr>
          <w:ilvl w:val="0"/>
          <w:numId w:val="27"/>
        </w:numPr>
        <w:rPr>
          <w:rFonts w:ascii="Arial" w:hAnsi="Arial" w:cs="Arial"/>
          <w:sz w:val="20"/>
          <w:szCs w:val="20"/>
        </w:rPr>
      </w:pPr>
      <w:hyperlink r:id="rId20" w:history="1">
        <w:r w:rsidR="001662E4">
          <w:rPr>
            <w:rStyle w:val="af8"/>
            <w:rFonts w:ascii="Arial" w:hAnsi="Arial" w:cs="Arial"/>
            <w:sz w:val="20"/>
            <w:szCs w:val="20"/>
          </w:rPr>
          <w:t>R1-2007948</w:t>
        </w:r>
      </w:hyperlink>
      <w:r w:rsidR="001662E4">
        <w:rPr>
          <w:rFonts w:ascii="Arial" w:hAnsi="Arial" w:cs="Arial"/>
          <w:sz w:val="20"/>
          <w:szCs w:val="20"/>
        </w:rPr>
        <w:tab/>
        <w:t>On reduced PDCCH monitoring for RedCap UEs</w:t>
      </w:r>
      <w:r w:rsidR="001662E4">
        <w:rPr>
          <w:rFonts w:ascii="Arial" w:hAnsi="Arial" w:cs="Arial"/>
          <w:sz w:val="20"/>
          <w:szCs w:val="20"/>
        </w:rPr>
        <w:tab/>
        <w:t>Intel Corporation</w:t>
      </w:r>
    </w:p>
    <w:p w14:paraId="35E53576" w14:textId="77777777" w:rsidR="007C6D50" w:rsidRDefault="002D5CF1" w:rsidP="00B276C6">
      <w:pPr>
        <w:pStyle w:val="afb"/>
        <w:numPr>
          <w:ilvl w:val="0"/>
          <w:numId w:val="27"/>
        </w:numPr>
        <w:rPr>
          <w:rFonts w:ascii="Arial" w:hAnsi="Arial" w:cs="Arial"/>
          <w:sz w:val="20"/>
          <w:szCs w:val="20"/>
        </w:rPr>
      </w:pPr>
      <w:hyperlink r:id="rId21" w:history="1">
        <w:r w:rsidR="001662E4">
          <w:rPr>
            <w:rStyle w:val="af8"/>
            <w:rFonts w:ascii="Arial" w:hAnsi="Arial" w:cs="Arial"/>
            <w:sz w:val="20"/>
            <w:szCs w:val="20"/>
          </w:rPr>
          <w:t>R1-2008017</w:t>
        </w:r>
      </w:hyperlink>
      <w:r w:rsidR="001662E4">
        <w:rPr>
          <w:rFonts w:ascii="Arial" w:hAnsi="Arial" w:cs="Arial"/>
          <w:sz w:val="20"/>
          <w:szCs w:val="20"/>
        </w:rPr>
        <w:tab/>
        <w:t>Discussion on PDCCH monitoring reduction</w:t>
      </w:r>
      <w:r w:rsidR="001662E4">
        <w:rPr>
          <w:rFonts w:ascii="Arial" w:hAnsi="Arial" w:cs="Arial"/>
          <w:sz w:val="20"/>
          <w:szCs w:val="20"/>
        </w:rPr>
        <w:tab/>
        <w:t>CMCC</w:t>
      </w:r>
    </w:p>
    <w:p w14:paraId="3540B6AD" w14:textId="77777777" w:rsidR="007C6D50" w:rsidRDefault="002D5CF1" w:rsidP="00B276C6">
      <w:pPr>
        <w:pStyle w:val="afb"/>
        <w:numPr>
          <w:ilvl w:val="0"/>
          <w:numId w:val="27"/>
        </w:numPr>
        <w:rPr>
          <w:rFonts w:ascii="Arial" w:hAnsi="Arial" w:cs="Arial"/>
          <w:sz w:val="20"/>
          <w:szCs w:val="20"/>
        </w:rPr>
      </w:pPr>
      <w:hyperlink r:id="rId22" w:history="1">
        <w:r w:rsidR="001662E4">
          <w:rPr>
            <w:rStyle w:val="af8"/>
            <w:rFonts w:ascii="Arial" w:hAnsi="Arial" w:cs="Arial"/>
            <w:sz w:val="20"/>
            <w:szCs w:val="20"/>
          </w:rPr>
          <w:t>R1-2008049</w:t>
        </w:r>
      </w:hyperlink>
      <w:r w:rsidR="001662E4">
        <w:rPr>
          <w:rFonts w:ascii="Arial" w:hAnsi="Arial" w:cs="Arial"/>
          <w:sz w:val="20"/>
          <w:szCs w:val="20"/>
        </w:rPr>
        <w:tab/>
        <w:t>Discussion on PDCCH monitoring for reduced capability NR devices</w:t>
      </w:r>
      <w:r w:rsidR="001662E4">
        <w:rPr>
          <w:rFonts w:ascii="Arial" w:hAnsi="Arial" w:cs="Arial"/>
          <w:sz w:val="20"/>
          <w:szCs w:val="20"/>
        </w:rPr>
        <w:tab/>
        <w:t>LG Electronics</w:t>
      </w:r>
    </w:p>
    <w:p w14:paraId="0EACD747" w14:textId="77777777" w:rsidR="007C6D50" w:rsidRDefault="002D5CF1" w:rsidP="00B276C6">
      <w:pPr>
        <w:pStyle w:val="afb"/>
        <w:numPr>
          <w:ilvl w:val="0"/>
          <w:numId w:val="27"/>
        </w:numPr>
        <w:rPr>
          <w:rFonts w:ascii="Arial" w:hAnsi="Arial" w:cs="Arial"/>
          <w:sz w:val="20"/>
          <w:szCs w:val="20"/>
        </w:rPr>
      </w:pPr>
      <w:hyperlink r:id="rId23" w:history="1">
        <w:r w:rsidR="001662E4">
          <w:rPr>
            <w:rStyle w:val="af8"/>
            <w:rFonts w:ascii="Arial" w:hAnsi="Arial" w:cs="Arial"/>
            <w:sz w:val="20"/>
            <w:szCs w:val="20"/>
          </w:rPr>
          <w:t>R1-2008069</w:t>
        </w:r>
      </w:hyperlink>
      <w:r w:rsidR="001662E4">
        <w:rPr>
          <w:rFonts w:ascii="Arial" w:hAnsi="Arial" w:cs="Arial"/>
          <w:sz w:val="20"/>
          <w:szCs w:val="20"/>
        </w:rPr>
        <w:tab/>
        <w:t>Reduced PDCCH monitoring</w:t>
      </w:r>
      <w:r w:rsidR="001662E4">
        <w:rPr>
          <w:rFonts w:ascii="Arial" w:hAnsi="Arial" w:cs="Arial"/>
          <w:sz w:val="20"/>
          <w:szCs w:val="20"/>
        </w:rPr>
        <w:tab/>
        <w:t>Nokia, Nokia Shanghai Bell</w:t>
      </w:r>
    </w:p>
    <w:p w14:paraId="17CB7CC3" w14:textId="77777777" w:rsidR="007C6D50" w:rsidRDefault="002D5CF1" w:rsidP="00B276C6">
      <w:pPr>
        <w:pStyle w:val="afb"/>
        <w:numPr>
          <w:ilvl w:val="0"/>
          <w:numId w:val="27"/>
        </w:numPr>
        <w:rPr>
          <w:rFonts w:ascii="Arial" w:hAnsi="Arial" w:cs="Arial"/>
          <w:sz w:val="20"/>
          <w:szCs w:val="20"/>
        </w:rPr>
      </w:pPr>
      <w:hyperlink r:id="rId24" w:history="1">
        <w:r w:rsidR="001662E4">
          <w:rPr>
            <w:rStyle w:val="af8"/>
            <w:rFonts w:ascii="Arial" w:hAnsi="Arial" w:cs="Arial"/>
            <w:sz w:val="20"/>
            <w:szCs w:val="20"/>
          </w:rPr>
          <w:t>R1-2008085</w:t>
        </w:r>
      </w:hyperlink>
      <w:r w:rsidR="001662E4">
        <w:rPr>
          <w:rFonts w:ascii="Arial" w:hAnsi="Arial" w:cs="Arial"/>
          <w:sz w:val="20"/>
          <w:szCs w:val="20"/>
        </w:rPr>
        <w:tab/>
        <w:t>Discussion on reduced PDCCH monitoring for reduced capability device</w:t>
      </w:r>
      <w:r w:rsidR="001662E4">
        <w:rPr>
          <w:rFonts w:ascii="Arial" w:hAnsi="Arial" w:cs="Arial"/>
          <w:sz w:val="20"/>
          <w:szCs w:val="20"/>
        </w:rPr>
        <w:tab/>
        <w:t>Xiaomi</w:t>
      </w:r>
    </w:p>
    <w:p w14:paraId="747E00A1" w14:textId="77777777" w:rsidR="007C6D50" w:rsidRDefault="002D5CF1" w:rsidP="00B276C6">
      <w:pPr>
        <w:pStyle w:val="afb"/>
        <w:numPr>
          <w:ilvl w:val="0"/>
          <w:numId w:val="27"/>
        </w:numPr>
        <w:rPr>
          <w:rFonts w:ascii="Arial" w:hAnsi="Arial" w:cs="Arial"/>
          <w:sz w:val="20"/>
          <w:szCs w:val="20"/>
        </w:rPr>
      </w:pPr>
      <w:hyperlink r:id="rId25" w:history="1">
        <w:r w:rsidR="001662E4">
          <w:rPr>
            <w:rStyle w:val="af8"/>
            <w:rFonts w:ascii="Arial" w:hAnsi="Arial" w:cs="Arial"/>
            <w:sz w:val="20"/>
            <w:szCs w:val="20"/>
          </w:rPr>
          <w:t>R1-2008105</w:t>
        </w:r>
      </w:hyperlink>
      <w:r w:rsidR="001662E4">
        <w:rPr>
          <w:rFonts w:ascii="Arial" w:hAnsi="Arial" w:cs="Arial"/>
          <w:sz w:val="20"/>
          <w:szCs w:val="20"/>
        </w:rPr>
        <w:tab/>
        <w:t>Discussion on reduced PDCCH monitoring</w:t>
      </w:r>
      <w:r w:rsidR="001662E4">
        <w:rPr>
          <w:rFonts w:ascii="Arial" w:hAnsi="Arial" w:cs="Arial"/>
          <w:sz w:val="20"/>
          <w:szCs w:val="20"/>
        </w:rPr>
        <w:tab/>
      </w:r>
      <w:proofErr w:type="spellStart"/>
      <w:r w:rsidR="001662E4">
        <w:rPr>
          <w:rFonts w:ascii="Arial" w:hAnsi="Arial" w:cs="Arial"/>
          <w:sz w:val="20"/>
          <w:szCs w:val="20"/>
        </w:rPr>
        <w:t>Spreadtrum</w:t>
      </w:r>
      <w:proofErr w:type="spellEnd"/>
      <w:r w:rsidR="001662E4">
        <w:rPr>
          <w:rFonts w:ascii="Arial" w:hAnsi="Arial" w:cs="Arial"/>
          <w:sz w:val="20"/>
          <w:szCs w:val="20"/>
        </w:rPr>
        <w:t xml:space="preserve"> Communications</w:t>
      </w:r>
    </w:p>
    <w:p w14:paraId="20EB1EBF" w14:textId="77777777" w:rsidR="007C6D50" w:rsidRDefault="002D5CF1" w:rsidP="00B276C6">
      <w:pPr>
        <w:pStyle w:val="afb"/>
        <w:numPr>
          <w:ilvl w:val="0"/>
          <w:numId w:val="27"/>
        </w:numPr>
        <w:rPr>
          <w:rFonts w:ascii="Arial" w:hAnsi="Arial" w:cs="Arial"/>
          <w:sz w:val="20"/>
          <w:szCs w:val="20"/>
        </w:rPr>
      </w:pPr>
      <w:hyperlink r:id="rId26" w:history="1">
        <w:r w:rsidR="001662E4">
          <w:rPr>
            <w:rStyle w:val="af8"/>
            <w:rFonts w:ascii="Arial" w:hAnsi="Arial" w:cs="Arial"/>
            <w:sz w:val="20"/>
            <w:szCs w:val="20"/>
          </w:rPr>
          <w:t>R1-2008115</w:t>
        </w:r>
      </w:hyperlink>
      <w:r w:rsidR="001662E4">
        <w:rPr>
          <w:rFonts w:ascii="Arial" w:hAnsi="Arial" w:cs="Arial"/>
          <w:sz w:val="20"/>
          <w:szCs w:val="20"/>
        </w:rPr>
        <w:tab/>
        <w:t>Reduced PDCCH monitoring for REDCAP NR devices</w:t>
      </w:r>
      <w:r w:rsidR="001662E4">
        <w:rPr>
          <w:rFonts w:ascii="Arial" w:hAnsi="Arial" w:cs="Arial"/>
          <w:sz w:val="20"/>
          <w:szCs w:val="20"/>
        </w:rPr>
        <w:tab/>
        <w:t>NEC</w:t>
      </w:r>
    </w:p>
    <w:p w14:paraId="77073B68" w14:textId="77777777" w:rsidR="007C6D50" w:rsidRDefault="002D5CF1" w:rsidP="00B276C6">
      <w:pPr>
        <w:pStyle w:val="afb"/>
        <w:numPr>
          <w:ilvl w:val="0"/>
          <w:numId w:val="27"/>
        </w:numPr>
        <w:rPr>
          <w:rFonts w:ascii="Arial" w:hAnsi="Arial" w:cs="Arial"/>
          <w:sz w:val="20"/>
          <w:szCs w:val="20"/>
        </w:rPr>
      </w:pPr>
      <w:hyperlink r:id="rId27" w:history="1">
        <w:r w:rsidR="001662E4">
          <w:rPr>
            <w:rStyle w:val="af8"/>
            <w:rFonts w:ascii="Arial" w:hAnsi="Arial" w:cs="Arial"/>
            <w:sz w:val="20"/>
            <w:szCs w:val="20"/>
          </w:rPr>
          <w:t>R1-2008171</w:t>
        </w:r>
      </w:hyperlink>
      <w:r w:rsidR="001662E4">
        <w:rPr>
          <w:rFonts w:ascii="Arial" w:hAnsi="Arial" w:cs="Arial"/>
          <w:sz w:val="20"/>
          <w:szCs w:val="20"/>
        </w:rPr>
        <w:tab/>
        <w:t>Reduced PDCCH monitoring</w:t>
      </w:r>
      <w:r w:rsidR="001662E4">
        <w:rPr>
          <w:rFonts w:ascii="Arial" w:hAnsi="Arial" w:cs="Arial"/>
          <w:sz w:val="20"/>
          <w:szCs w:val="20"/>
        </w:rPr>
        <w:tab/>
        <w:t>Samsung</w:t>
      </w:r>
    </w:p>
    <w:p w14:paraId="6B7F038F" w14:textId="77777777" w:rsidR="007C6D50" w:rsidRDefault="002D5CF1" w:rsidP="00B276C6">
      <w:pPr>
        <w:pStyle w:val="afb"/>
        <w:numPr>
          <w:ilvl w:val="0"/>
          <w:numId w:val="27"/>
        </w:numPr>
        <w:rPr>
          <w:rFonts w:ascii="Arial" w:hAnsi="Arial" w:cs="Arial"/>
          <w:sz w:val="20"/>
          <w:szCs w:val="20"/>
        </w:rPr>
      </w:pPr>
      <w:hyperlink r:id="rId28" w:history="1">
        <w:r w:rsidR="001662E4">
          <w:rPr>
            <w:rStyle w:val="af8"/>
            <w:rFonts w:ascii="Arial" w:hAnsi="Arial" w:cs="Arial"/>
            <w:sz w:val="20"/>
            <w:szCs w:val="20"/>
          </w:rPr>
          <w:t>R1-2008261</w:t>
        </w:r>
      </w:hyperlink>
      <w:r w:rsidR="001662E4">
        <w:rPr>
          <w:rFonts w:ascii="Arial" w:hAnsi="Arial" w:cs="Arial"/>
          <w:sz w:val="20"/>
          <w:szCs w:val="20"/>
        </w:rPr>
        <w:tab/>
        <w:t>Solutions of reduced PDCCH monitoring</w:t>
      </w:r>
      <w:r w:rsidR="001662E4">
        <w:rPr>
          <w:rFonts w:ascii="Arial" w:hAnsi="Arial" w:cs="Arial"/>
          <w:sz w:val="20"/>
          <w:szCs w:val="20"/>
        </w:rPr>
        <w:tab/>
        <w:t>OPPO</w:t>
      </w:r>
    </w:p>
    <w:p w14:paraId="02B86BAE" w14:textId="77777777" w:rsidR="007C6D50" w:rsidRDefault="002D5CF1" w:rsidP="00B276C6">
      <w:pPr>
        <w:pStyle w:val="afb"/>
        <w:numPr>
          <w:ilvl w:val="0"/>
          <w:numId w:val="27"/>
        </w:numPr>
        <w:rPr>
          <w:rFonts w:ascii="Arial" w:hAnsi="Arial" w:cs="Arial"/>
          <w:sz w:val="20"/>
          <w:szCs w:val="20"/>
        </w:rPr>
      </w:pPr>
      <w:hyperlink r:id="rId29" w:history="1">
        <w:r w:rsidR="001662E4">
          <w:rPr>
            <w:rStyle w:val="af8"/>
            <w:rFonts w:ascii="Arial" w:hAnsi="Arial" w:cs="Arial"/>
            <w:sz w:val="20"/>
            <w:szCs w:val="20"/>
          </w:rPr>
          <w:t>R1-2008336</w:t>
        </w:r>
      </w:hyperlink>
      <w:r w:rsidR="001662E4">
        <w:rPr>
          <w:rFonts w:ascii="Arial" w:hAnsi="Arial" w:cs="Arial"/>
          <w:sz w:val="20"/>
          <w:szCs w:val="20"/>
        </w:rPr>
        <w:tab/>
        <w:t>PDCCH monitoring at reduced capability UE</w:t>
      </w:r>
      <w:r w:rsidR="001662E4">
        <w:rPr>
          <w:rFonts w:ascii="Arial" w:hAnsi="Arial" w:cs="Arial"/>
          <w:sz w:val="20"/>
          <w:szCs w:val="20"/>
        </w:rPr>
        <w:tab/>
        <w:t>Lenovo, Motorola Mobility</w:t>
      </w:r>
    </w:p>
    <w:p w14:paraId="7807A6E2" w14:textId="77777777" w:rsidR="007C6D50" w:rsidRDefault="002D5CF1" w:rsidP="00B276C6">
      <w:pPr>
        <w:pStyle w:val="afb"/>
        <w:numPr>
          <w:ilvl w:val="0"/>
          <w:numId w:val="27"/>
        </w:numPr>
        <w:rPr>
          <w:rFonts w:ascii="Arial" w:hAnsi="Arial" w:cs="Arial"/>
          <w:sz w:val="20"/>
          <w:szCs w:val="20"/>
        </w:rPr>
      </w:pPr>
      <w:hyperlink r:id="rId30" w:history="1">
        <w:r w:rsidR="001662E4">
          <w:rPr>
            <w:rStyle w:val="af8"/>
            <w:rFonts w:ascii="Arial" w:hAnsi="Arial" w:cs="Arial"/>
            <w:sz w:val="20"/>
            <w:szCs w:val="20"/>
          </w:rPr>
          <w:t>R1-2008395</w:t>
        </w:r>
      </w:hyperlink>
      <w:r w:rsidR="001662E4">
        <w:rPr>
          <w:rFonts w:ascii="Arial" w:hAnsi="Arial" w:cs="Arial"/>
          <w:sz w:val="20"/>
          <w:szCs w:val="20"/>
        </w:rPr>
        <w:tab/>
        <w:t>Reduced PDCCH Monitoring for RedCap Devices</w:t>
      </w:r>
      <w:r w:rsidR="001662E4">
        <w:rPr>
          <w:rFonts w:ascii="Arial" w:hAnsi="Arial" w:cs="Arial"/>
          <w:sz w:val="20"/>
          <w:szCs w:val="20"/>
        </w:rPr>
        <w:tab/>
        <w:t>Sharp</w:t>
      </w:r>
    </w:p>
    <w:p w14:paraId="589A208B" w14:textId="77777777" w:rsidR="007C6D50" w:rsidRDefault="002D5CF1" w:rsidP="00B276C6">
      <w:pPr>
        <w:pStyle w:val="afb"/>
        <w:numPr>
          <w:ilvl w:val="0"/>
          <w:numId w:val="27"/>
        </w:numPr>
        <w:rPr>
          <w:rFonts w:ascii="Arial" w:hAnsi="Arial" w:cs="Arial"/>
          <w:sz w:val="20"/>
          <w:szCs w:val="20"/>
        </w:rPr>
      </w:pPr>
      <w:hyperlink r:id="rId31" w:history="1">
        <w:r w:rsidR="001662E4">
          <w:rPr>
            <w:rStyle w:val="af8"/>
            <w:rFonts w:ascii="Arial" w:hAnsi="Arial" w:cs="Arial"/>
            <w:sz w:val="20"/>
            <w:szCs w:val="20"/>
          </w:rPr>
          <w:t>R1-2008470</w:t>
        </w:r>
      </w:hyperlink>
      <w:r w:rsidR="001662E4">
        <w:rPr>
          <w:rFonts w:ascii="Arial" w:hAnsi="Arial" w:cs="Arial"/>
          <w:sz w:val="20"/>
          <w:szCs w:val="20"/>
        </w:rPr>
        <w:tab/>
        <w:t>Reduced PDCCH Monitoring for RedCap Devices</w:t>
      </w:r>
      <w:r w:rsidR="001662E4">
        <w:rPr>
          <w:rFonts w:ascii="Arial" w:hAnsi="Arial" w:cs="Arial"/>
          <w:sz w:val="20"/>
          <w:szCs w:val="20"/>
        </w:rPr>
        <w:tab/>
        <w:t>Apple</w:t>
      </w:r>
    </w:p>
    <w:p w14:paraId="2BDF4964" w14:textId="77777777" w:rsidR="007C6D50" w:rsidRDefault="002D5CF1" w:rsidP="00B276C6">
      <w:pPr>
        <w:pStyle w:val="afb"/>
        <w:numPr>
          <w:ilvl w:val="0"/>
          <w:numId w:val="27"/>
        </w:numPr>
        <w:rPr>
          <w:rFonts w:ascii="Arial" w:hAnsi="Arial" w:cs="Arial"/>
          <w:sz w:val="20"/>
          <w:szCs w:val="20"/>
        </w:rPr>
      </w:pPr>
      <w:hyperlink r:id="rId32" w:history="1">
        <w:r w:rsidR="001662E4">
          <w:rPr>
            <w:rStyle w:val="af8"/>
            <w:rFonts w:ascii="Arial" w:hAnsi="Arial" w:cs="Arial"/>
            <w:sz w:val="20"/>
            <w:szCs w:val="20"/>
          </w:rPr>
          <w:t>R1-2008511</w:t>
        </w:r>
      </w:hyperlink>
      <w:r w:rsidR="001662E4">
        <w:rPr>
          <w:rFonts w:ascii="Arial" w:hAnsi="Arial" w:cs="Arial"/>
          <w:sz w:val="20"/>
          <w:szCs w:val="20"/>
        </w:rPr>
        <w:tab/>
        <w:t>Discussion on reduced PDCCH monitoring for NR RedCap UEs</w:t>
      </w:r>
      <w:r w:rsidR="001662E4">
        <w:rPr>
          <w:rFonts w:ascii="Arial" w:hAnsi="Arial" w:cs="Arial"/>
          <w:sz w:val="20"/>
          <w:szCs w:val="20"/>
        </w:rPr>
        <w:tab/>
        <w:t>MediaTek Inc.</w:t>
      </w:r>
    </w:p>
    <w:p w14:paraId="300F5373" w14:textId="77777777" w:rsidR="007C6D50" w:rsidRDefault="002D5CF1" w:rsidP="00B276C6">
      <w:pPr>
        <w:pStyle w:val="afb"/>
        <w:numPr>
          <w:ilvl w:val="0"/>
          <w:numId w:val="27"/>
        </w:numPr>
        <w:rPr>
          <w:rFonts w:ascii="Arial" w:hAnsi="Arial" w:cs="Arial"/>
          <w:sz w:val="20"/>
          <w:szCs w:val="20"/>
        </w:rPr>
      </w:pPr>
      <w:hyperlink r:id="rId33" w:history="1">
        <w:r w:rsidR="001662E4">
          <w:rPr>
            <w:rStyle w:val="af8"/>
            <w:rFonts w:ascii="Arial" w:hAnsi="Arial" w:cs="Arial"/>
            <w:sz w:val="20"/>
            <w:szCs w:val="20"/>
          </w:rPr>
          <w:t>R1-2008552</w:t>
        </w:r>
      </w:hyperlink>
      <w:r w:rsidR="001662E4">
        <w:rPr>
          <w:rFonts w:ascii="Arial" w:hAnsi="Arial" w:cs="Arial"/>
          <w:sz w:val="20"/>
          <w:szCs w:val="20"/>
        </w:rPr>
        <w:tab/>
        <w:t>Discussion on reduced PDCCH monitoring for RedCap</w:t>
      </w:r>
      <w:r w:rsidR="001662E4">
        <w:rPr>
          <w:rFonts w:ascii="Arial" w:hAnsi="Arial" w:cs="Arial"/>
          <w:sz w:val="20"/>
          <w:szCs w:val="20"/>
        </w:rPr>
        <w:tab/>
        <w:t>NTT DOCOMO, INC.</w:t>
      </w:r>
    </w:p>
    <w:p w14:paraId="57013F9D" w14:textId="77777777" w:rsidR="007C6D50" w:rsidRDefault="002D5CF1" w:rsidP="00B276C6">
      <w:pPr>
        <w:pStyle w:val="afb"/>
        <w:numPr>
          <w:ilvl w:val="0"/>
          <w:numId w:val="27"/>
        </w:numPr>
        <w:rPr>
          <w:rFonts w:ascii="Arial" w:hAnsi="Arial" w:cs="Arial"/>
          <w:sz w:val="20"/>
          <w:szCs w:val="20"/>
        </w:rPr>
      </w:pPr>
      <w:hyperlink r:id="rId34" w:history="1">
        <w:r w:rsidR="001662E4">
          <w:rPr>
            <w:rStyle w:val="af8"/>
            <w:rFonts w:ascii="Arial" w:hAnsi="Arial" w:cs="Arial"/>
            <w:sz w:val="20"/>
            <w:szCs w:val="20"/>
          </w:rPr>
          <w:t>R1-2008621</w:t>
        </w:r>
      </w:hyperlink>
      <w:r w:rsidR="001662E4">
        <w:rPr>
          <w:rFonts w:ascii="Arial" w:hAnsi="Arial" w:cs="Arial"/>
          <w:sz w:val="20"/>
          <w:szCs w:val="20"/>
        </w:rPr>
        <w:tab/>
        <w:t>PDCCH Monitoring Reduction and Power Saving for RedCap Devices</w:t>
      </w:r>
      <w:r w:rsidR="001662E4">
        <w:rPr>
          <w:rFonts w:ascii="Arial" w:hAnsi="Arial" w:cs="Arial"/>
          <w:sz w:val="20"/>
          <w:szCs w:val="20"/>
        </w:rPr>
        <w:tab/>
        <w:t>Qualcomm Incorporated</w:t>
      </w:r>
    </w:p>
    <w:p w14:paraId="65F245E5" w14:textId="77777777" w:rsidR="007C6D50" w:rsidRDefault="002D5CF1" w:rsidP="00B276C6">
      <w:pPr>
        <w:pStyle w:val="afb"/>
        <w:numPr>
          <w:ilvl w:val="0"/>
          <w:numId w:val="27"/>
        </w:numPr>
        <w:rPr>
          <w:rFonts w:ascii="Arial" w:hAnsi="Arial" w:cs="Arial"/>
          <w:sz w:val="20"/>
          <w:szCs w:val="20"/>
        </w:rPr>
      </w:pPr>
      <w:hyperlink r:id="rId35" w:history="1">
        <w:r w:rsidR="001662E4">
          <w:rPr>
            <w:rStyle w:val="af8"/>
            <w:rFonts w:ascii="Arial" w:hAnsi="Arial" w:cs="Arial"/>
            <w:sz w:val="20"/>
            <w:szCs w:val="20"/>
          </w:rPr>
          <w:t>R1-2008685</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InterDigital, Inc.</w:t>
      </w:r>
    </w:p>
    <w:p w14:paraId="1A70568F" w14:textId="77777777" w:rsidR="007C6D50" w:rsidRDefault="002D5CF1" w:rsidP="00B276C6">
      <w:pPr>
        <w:pStyle w:val="afb"/>
        <w:numPr>
          <w:ilvl w:val="0"/>
          <w:numId w:val="27"/>
        </w:numPr>
        <w:rPr>
          <w:rFonts w:ascii="Arial" w:hAnsi="Arial" w:cs="Arial"/>
          <w:sz w:val="20"/>
          <w:szCs w:val="20"/>
        </w:rPr>
      </w:pPr>
      <w:hyperlink r:id="rId36" w:history="1">
        <w:r w:rsidR="001662E4">
          <w:rPr>
            <w:rStyle w:val="af8"/>
            <w:rFonts w:ascii="Arial" w:hAnsi="Arial" w:cs="Arial"/>
            <w:sz w:val="20"/>
            <w:szCs w:val="20"/>
          </w:rPr>
          <w:t>R1-2008712</w:t>
        </w:r>
      </w:hyperlink>
      <w:r w:rsidR="001662E4">
        <w:rPr>
          <w:rFonts w:ascii="Arial" w:hAnsi="Arial" w:cs="Arial"/>
          <w:sz w:val="20"/>
          <w:szCs w:val="20"/>
        </w:rPr>
        <w:tab/>
        <w:t>Reduced PDCCH Monitoring for RedCap UEs</w:t>
      </w:r>
      <w:r w:rsidR="001662E4">
        <w:rPr>
          <w:rFonts w:ascii="Arial" w:hAnsi="Arial" w:cs="Arial"/>
          <w:sz w:val="20"/>
          <w:szCs w:val="20"/>
        </w:rPr>
        <w:tab/>
        <w:t>Fraunhofer HHI, Fraunhofer IIS</w:t>
      </w:r>
    </w:p>
    <w:p w14:paraId="62B562CC" w14:textId="77777777" w:rsidR="007C6D50" w:rsidRDefault="002D5CF1" w:rsidP="00B276C6">
      <w:pPr>
        <w:pStyle w:val="afb"/>
        <w:numPr>
          <w:ilvl w:val="0"/>
          <w:numId w:val="27"/>
        </w:numPr>
        <w:rPr>
          <w:rFonts w:ascii="Arial" w:hAnsi="Arial" w:cs="Arial"/>
          <w:sz w:val="20"/>
          <w:szCs w:val="20"/>
        </w:rPr>
      </w:pPr>
      <w:hyperlink r:id="rId37" w:history="1">
        <w:r w:rsidR="001662E4">
          <w:rPr>
            <w:rStyle w:val="af8"/>
            <w:rFonts w:ascii="Arial" w:hAnsi="Arial" w:cs="Arial"/>
            <w:sz w:val="20"/>
            <w:szCs w:val="20"/>
          </w:rPr>
          <w:t>R1-2008727</w:t>
        </w:r>
      </w:hyperlink>
      <w:r w:rsidR="001662E4">
        <w:rPr>
          <w:rFonts w:ascii="Arial" w:hAnsi="Arial" w:cs="Arial"/>
          <w:sz w:val="20"/>
          <w:szCs w:val="20"/>
        </w:rPr>
        <w:tab/>
        <w:t>Discussion on PDCCH monitoring for RedCap UE</w:t>
      </w:r>
      <w:r w:rsidR="001662E4">
        <w:rPr>
          <w:rFonts w:ascii="Arial" w:hAnsi="Arial" w:cs="Arial"/>
          <w:sz w:val="20"/>
          <w:szCs w:val="20"/>
        </w:rPr>
        <w:tab/>
        <w:t>WILUS Inc.</w:t>
      </w:r>
    </w:p>
    <w:p w14:paraId="639C0473" w14:textId="77777777" w:rsidR="007C6D50" w:rsidRDefault="002D5CF1" w:rsidP="00B276C6">
      <w:pPr>
        <w:pStyle w:val="afb"/>
        <w:numPr>
          <w:ilvl w:val="0"/>
          <w:numId w:val="27"/>
        </w:numPr>
        <w:rPr>
          <w:rFonts w:ascii="Arial" w:hAnsi="Arial" w:cs="Arial"/>
          <w:sz w:val="20"/>
          <w:szCs w:val="20"/>
        </w:rPr>
      </w:pPr>
      <w:hyperlink r:id="rId38" w:history="1">
        <w:r w:rsidR="001662E4">
          <w:rPr>
            <w:rStyle w:val="af8"/>
            <w:rFonts w:ascii="Arial" w:hAnsi="Arial" w:cs="Arial"/>
            <w:sz w:val="20"/>
            <w:szCs w:val="20"/>
          </w:rPr>
          <w:t>R1-2008739</w:t>
        </w:r>
      </w:hyperlink>
      <w:r w:rsidR="001662E4">
        <w:rPr>
          <w:rFonts w:ascii="Arial" w:hAnsi="Arial" w:cs="Arial"/>
          <w:sz w:val="20"/>
          <w:szCs w:val="20"/>
        </w:rPr>
        <w:tab/>
        <w:t>Reduced PDCCH monitoring for RedCap UE</w:t>
      </w:r>
      <w:r w:rsidR="001662E4">
        <w:rPr>
          <w:rFonts w:ascii="Arial" w:hAnsi="Arial" w:cs="Arial"/>
          <w:sz w:val="20"/>
          <w:szCs w:val="20"/>
        </w:rPr>
        <w:tab/>
        <w:t>Sequans Communications</w:t>
      </w:r>
    </w:p>
    <w:p w14:paraId="73638F88" w14:textId="77777777" w:rsidR="007C6D50" w:rsidRDefault="002D5CF1" w:rsidP="00B276C6">
      <w:pPr>
        <w:pStyle w:val="afb"/>
        <w:numPr>
          <w:ilvl w:val="0"/>
          <w:numId w:val="27"/>
        </w:numPr>
        <w:rPr>
          <w:rFonts w:ascii="Arial" w:hAnsi="Arial" w:cs="Arial"/>
          <w:sz w:val="20"/>
          <w:szCs w:val="20"/>
        </w:rPr>
      </w:pPr>
      <w:hyperlink r:id="rId39" w:history="1">
        <w:r w:rsidR="001662E4">
          <w:rPr>
            <w:rFonts w:ascii="Arial" w:hAnsi="Arial" w:cs="Arial"/>
            <w:sz w:val="20"/>
            <w:szCs w:val="20"/>
          </w:rPr>
          <w:t>R1-2007482</w:t>
        </w:r>
      </w:hyperlink>
      <w:r w:rsidR="001662E4">
        <w:rPr>
          <w:rFonts w:ascii="Arial" w:hAnsi="Arial" w:cs="Arial"/>
          <w:sz w:val="20"/>
          <w:szCs w:val="20"/>
        </w:rPr>
        <w:t xml:space="preserve">          FL summary on initial collection of RedCap evaluation results Moderator (Ericsson, Apple, Qualcomm)</w:t>
      </w:r>
    </w:p>
    <w:p w14:paraId="4D8659DA" w14:textId="77777777" w:rsidR="007C6D50" w:rsidRDefault="007C6D50">
      <w:pPr>
        <w:pStyle w:val="a7"/>
        <w:rPr>
          <w:rFonts w:cs="Arial"/>
          <w:sz w:val="20"/>
          <w:szCs w:val="20"/>
        </w:rPr>
      </w:pPr>
    </w:p>
    <w:p w14:paraId="3631ED5E" w14:textId="77777777" w:rsidR="007C6D50" w:rsidRDefault="001662E4">
      <w:pPr>
        <w:rPr>
          <w:rFonts w:ascii="Arial" w:eastAsia="宋体" w:hAnsi="Arial" w:cs="Arial"/>
          <w:sz w:val="20"/>
          <w:szCs w:val="20"/>
          <w:lang w:eastAsia="en-US"/>
        </w:rPr>
      </w:pPr>
      <w:r>
        <w:rPr>
          <w:rFonts w:cs="Arial"/>
          <w:sz w:val="20"/>
          <w:szCs w:val="20"/>
        </w:rPr>
        <w:br w:type="page"/>
      </w:r>
    </w:p>
    <w:p w14:paraId="346BFB94" w14:textId="77777777" w:rsidR="007C6D50" w:rsidRDefault="001662E4">
      <w:pPr>
        <w:pStyle w:val="1"/>
        <w:rPr>
          <w:rFonts w:cs="Arial"/>
          <w:lang w:val="en-US"/>
        </w:rPr>
      </w:pPr>
      <w:bookmarkStart w:id="352" w:name="_Toc55340714"/>
      <w:r>
        <w:rPr>
          <w:rFonts w:cs="Arial"/>
          <w:lang w:val="en-US"/>
        </w:rPr>
        <w:lastRenderedPageBreak/>
        <w:t>Annex: Previous Agreements</w:t>
      </w:r>
      <w:bookmarkEnd w:id="352"/>
    </w:p>
    <w:p w14:paraId="2D9F1ABC" w14:textId="77777777" w:rsidR="007C6D50" w:rsidRDefault="001662E4">
      <w:pPr>
        <w:pStyle w:val="2"/>
        <w:spacing w:before="180" w:after="180"/>
        <w:ind w:left="576" w:hanging="576"/>
        <w:rPr>
          <w:rFonts w:ascii="Arial" w:hAnsi="Arial" w:cs="Arial"/>
          <w:b/>
          <w:bCs/>
          <w:color w:val="auto"/>
        </w:rPr>
      </w:pPr>
      <w:bookmarkStart w:id="353" w:name="_Toc55340715"/>
      <w:r>
        <w:rPr>
          <w:rFonts w:ascii="Arial" w:hAnsi="Arial" w:cs="Arial"/>
          <w:b/>
          <w:bCs/>
          <w:color w:val="auto"/>
        </w:rPr>
        <w:t>RAN1 #101 e-meeting</w:t>
      </w:r>
      <w:bookmarkEnd w:id="353"/>
      <w:r>
        <w:rPr>
          <w:rFonts w:ascii="Arial" w:hAnsi="Arial" w:cs="Arial"/>
          <w:b/>
          <w:bCs/>
          <w:color w:val="auto"/>
        </w:rPr>
        <w:t xml:space="preserve"> </w:t>
      </w:r>
    </w:p>
    <w:p w14:paraId="4BD15A17"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3979FC3F" w14:textId="77777777" w:rsidR="007C6D50" w:rsidRDefault="001662E4" w:rsidP="00B276C6">
      <w:pPr>
        <w:pStyle w:val="afb"/>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7CED933" w14:textId="77777777" w:rsidR="007C6D50" w:rsidRDefault="007C6D50">
      <w:pPr>
        <w:rPr>
          <w:sz w:val="20"/>
          <w:szCs w:val="20"/>
        </w:rPr>
      </w:pPr>
    </w:p>
    <w:p w14:paraId="756F4AF9"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499C1D4E" w14:textId="77777777" w:rsidR="007C6D50" w:rsidRDefault="001662E4" w:rsidP="00B276C6">
      <w:pPr>
        <w:pStyle w:val="afb"/>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51D1414" w14:textId="77777777" w:rsidR="007C6D50" w:rsidRDefault="001662E4" w:rsidP="00B276C6">
      <w:pPr>
        <w:pStyle w:val="afb"/>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797F578" w14:textId="77777777" w:rsidR="007C6D50" w:rsidRDefault="007C6D50">
      <w:pPr>
        <w:pStyle w:val="afb"/>
        <w:spacing w:before="120"/>
        <w:ind w:left="360"/>
        <w:rPr>
          <w:rFonts w:ascii="Arial" w:hAnsi="Arial" w:cs="Arial"/>
          <w:sz w:val="20"/>
          <w:szCs w:val="20"/>
        </w:rPr>
      </w:pPr>
    </w:p>
    <w:p w14:paraId="2BB0CAE5" w14:textId="77777777" w:rsidR="007C6D50" w:rsidRDefault="001662E4" w:rsidP="00B276C6">
      <w:pPr>
        <w:pStyle w:val="afb"/>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86485EA" w14:textId="77777777" w:rsidR="007C6D50" w:rsidRDefault="001662E4" w:rsidP="00B276C6">
      <w:pPr>
        <w:pStyle w:val="afb"/>
        <w:numPr>
          <w:ilvl w:val="0"/>
          <w:numId w:val="29"/>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037229DE" w14:textId="77777777" w:rsidR="007C6D50" w:rsidRDefault="007C6D50">
      <w:pPr>
        <w:spacing w:before="120"/>
        <w:rPr>
          <w:rFonts w:ascii="Arial" w:hAnsi="Arial" w:cs="Arial"/>
          <w:sz w:val="20"/>
          <w:szCs w:val="20"/>
        </w:rPr>
      </w:pPr>
    </w:p>
    <w:p w14:paraId="4DBCE48B" w14:textId="77777777" w:rsidR="007C6D50" w:rsidRDefault="007C6D50">
      <w:pPr>
        <w:spacing w:before="120"/>
        <w:rPr>
          <w:rFonts w:ascii="Arial" w:hAnsi="Arial" w:cs="Arial"/>
          <w:sz w:val="20"/>
          <w:szCs w:val="20"/>
        </w:rPr>
      </w:pPr>
    </w:p>
    <w:p w14:paraId="6298797E" w14:textId="77777777" w:rsidR="007C6D50" w:rsidRDefault="001662E4">
      <w:pPr>
        <w:pStyle w:val="2"/>
        <w:spacing w:before="180" w:after="180"/>
        <w:ind w:left="576" w:hanging="576"/>
        <w:rPr>
          <w:rFonts w:ascii="Arial" w:hAnsi="Arial" w:cs="Arial"/>
          <w:b/>
          <w:bCs/>
          <w:color w:val="auto"/>
        </w:rPr>
      </w:pPr>
      <w:bookmarkStart w:id="354" w:name="_Toc55340716"/>
      <w:r>
        <w:rPr>
          <w:rFonts w:ascii="Arial" w:hAnsi="Arial" w:cs="Arial"/>
          <w:b/>
          <w:bCs/>
          <w:color w:val="auto"/>
        </w:rPr>
        <w:t>RAN1 #102 e-meeting</w:t>
      </w:r>
      <w:bookmarkEnd w:id="354"/>
    </w:p>
    <w:p w14:paraId="0E79BE2E" w14:textId="77777777" w:rsidR="007C6D50" w:rsidRDefault="001662E4">
      <w:pPr>
        <w:rPr>
          <w:rFonts w:ascii="Arial" w:hAnsi="Arial" w:cs="Arial"/>
          <w:sz w:val="20"/>
          <w:szCs w:val="20"/>
          <w:highlight w:val="green"/>
        </w:rPr>
      </w:pPr>
      <w:r>
        <w:rPr>
          <w:rFonts w:ascii="Arial" w:hAnsi="Arial" w:cs="Arial"/>
          <w:sz w:val="20"/>
          <w:szCs w:val="20"/>
          <w:highlight w:val="green"/>
        </w:rPr>
        <w:t>Agreements:</w:t>
      </w:r>
    </w:p>
    <w:p w14:paraId="6F81914C" w14:textId="77777777" w:rsidR="007C6D50" w:rsidRDefault="001662E4" w:rsidP="00B276C6">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58AFFF5A" w14:textId="77777777" w:rsidR="007C6D50" w:rsidRDefault="007C6D50">
      <w:pPr>
        <w:spacing w:before="120"/>
        <w:rPr>
          <w:rFonts w:ascii="Arial" w:hAnsi="Arial" w:cs="Arial"/>
          <w:sz w:val="20"/>
          <w:szCs w:val="20"/>
          <w:highlight w:val="green"/>
        </w:rPr>
      </w:pPr>
    </w:p>
    <w:p w14:paraId="72E40B84" w14:textId="77777777" w:rsidR="007C6D50" w:rsidRDefault="001662E4">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9AAF68" w14:textId="77777777" w:rsidR="007C6D50" w:rsidRDefault="001662E4">
      <w:pPr>
        <w:spacing w:before="120"/>
        <w:rPr>
          <w:rFonts w:ascii="Arial" w:hAnsi="Arial" w:cs="Arial"/>
          <w:sz w:val="20"/>
          <w:szCs w:val="20"/>
        </w:rPr>
      </w:pPr>
      <w:r>
        <w:rPr>
          <w:rFonts w:ascii="Arial" w:hAnsi="Arial" w:cs="Arial"/>
          <w:sz w:val="20"/>
          <w:szCs w:val="20"/>
        </w:rPr>
        <w:t>For power saving evaluation of RedCap UEs:</w:t>
      </w:r>
    </w:p>
    <w:p w14:paraId="1647E45A" w14:textId="77777777" w:rsidR="007C6D50" w:rsidRDefault="001662E4" w:rsidP="00B276C6">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5F1013AE" w14:textId="77777777" w:rsidR="007C6D50" w:rsidRDefault="001662E4" w:rsidP="00B276C6">
      <w:pPr>
        <w:pStyle w:val="afb"/>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06CFE2E4"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703FEEC9" w14:textId="77777777" w:rsidR="007C6D50" w:rsidRDefault="001662E4" w:rsidP="00B276C6">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5FB88A6E" w14:textId="77777777" w:rsidR="007C6D50" w:rsidRDefault="001662E4" w:rsidP="00B276C6">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45A39014" w14:textId="77777777" w:rsidR="007C6D50" w:rsidRDefault="001662E4" w:rsidP="00B276C6">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2EDB1B3F" w14:textId="77777777" w:rsidR="007C6D50" w:rsidRDefault="001662E4" w:rsidP="00B276C6">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26B0FA68" w14:textId="77777777" w:rsidR="007C6D50" w:rsidRDefault="001662E4" w:rsidP="00B276C6">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6E833C4C" w14:textId="77777777" w:rsidR="007C6D50" w:rsidRDefault="001662E4" w:rsidP="00B276C6">
      <w:pPr>
        <w:numPr>
          <w:ilvl w:val="0"/>
          <w:numId w:val="32"/>
        </w:numPr>
        <w:rPr>
          <w:rFonts w:ascii="Arial" w:hAnsi="Arial" w:cs="Arial"/>
          <w:sz w:val="20"/>
          <w:szCs w:val="20"/>
        </w:rPr>
      </w:pPr>
      <w:r>
        <w:rPr>
          <w:rFonts w:ascii="Arial" w:hAnsi="Arial" w:cs="Arial"/>
          <w:sz w:val="20"/>
          <w:szCs w:val="20"/>
        </w:rPr>
        <w:lastRenderedPageBreak/>
        <w:t>For power consumption evaluation, reuse the following DRX configuration defined in TS 38.840 for ‘heartbeat’ traffic model:</w:t>
      </w:r>
    </w:p>
    <w:p w14:paraId="3BAD2B9E" w14:textId="77777777" w:rsidR="007C6D50" w:rsidRDefault="001662E4" w:rsidP="00B276C6">
      <w:pPr>
        <w:numPr>
          <w:ilvl w:val="0"/>
          <w:numId w:val="33"/>
        </w:numPr>
        <w:rPr>
          <w:rFonts w:ascii="Arial" w:hAnsi="Arial" w:cs="Arial"/>
          <w:sz w:val="20"/>
          <w:szCs w:val="20"/>
        </w:rPr>
      </w:pPr>
      <w:r>
        <w:rPr>
          <w:rFonts w:ascii="Arial" w:hAnsi="Arial" w:cs="Arial"/>
          <w:sz w:val="20"/>
          <w:szCs w:val="20"/>
        </w:rPr>
        <w:t>C-DRX cycle 640 msec, inactivity timer {200, 80} msec</w:t>
      </w:r>
    </w:p>
    <w:p w14:paraId="7D6F178C" w14:textId="77777777" w:rsidR="007C6D50" w:rsidRDefault="001662E4" w:rsidP="00B276C6">
      <w:pPr>
        <w:numPr>
          <w:ilvl w:val="0"/>
          <w:numId w:val="33"/>
        </w:numPr>
        <w:rPr>
          <w:rFonts w:ascii="Arial" w:hAnsi="Arial" w:cs="Arial"/>
          <w:sz w:val="20"/>
          <w:szCs w:val="20"/>
        </w:rPr>
      </w:pPr>
      <w:r>
        <w:rPr>
          <w:rFonts w:ascii="Arial" w:hAnsi="Arial" w:cs="Arial"/>
          <w:sz w:val="20"/>
          <w:szCs w:val="20"/>
        </w:rPr>
        <w:t>FR1 On duration: 10 msec</w:t>
      </w:r>
    </w:p>
    <w:p w14:paraId="29E75D2E" w14:textId="77777777" w:rsidR="007C6D50" w:rsidRDefault="001662E4" w:rsidP="00B276C6">
      <w:pPr>
        <w:numPr>
          <w:ilvl w:val="0"/>
          <w:numId w:val="33"/>
        </w:numPr>
        <w:rPr>
          <w:rFonts w:ascii="Arial" w:hAnsi="Arial" w:cs="Arial"/>
          <w:sz w:val="20"/>
          <w:szCs w:val="20"/>
        </w:rPr>
      </w:pPr>
      <w:r>
        <w:rPr>
          <w:rFonts w:ascii="Arial" w:hAnsi="Arial" w:cs="Arial"/>
          <w:sz w:val="20"/>
          <w:szCs w:val="20"/>
        </w:rPr>
        <w:t>FR2 On duration: 5 msec</w:t>
      </w:r>
    </w:p>
    <w:p w14:paraId="2BEE895A" w14:textId="77777777" w:rsidR="007C6D50" w:rsidRDefault="007C6D50">
      <w:pPr>
        <w:rPr>
          <w:rFonts w:ascii="Arial" w:hAnsi="Arial" w:cs="Arial"/>
          <w:sz w:val="20"/>
          <w:szCs w:val="20"/>
        </w:rPr>
      </w:pPr>
    </w:p>
    <w:p w14:paraId="7917FACA" w14:textId="77777777" w:rsidR="007C6D50" w:rsidRDefault="001662E4">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C6D50" w14:paraId="05D1C48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27FD00F5"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01A8E4C"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Assumptions</w:t>
            </w:r>
          </w:p>
        </w:tc>
      </w:tr>
      <w:tr w:rsidR="007C6D50" w14:paraId="7BEEDC7E"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B6DAE2F"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9C028ED"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C6D50" w14:paraId="2133E5B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58DCA28"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B91281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FR1: 30KHz/20MHz</w:t>
            </w:r>
          </w:p>
          <w:p w14:paraId="0ABBBFBE" w14:textId="77777777" w:rsidR="007C6D50" w:rsidRDefault="001662E4" w:rsidP="00B276C6">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FB7974A"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C6D50" w14:paraId="0144749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00BD0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A5F9E3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C6D50" w14:paraId="17A5BE60"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A38FCC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7461BD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C6D50" w14:paraId="759BBDF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4C852B1C" w14:textId="77777777" w:rsidR="007C6D50" w:rsidRDefault="001662E4">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BD3C0E4" w14:textId="77777777" w:rsidR="007C6D50" w:rsidRDefault="001662E4">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72D4D14D" w14:textId="77777777" w:rsidR="007C6D50" w:rsidRDefault="007C6D50">
      <w:pPr>
        <w:pStyle w:val="a7"/>
        <w:rPr>
          <w:rFonts w:cs="Arial"/>
          <w:sz w:val="20"/>
          <w:szCs w:val="20"/>
          <w:lang w:val="en-GB"/>
        </w:rPr>
      </w:pPr>
    </w:p>
    <w:p w14:paraId="696E65F0"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4B49A8D7" w14:textId="77777777" w:rsidR="007C6D50" w:rsidRDefault="001662E4" w:rsidP="00B276C6">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C6D50" w14:paraId="686186C5"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63DF15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03E12BD" w14:textId="77777777" w:rsidR="007C6D50" w:rsidRDefault="001662E4">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C6D50" w14:paraId="6F6E221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07C108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293E96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C6D50" w14:paraId="675F2D6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F1F5DA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158D1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C6D50" w14:paraId="6374319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95EB7D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1C0907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C6D50" w14:paraId="1D687C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B9FB6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91B4AB6"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670DF47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C6D50" w14:paraId="6D960C4C"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C8E82EB"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24148E4"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C6D50" w14:paraId="11311B1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062A5AA"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37A2D85"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C6D50" w14:paraId="36DCC0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3E8F7A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B729C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C6D50" w14:paraId="283D86E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DE3537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505DB9E"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6CC6F8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C6D50" w14:paraId="54A31E8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B6DA90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8FA729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0A1CA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2DF96B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0D845B2" w14:textId="77777777" w:rsidR="007C6D50" w:rsidRDefault="007C6D50">
      <w:pPr>
        <w:rPr>
          <w:rFonts w:ascii="Arial" w:hAnsi="Arial" w:cs="Arial"/>
          <w:sz w:val="20"/>
          <w:szCs w:val="20"/>
        </w:rPr>
      </w:pPr>
    </w:p>
    <w:p w14:paraId="53F666CC" w14:textId="77777777" w:rsidR="007C6D50" w:rsidRDefault="001662E4">
      <w:pPr>
        <w:rPr>
          <w:rFonts w:ascii="Arial" w:hAnsi="Arial" w:cs="Arial"/>
          <w:sz w:val="20"/>
          <w:szCs w:val="20"/>
          <w:highlight w:val="darkYellow"/>
        </w:rPr>
      </w:pPr>
      <w:r>
        <w:rPr>
          <w:rFonts w:ascii="Arial" w:hAnsi="Arial" w:cs="Arial"/>
          <w:sz w:val="20"/>
          <w:szCs w:val="20"/>
          <w:highlight w:val="darkYellow"/>
        </w:rPr>
        <w:t>Working assumption:</w:t>
      </w:r>
    </w:p>
    <w:p w14:paraId="2ED29599" w14:textId="77777777" w:rsidR="007C6D50" w:rsidRDefault="001662E4">
      <w:pPr>
        <w:rPr>
          <w:rFonts w:ascii="Arial" w:hAnsi="Arial" w:cs="Arial"/>
          <w:sz w:val="20"/>
          <w:szCs w:val="20"/>
        </w:rPr>
      </w:pPr>
      <w:r>
        <w:rPr>
          <w:rFonts w:ascii="Arial" w:hAnsi="Arial" w:cs="Arial"/>
          <w:sz w:val="20"/>
          <w:szCs w:val="20"/>
        </w:rPr>
        <w:t>Adopting the following rule for power determination</w:t>
      </w:r>
    </w:p>
    <w:p w14:paraId="5FC1E13A" w14:textId="77777777" w:rsidR="007C6D50" w:rsidRDefault="001662E4" w:rsidP="00B276C6">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BEA5553" w14:textId="77777777" w:rsidR="007C6D50" w:rsidRDefault="001662E4" w:rsidP="00B276C6">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57D8102A" w14:textId="77777777" w:rsidR="007C6D50" w:rsidRDefault="001662E4" w:rsidP="00B276C6">
      <w:pPr>
        <w:numPr>
          <w:ilvl w:val="0"/>
          <w:numId w:val="34"/>
        </w:numPr>
        <w:rPr>
          <w:rFonts w:ascii="Arial" w:hAnsi="Arial" w:cs="Arial"/>
          <w:sz w:val="20"/>
          <w:szCs w:val="20"/>
        </w:rPr>
      </w:pPr>
      <w:r>
        <w:rPr>
          <w:rFonts w:ascii="Arial" w:hAnsi="Arial" w:cs="Arial"/>
          <w:sz w:val="20"/>
          <w:szCs w:val="20"/>
        </w:rPr>
        <w:lastRenderedPageBreak/>
        <w:t>P(α) = max (Micro-sleep, α ∙ Pt + (1 – α) ∙ 0.7Pt))</w:t>
      </w:r>
    </w:p>
    <w:p w14:paraId="16F1123F" w14:textId="77777777" w:rsidR="007C6D50" w:rsidRDefault="001662E4" w:rsidP="00B276C6">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3955BF72" w14:textId="77777777" w:rsidR="007C6D50" w:rsidRDefault="007C6D50">
      <w:pPr>
        <w:rPr>
          <w:rFonts w:ascii="Arial" w:hAnsi="Arial" w:cs="Arial"/>
          <w:sz w:val="20"/>
          <w:szCs w:val="20"/>
        </w:rPr>
      </w:pPr>
    </w:p>
    <w:p w14:paraId="299E59F9" w14:textId="77777777" w:rsidR="007C6D50" w:rsidRDefault="001662E4">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AEE6BF7" w14:textId="77777777" w:rsidR="007C6D50" w:rsidRDefault="007C6D50">
      <w:pPr>
        <w:pStyle w:val="a7"/>
        <w:rPr>
          <w:rFonts w:cs="Arial"/>
          <w:sz w:val="20"/>
          <w:szCs w:val="20"/>
          <w:lang w:val="en-GB"/>
        </w:rPr>
      </w:pPr>
    </w:p>
    <w:p w14:paraId="67B0B9A5" w14:textId="77777777" w:rsidR="007C6D50" w:rsidRDefault="007C6D50"/>
    <w:p w14:paraId="01CEE3C2" w14:textId="77777777" w:rsidR="007C6D50" w:rsidRDefault="007C6D50"/>
    <w:p w14:paraId="790443C5" w14:textId="77777777" w:rsidR="007C6D50" w:rsidRDefault="007C6D50"/>
    <w:sectPr w:rsidR="007C6D50">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C6748" w14:textId="77777777" w:rsidR="004635BF" w:rsidRDefault="004635BF">
      <w:r>
        <w:separator/>
      </w:r>
    </w:p>
  </w:endnote>
  <w:endnote w:type="continuationSeparator" w:id="0">
    <w:p w14:paraId="4283B9E5" w14:textId="77777777" w:rsidR="004635BF" w:rsidRDefault="0046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notTrueType/>
    <w:pitch w:val="variable"/>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DC910" w14:textId="77777777" w:rsidR="002D5CF1" w:rsidRDefault="002D5CF1">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5C74960" w14:textId="77777777" w:rsidR="002D5CF1" w:rsidRDefault="002D5CF1">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5CE1C" w14:textId="450E94A0" w:rsidR="002D5CF1" w:rsidRDefault="002D5CF1">
    <w:pPr>
      <w:pStyle w:val="ab"/>
      <w:ind w:right="360"/>
    </w:pPr>
    <w:r>
      <w:rPr>
        <w:rStyle w:val="af5"/>
      </w:rPr>
      <w:fldChar w:fldCharType="begin"/>
    </w:r>
    <w:r>
      <w:rPr>
        <w:rStyle w:val="af5"/>
      </w:rPr>
      <w:instrText xml:space="preserve"> PAGE </w:instrText>
    </w:r>
    <w:r>
      <w:rPr>
        <w:rStyle w:val="af5"/>
      </w:rPr>
      <w:fldChar w:fldCharType="separate"/>
    </w:r>
    <w:r w:rsidR="00E3637A">
      <w:rPr>
        <w:rStyle w:val="af5"/>
        <w:noProof/>
      </w:rPr>
      <w:t>23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3637A">
      <w:rPr>
        <w:rStyle w:val="af5"/>
        <w:noProof/>
      </w:rPr>
      <w:t>37</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C79BF" w14:textId="77777777" w:rsidR="004635BF" w:rsidRDefault="004635BF">
      <w:r>
        <w:separator/>
      </w:r>
    </w:p>
  </w:footnote>
  <w:footnote w:type="continuationSeparator" w:id="0">
    <w:p w14:paraId="161C1312" w14:textId="77777777" w:rsidR="004635BF" w:rsidRDefault="00463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4781" w14:textId="77777777" w:rsidR="002D5CF1" w:rsidRDefault="002D5CF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052B1F"/>
    <w:multiLevelType w:val="multilevel"/>
    <w:tmpl w:val="14052B1F"/>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07F2D"/>
    <w:multiLevelType w:val="multilevel"/>
    <w:tmpl w:val="17107F2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D7FF7"/>
    <w:multiLevelType w:val="multilevel"/>
    <w:tmpl w:val="273D7FF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A0604"/>
    <w:multiLevelType w:val="multilevel"/>
    <w:tmpl w:val="F0185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6A4736E"/>
    <w:multiLevelType w:val="hybridMultilevel"/>
    <w:tmpl w:val="CEB8E5F0"/>
    <w:lvl w:ilvl="0" w:tplc="04090005">
      <w:start w:val="1"/>
      <w:numFmt w:val="bullet"/>
      <w:lvlText w:val=""/>
      <w:lvlJc w:val="left"/>
      <w:pPr>
        <w:ind w:left="2520" w:hanging="360"/>
      </w:pPr>
      <w:rPr>
        <w:rFonts w:ascii="Wingdings" w:hAnsi="Wingdings" w:hint="default"/>
      </w:rPr>
    </w:lvl>
    <w:lvl w:ilvl="1" w:tplc="04090005">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FD139A"/>
    <w:multiLevelType w:val="multilevel"/>
    <w:tmpl w:val="3BFD139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2D20D5"/>
    <w:multiLevelType w:val="hybridMultilevel"/>
    <w:tmpl w:val="2ADEE1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530E18"/>
    <w:multiLevelType w:val="multilevel"/>
    <w:tmpl w:val="3F530E18"/>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2"/>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21"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7E36EC1"/>
    <w:multiLevelType w:val="multilevel"/>
    <w:tmpl w:val="57E36EC1"/>
    <w:lvl w:ilvl="0">
      <w:start w:val="2"/>
      <w:numFmt w:val="bullet"/>
      <w:lvlText w:val="-"/>
      <w:lvlJc w:val="left"/>
      <w:pPr>
        <w:ind w:left="720" w:hanging="360"/>
      </w:pPr>
      <w:rPr>
        <w:rFonts w:ascii="Times New Roman" w:eastAsiaTheme="minorHAnsi" w:hAnsi="Times New Roman" w:cs="Times New Roman"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5BC734F5"/>
    <w:multiLevelType w:val="multilevel"/>
    <w:tmpl w:val="5BC734F5"/>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5DF36C57"/>
    <w:multiLevelType w:val="hybridMultilevel"/>
    <w:tmpl w:val="31D41F6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4451B"/>
    <w:multiLevelType w:val="hybridMultilevel"/>
    <w:tmpl w:val="C324BC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56F87"/>
    <w:multiLevelType w:val="multilevel"/>
    <w:tmpl w:val="60456F8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609E6201"/>
    <w:multiLevelType w:val="hybridMultilevel"/>
    <w:tmpl w:val="3ADA1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7F39D0"/>
    <w:multiLevelType w:val="hybridMultilevel"/>
    <w:tmpl w:val="5A5C04B8"/>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595D1E"/>
    <w:multiLevelType w:val="multilevel"/>
    <w:tmpl w:val="7F595D1E"/>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6"/>
  </w:num>
  <w:num w:numId="4">
    <w:abstractNumId w:val="33"/>
  </w:num>
  <w:num w:numId="5">
    <w:abstractNumId w:val="1"/>
  </w:num>
  <w:num w:numId="6">
    <w:abstractNumId w:val="4"/>
  </w:num>
  <w:num w:numId="7">
    <w:abstractNumId w:val="2"/>
  </w:num>
  <w:num w:numId="8">
    <w:abstractNumId w:val="21"/>
  </w:num>
  <w:num w:numId="9">
    <w:abstractNumId w:val="38"/>
  </w:num>
  <w:num w:numId="10">
    <w:abstractNumId w:val="18"/>
  </w:num>
  <w:num w:numId="11">
    <w:abstractNumId w:val="34"/>
  </w:num>
  <w:num w:numId="12">
    <w:abstractNumId w:val="37"/>
  </w:num>
  <w:num w:numId="13">
    <w:abstractNumId w:val="5"/>
  </w:num>
  <w:num w:numId="14">
    <w:abstractNumId w:val="16"/>
  </w:num>
  <w:num w:numId="15">
    <w:abstractNumId w:val="28"/>
  </w:num>
  <w:num w:numId="16">
    <w:abstractNumId w:val="20"/>
  </w:num>
  <w:num w:numId="17">
    <w:abstractNumId w:val="40"/>
  </w:num>
  <w:num w:numId="18">
    <w:abstractNumId w:val="25"/>
  </w:num>
  <w:num w:numId="19">
    <w:abstractNumId w:val="9"/>
  </w:num>
  <w:num w:numId="20">
    <w:abstractNumId w:val="22"/>
  </w:num>
  <w:num w:numId="21">
    <w:abstractNumId w:val="24"/>
  </w:num>
  <w:num w:numId="22">
    <w:abstractNumId w:val="3"/>
  </w:num>
  <w:num w:numId="23">
    <w:abstractNumId w:val="7"/>
  </w:num>
  <w:num w:numId="24">
    <w:abstractNumId w:val="32"/>
  </w:num>
  <w:num w:numId="25">
    <w:abstractNumId w:val="19"/>
  </w:num>
  <w:num w:numId="26">
    <w:abstractNumId w:val="10"/>
  </w:num>
  <w:num w:numId="27">
    <w:abstractNumId w:val="30"/>
  </w:num>
  <w:num w:numId="28">
    <w:abstractNumId w:val="13"/>
  </w:num>
  <w:num w:numId="29">
    <w:abstractNumId w:val="23"/>
  </w:num>
  <w:num w:numId="30">
    <w:abstractNumId w:val="39"/>
  </w:num>
  <w:num w:numId="31">
    <w:abstractNumId w:val="31"/>
  </w:num>
  <w:num w:numId="32">
    <w:abstractNumId w:val="15"/>
  </w:num>
  <w:num w:numId="33">
    <w:abstractNumId w:val="12"/>
  </w:num>
  <w:num w:numId="34">
    <w:abstractNumId w:val="6"/>
  </w:num>
  <w:num w:numId="35">
    <w:abstractNumId w:val="17"/>
  </w:num>
  <w:num w:numId="36">
    <w:abstractNumId w:val="26"/>
  </w:num>
  <w:num w:numId="37">
    <w:abstractNumId w:val="35"/>
  </w:num>
  <w:num w:numId="38">
    <w:abstractNumId w:val="11"/>
  </w:num>
  <w:num w:numId="39">
    <w:abstractNumId w:val="14"/>
  </w:num>
  <w:num w:numId="40">
    <w:abstractNumId w:val="27"/>
  </w:num>
  <w:num w:numId="41">
    <w:abstractNumId w:val="2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1F88"/>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53B7"/>
    <w:rsid w:val="001E7186"/>
    <w:rsid w:val="001E74B6"/>
    <w:rsid w:val="001F0DAD"/>
    <w:rsid w:val="001F15D5"/>
    <w:rsid w:val="001F1E15"/>
    <w:rsid w:val="001F3671"/>
    <w:rsid w:val="001F4FB6"/>
    <w:rsid w:val="001F5111"/>
    <w:rsid w:val="001F6094"/>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0C11"/>
    <w:rsid w:val="009127C7"/>
    <w:rsid w:val="009139C1"/>
    <w:rsid w:val="009146AE"/>
    <w:rsid w:val="00915028"/>
    <w:rsid w:val="0091542E"/>
    <w:rsid w:val="009175AF"/>
    <w:rsid w:val="00921877"/>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4B2A"/>
    <w:rsid w:val="00AE5286"/>
    <w:rsid w:val="00AE6035"/>
    <w:rsid w:val="00AF0AAD"/>
    <w:rsid w:val="00AF0E04"/>
    <w:rsid w:val="00AF251B"/>
    <w:rsid w:val="00AF2D95"/>
    <w:rsid w:val="00AF430C"/>
    <w:rsid w:val="00AF4671"/>
    <w:rsid w:val="00AF4FB7"/>
    <w:rsid w:val="00AF56D3"/>
    <w:rsid w:val="00AF5D28"/>
    <w:rsid w:val="00AF6379"/>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2C1C"/>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370"/>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1E86"/>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545935"/>
    <w:rsid w:val="4AB47D27"/>
    <w:rsid w:val="4DA45C37"/>
    <w:rsid w:val="4F77319E"/>
    <w:rsid w:val="5287634D"/>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C1700"/>
  <w15:docId w15:val="{31F942E5-BC78-4FA5-85D5-C11B72F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EC2"/>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0"/>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0">
    <w:name w:val="标题 4 字符"/>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a4"/>
    <w:qFormat/>
    <w:pPr>
      <w:spacing w:before="120" w:after="120" w:line="259" w:lineRule="auto"/>
    </w:pPr>
    <w:rPr>
      <w:rFonts w:asciiTheme="minorHAnsi" w:eastAsiaTheme="minorEastAsia" w:hAnsiTheme="minorHAnsi" w:cstheme="minorBidi"/>
      <w:b/>
    </w:rPr>
  </w:style>
  <w:style w:type="character" w:customStyle="1" w:styleId="a4">
    <w:name w:val="题注 字符"/>
    <w:link w:val="a3"/>
    <w:qFormat/>
    <w:rPr>
      <w:rFonts w:asciiTheme="minorHAnsi" w:eastAsiaTheme="minorEastAsia" w:hAnsiTheme="minorHAnsi" w:cstheme="minorBidi"/>
      <w:b/>
      <w:sz w:val="24"/>
      <w:szCs w:val="24"/>
    </w:rPr>
  </w:style>
  <w:style w:type="paragraph" w:styleId="a5">
    <w:name w:val="annotation text"/>
    <w:basedOn w:val="a"/>
    <w:link w:val="a6"/>
    <w:uiPriority w:val="99"/>
    <w:semiHidden/>
    <w:unhideWhenUsed/>
    <w:qFormat/>
    <w:pPr>
      <w:spacing w:after="160" w:line="259" w:lineRule="auto"/>
    </w:p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eastAsia="en-US"/>
    </w:rPr>
  </w:style>
  <w:style w:type="paragraph" w:styleId="a7">
    <w:name w:val="Body Text"/>
    <w:basedOn w:val="a"/>
    <w:link w:val="a8"/>
    <w:qFormat/>
    <w:pPr>
      <w:spacing w:after="120" w:line="259" w:lineRule="auto"/>
      <w:jc w:val="both"/>
    </w:pPr>
    <w:rPr>
      <w:rFonts w:ascii="Arial" w:eastAsiaTheme="minorEastAsia" w:hAnsi="Arial" w:cstheme="minorBidi"/>
    </w:rPr>
  </w:style>
  <w:style w:type="character" w:customStyle="1" w:styleId="a8">
    <w:name w:val="正文文本 字符"/>
    <w:basedOn w:val="a0"/>
    <w:link w:val="a7"/>
    <w:qFormat/>
    <w:rPr>
      <w:rFonts w:ascii="Arial" w:hAnsi="Arial"/>
      <w:sz w:val="24"/>
      <w:szCs w:val="24"/>
    </w:rPr>
  </w:style>
  <w:style w:type="paragraph" w:styleId="21">
    <w:name w:val="List 2"/>
    <w:basedOn w:val="a"/>
    <w:uiPriority w:val="99"/>
    <w:semiHidden/>
    <w:unhideWhenUsed/>
    <w:qFormat/>
    <w:pPr>
      <w:spacing w:after="160" w:line="259" w:lineRule="auto"/>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1">
    <w:name w:val="toc 3"/>
    <w:basedOn w:val="a"/>
    <w:next w:val="a"/>
    <w:uiPriority w:val="39"/>
    <w:unhideWhenUsed/>
    <w:qFormat/>
    <w:pPr>
      <w:spacing w:after="160" w:line="259" w:lineRule="auto"/>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9">
    <w:name w:val="Balloon Text"/>
    <w:basedOn w:val="a"/>
    <w:link w:val="aa"/>
    <w:uiPriority w:val="99"/>
    <w:semiHidden/>
    <w:unhideWhenUsed/>
    <w:qFormat/>
    <w:rPr>
      <w:rFonts w:ascii="Segoe UI" w:hAnsi="Segoe UI" w:cs="Segoe UI"/>
      <w:sz w:val="18"/>
      <w:szCs w:val="18"/>
    </w:rPr>
  </w:style>
  <w:style w:type="character" w:customStyle="1" w:styleId="aa">
    <w:name w:val="批注框文本 字符"/>
    <w:basedOn w:val="a0"/>
    <w:link w:val="a9"/>
    <w:uiPriority w:val="99"/>
    <w:semiHidden/>
    <w:qFormat/>
    <w:rPr>
      <w:rFonts w:ascii="Segoe UI" w:eastAsia="宋体" w:hAnsi="Segoe UI" w:cs="Segoe UI"/>
      <w:sz w:val="18"/>
      <w:szCs w:val="18"/>
      <w:lang w:val="en-GB" w:eastAsia="en-US"/>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spacing w:after="160" w:line="259" w:lineRule="auto"/>
    </w:pPr>
  </w:style>
  <w:style w:type="character" w:customStyle="1" w:styleId="ae">
    <w:name w:val="页眉 字符"/>
    <w:basedOn w:val="a0"/>
    <w:link w:val="ac"/>
    <w:uiPriority w:val="99"/>
    <w:qFormat/>
    <w:rPr>
      <w:rFonts w:ascii="Times New Roman" w:eastAsia="宋体" w:hAnsi="Times New Roman" w:cs="Times New Roman"/>
      <w:sz w:val="20"/>
      <w:szCs w:val="20"/>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paragraph" w:styleId="11">
    <w:name w:val="toc 1"/>
    <w:basedOn w:val="a"/>
    <w:next w:val="a"/>
    <w:uiPriority w:val="39"/>
    <w:unhideWhenUsed/>
    <w:qFormat/>
    <w:pPr>
      <w:spacing w:before="120" w:after="160" w:line="259" w:lineRule="auto"/>
    </w:pPr>
    <w:rPr>
      <w:rFonts w:asciiTheme="minorHAnsi" w:hAnsiTheme="minorHAnsi"/>
      <w:b/>
      <w:bCs/>
      <w:i/>
      <w:iCs/>
    </w:rPr>
  </w:style>
  <w:style w:type="paragraph" w:styleId="41">
    <w:name w:val="toc 4"/>
    <w:basedOn w:val="a"/>
    <w:next w:val="a"/>
    <w:uiPriority w:val="39"/>
    <w:semiHidden/>
    <w:unhideWhenUsed/>
    <w:qFormat/>
    <w:pPr>
      <w:ind w:left="720"/>
    </w:pPr>
    <w:rPr>
      <w:rFonts w:asciiTheme="minorHAnsi" w:hAnsiTheme="minorHAnsi"/>
      <w:sz w:val="20"/>
      <w:szCs w:val="20"/>
    </w:rPr>
  </w:style>
  <w:style w:type="paragraph" w:styleId="af">
    <w:name w:val="List"/>
    <w:basedOn w:val="a"/>
    <w:uiPriority w:val="99"/>
    <w:semiHidden/>
    <w:unhideWhenUsed/>
    <w:qFormat/>
    <w:pPr>
      <w:spacing w:after="160" w:line="259" w:lineRule="auto"/>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2">
    <w:name w:val="toc 2"/>
    <w:basedOn w:val="a"/>
    <w:next w:val="a"/>
    <w:uiPriority w:val="39"/>
    <w:unhideWhenUsed/>
    <w:qFormat/>
    <w:pPr>
      <w:spacing w:before="120" w:after="160" w:line="259" w:lineRule="auto"/>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f0">
    <w:name w:val="Normal (Web)"/>
    <w:basedOn w:val="a"/>
    <w:uiPriority w:val="99"/>
    <w:unhideWhenUsed/>
    <w:qFormat/>
    <w:pPr>
      <w:spacing w:before="100" w:beforeAutospacing="1" w:after="100" w:afterAutospacing="1" w:line="259" w:lineRule="auto"/>
    </w:pPr>
  </w:style>
  <w:style w:type="paragraph" w:styleId="af1">
    <w:name w:val="annotation subject"/>
    <w:basedOn w:val="a5"/>
    <w:next w:val="a5"/>
    <w:link w:val="af2"/>
    <w:uiPriority w:val="99"/>
    <w:semiHidden/>
    <w:unhideWhenUsed/>
    <w:qFormat/>
    <w:rPr>
      <w:b/>
      <w:bCs/>
    </w:rPr>
  </w:style>
  <w:style w:type="character" w:customStyle="1" w:styleId="af2">
    <w:name w:val="批注主题 字符"/>
    <w:basedOn w:val="a6"/>
    <w:link w:val="af1"/>
    <w:uiPriority w:val="99"/>
    <w:semiHidden/>
    <w:qFormat/>
    <w:rPr>
      <w:rFonts w:ascii="Times New Roman" w:eastAsia="宋体" w:hAnsi="Times New Roman" w:cs="Times New Roman"/>
      <w:b/>
      <w:bCs/>
      <w:sz w:val="20"/>
      <w:szCs w:val="20"/>
      <w:lang w:val="en-GB" w:eastAsia="en-U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page number"/>
    <w:basedOn w:val="a0"/>
    <w:qFormat/>
  </w:style>
  <w:style w:type="character" w:styleId="af6">
    <w:name w:val="FollowedHyperlink"/>
    <w:basedOn w:val="a0"/>
    <w:uiPriority w:val="99"/>
    <w:semiHidden/>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0"/>
    <w:uiPriority w:val="99"/>
    <w:semiHidden/>
    <w:unhideWhenUsed/>
    <w:qFormat/>
    <w:rPr>
      <w:sz w:val="21"/>
      <w:szCs w:val="21"/>
    </w:rPr>
  </w:style>
  <w:style w:type="character" w:styleId="afa">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a"/>
    <w:link w:val="afc"/>
    <w:uiPriority w:val="34"/>
    <w:qFormat/>
    <w:pPr>
      <w:spacing w:after="160" w:line="259" w:lineRule="auto"/>
      <w:ind w:left="720"/>
      <w:contextualSpacing/>
    </w:pPr>
  </w:style>
  <w:style w:type="character" w:customStyle="1" w:styleId="afc">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rPr>
      <w:rFonts w:ascii="Times New Roman" w:eastAsia="宋体"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line="259" w:lineRule="auto"/>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a"/>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a"/>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2">
    <w:name w:val="修订1"/>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18715">
      <w:bodyDiv w:val="1"/>
      <w:marLeft w:val="0"/>
      <w:marRight w:val="0"/>
      <w:marTop w:val="0"/>
      <w:marBottom w:val="0"/>
      <w:divBdr>
        <w:top w:val="none" w:sz="0" w:space="0" w:color="auto"/>
        <w:left w:val="none" w:sz="0" w:space="0" w:color="auto"/>
        <w:bottom w:val="none" w:sz="0" w:space="0" w:color="auto"/>
        <w:right w:val="none" w:sz="0" w:space="0" w:color="auto"/>
      </w:divBdr>
    </w:div>
    <w:div w:id="683552724">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2019648668">
      <w:bodyDiv w:val="1"/>
      <w:marLeft w:val="0"/>
      <w:marRight w:val="0"/>
      <w:marTop w:val="0"/>
      <w:marBottom w:val="0"/>
      <w:divBdr>
        <w:top w:val="none" w:sz="0" w:space="0" w:color="auto"/>
        <w:left w:val="none" w:sz="0" w:space="0" w:color="auto"/>
        <w:bottom w:val="none" w:sz="0" w:space="0" w:color="auto"/>
        <w:right w:val="none" w:sz="0" w:space="0" w:color="auto"/>
      </w:divBdr>
      <w:divsChild>
        <w:div w:id="1910000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667090">
              <w:marLeft w:val="0"/>
              <w:marRight w:val="0"/>
              <w:marTop w:val="0"/>
              <w:marBottom w:val="0"/>
              <w:divBdr>
                <w:top w:val="none" w:sz="0" w:space="0" w:color="auto"/>
                <w:left w:val="none" w:sz="0" w:space="0" w:color="auto"/>
                <w:bottom w:val="none" w:sz="0" w:space="0" w:color="auto"/>
                <w:right w:val="none" w:sz="0" w:space="0" w:color="auto"/>
              </w:divBdr>
              <w:divsChild>
                <w:div w:id="1520390160">
                  <w:marLeft w:val="0"/>
                  <w:marRight w:val="0"/>
                  <w:marTop w:val="0"/>
                  <w:marBottom w:val="0"/>
                  <w:divBdr>
                    <w:top w:val="none" w:sz="0" w:space="0" w:color="auto"/>
                    <w:left w:val="none" w:sz="0" w:space="0" w:color="auto"/>
                    <w:bottom w:val="none" w:sz="0" w:space="0" w:color="auto"/>
                    <w:right w:val="none" w:sz="0" w:space="0" w:color="auto"/>
                  </w:divBdr>
                  <w:divsChild>
                    <w:div w:id="1206912259">
                      <w:marLeft w:val="0"/>
                      <w:marRight w:val="0"/>
                      <w:marTop w:val="0"/>
                      <w:marBottom w:val="0"/>
                      <w:divBdr>
                        <w:top w:val="none" w:sz="0" w:space="0" w:color="auto"/>
                        <w:left w:val="none" w:sz="0" w:space="0" w:color="auto"/>
                        <w:bottom w:val="none" w:sz="0" w:space="0" w:color="auto"/>
                        <w:right w:val="none" w:sz="0" w:space="0" w:color="auto"/>
                      </w:divBdr>
                      <w:divsChild>
                        <w:div w:id="1538859073">
                          <w:marLeft w:val="0"/>
                          <w:marRight w:val="0"/>
                          <w:marTop w:val="0"/>
                          <w:marBottom w:val="0"/>
                          <w:divBdr>
                            <w:top w:val="none" w:sz="0" w:space="0" w:color="auto"/>
                            <w:left w:val="none" w:sz="0" w:space="0" w:color="auto"/>
                            <w:bottom w:val="none" w:sz="0" w:space="0" w:color="auto"/>
                            <w:right w:val="none" w:sz="0" w:space="0" w:color="auto"/>
                          </w:divBdr>
                        </w:div>
                        <w:div w:id="177027032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4C41754B-C4D0-4561-9818-20933B16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37</Pages>
  <Words>11788</Words>
  <Characters>67195</Characters>
  <Application>Microsoft Office Word</Application>
  <DocSecurity>0</DocSecurity>
  <Lines>559</Lines>
  <Paragraphs>157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78826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左志松(Jason)</cp:lastModifiedBy>
  <cp:revision>36</cp:revision>
  <cp:lastPrinted>2019-01-22T03:27:00Z</cp:lastPrinted>
  <dcterms:created xsi:type="dcterms:W3CDTF">2020-11-12T01:58:00Z</dcterms:created>
  <dcterms:modified xsi:type="dcterms:W3CDTF">2020-11-12T10:34:00Z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