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22015" w14:textId="2BA17F34" w:rsidR="007C6D50" w:rsidRDefault="001662E4" w:rsidP="007214B0">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00AF0AAD">
        <w:rPr>
          <w:rFonts w:ascii="Arial" w:hAnsi="Arial" w:cs="Arial"/>
          <w:b/>
          <w:lang w:val="de-DE"/>
        </w:rPr>
        <w:t xml:space="preserve">          </w:t>
      </w:r>
      <w:r>
        <w:rPr>
          <w:rFonts w:ascii="Arial" w:hAnsi="Arial" w:cs="Arial"/>
          <w:b/>
          <w:color w:val="000000" w:themeColor="text1"/>
          <w:lang w:val="de-DE"/>
        </w:rPr>
        <w:t>R1-</w:t>
      </w:r>
      <w:r w:rsidR="007214B0" w:rsidRPr="007214B0">
        <w:rPr>
          <w:rFonts w:ascii="Arial" w:hAnsi="Arial" w:cs="Arial"/>
          <w:b/>
          <w:color w:val="000000" w:themeColor="text1"/>
          <w:lang w:val="de-DE"/>
        </w:rPr>
        <w:t>200</w:t>
      </w:r>
      <w:r w:rsidR="00791F6B">
        <w:rPr>
          <w:rFonts w:ascii="Arial" w:hAnsi="Arial" w:cs="Arial"/>
          <w:b/>
          <w:color w:val="000000" w:themeColor="text1"/>
          <w:lang w:val="de-DE"/>
        </w:rPr>
        <w:t>xxxx</w:t>
      </w:r>
      <w:r w:rsidR="007214B0" w:rsidRPr="007214B0">
        <w:rPr>
          <w:rFonts w:ascii="Arial" w:hAnsi="Arial" w:cs="Arial"/>
          <w:b/>
          <w:color w:val="000000" w:themeColor="text1"/>
          <w:lang w:val="de-DE"/>
        </w:rPr>
        <w:t xml:space="preserve"> </w:t>
      </w:r>
    </w:p>
    <w:p w14:paraId="6C759EB7" w14:textId="77777777" w:rsidR="007C6D50" w:rsidRDefault="001662E4" w:rsidP="007214B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rsidP="00E5799E">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3FB860CC" w:rsidR="007C6D50" w:rsidRDefault="001662E4" w:rsidP="00E5799E">
      <w:pPr>
        <w:spacing w:after="120"/>
      </w:pPr>
      <w:r>
        <w:rPr>
          <w:rFonts w:ascii="Arial" w:hAnsi="Arial" w:cs="Arial"/>
          <w:b/>
        </w:rPr>
        <w:t>Title:                     Feature lead summary #</w:t>
      </w:r>
      <w:r w:rsidR="00791F6B">
        <w:rPr>
          <w:rFonts w:ascii="Arial" w:hAnsi="Arial" w:cs="Arial"/>
          <w:b/>
        </w:rPr>
        <w:t>8</w:t>
      </w:r>
      <w:r>
        <w:rPr>
          <w:rFonts w:ascii="Arial" w:hAnsi="Arial" w:cs="Arial"/>
          <w:b/>
        </w:rPr>
        <w:t xml:space="preserve"> on reduced PDCCH monitoring </w:t>
      </w:r>
    </w:p>
    <w:p w14:paraId="283F3DD9" w14:textId="77777777" w:rsidR="007C6D50" w:rsidRDefault="001662E4" w:rsidP="00E5799E">
      <w:pPr>
        <w:spacing w:after="120"/>
      </w:pPr>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rsidP="00E5799E">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0"/>
          </w:pPr>
          <w:r>
            <w:t>Table of Contents</w:t>
          </w:r>
        </w:p>
        <w:p w14:paraId="17D06064" w14:textId="036249A5" w:rsidR="007C6D50" w:rsidRDefault="001662E4">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878D8">
              <w:rPr>
                <w:noProof/>
              </w:rPr>
              <w:t>1</w:t>
            </w:r>
            <w:r>
              <w:rPr>
                <w:noProof/>
              </w:rPr>
              <w:fldChar w:fldCharType="end"/>
            </w:r>
          </w:hyperlink>
        </w:p>
        <w:p w14:paraId="300E97D3" w14:textId="2409ED7D" w:rsidR="007C6D50" w:rsidRDefault="00606272">
          <w:pPr>
            <w:pStyle w:val="TOC1"/>
            <w:tabs>
              <w:tab w:val="right" w:leader="dot" w:pos="9954"/>
            </w:tabs>
            <w:rPr>
              <w:rFonts w:eastAsiaTheme="minorEastAsia" w:cstheme="minorBidi"/>
              <w:b w:val="0"/>
              <w:bCs w:val="0"/>
              <w:i w:val="0"/>
              <w:iCs w:val="0"/>
              <w:noProof/>
            </w:rPr>
          </w:pPr>
          <w:hyperlink w:anchor="_Toc55340704" w:history="1">
            <w:r w:rsidR="001662E4">
              <w:rPr>
                <w:rStyle w:val="Hyperlink"/>
                <w:rFonts w:cs="Arial"/>
                <w:noProof/>
              </w:rPr>
              <w:t xml:space="preserve">8.2 </w:t>
            </w:r>
            <w:r w:rsidR="001662E4">
              <w:rPr>
                <w:rStyle w:val="Hyperlink"/>
                <w:noProof/>
              </w:rPr>
              <w:t>Reduced PDCCH monitoring</w:t>
            </w:r>
            <w:r w:rsidR="001662E4">
              <w:rPr>
                <w:noProof/>
              </w:rPr>
              <w:tab/>
            </w:r>
            <w:r w:rsidR="001662E4">
              <w:rPr>
                <w:noProof/>
              </w:rPr>
              <w:fldChar w:fldCharType="begin"/>
            </w:r>
            <w:r w:rsidR="001662E4">
              <w:rPr>
                <w:noProof/>
              </w:rPr>
              <w:instrText xml:space="preserve"> PAGEREF _Toc55340704 \h </w:instrText>
            </w:r>
            <w:r w:rsidR="001662E4">
              <w:rPr>
                <w:noProof/>
              </w:rPr>
            </w:r>
            <w:r w:rsidR="001662E4">
              <w:rPr>
                <w:noProof/>
              </w:rPr>
              <w:fldChar w:fldCharType="separate"/>
            </w:r>
            <w:r w:rsidR="004878D8">
              <w:rPr>
                <w:noProof/>
              </w:rPr>
              <w:t>3</w:t>
            </w:r>
            <w:r w:rsidR="001662E4">
              <w:rPr>
                <w:noProof/>
              </w:rPr>
              <w:fldChar w:fldCharType="end"/>
            </w:r>
          </w:hyperlink>
        </w:p>
        <w:p w14:paraId="3AE34CAC" w14:textId="0DEB2A08" w:rsidR="007C6D50" w:rsidRDefault="00606272">
          <w:pPr>
            <w:pStyle w:val="TOC2"/>
            <w:tabs>
              <w:tab w:val="right" w:leader="dot" w:pos="9954"/>
            </w:tabs>
            <w:rPr>
              <w:rFonts w:eastAsiaTheme="minorEastAsia" w:cstheme="minorBidi"/>
              <w:b w:val="0"/>
              <w:bCs w:val="0"/>
              <w:noProof/>
              <w:sz w:val="24"/>
              <w:szCs w:val="24"/>
            </w:rPr>
          </w:pPr>
          <w:hyperlink w:anchor="_Toc55340705" w:history="1">
            <w:r w:rsidR="001662E4">
              <w:rPr>
                <w:rStyle w:val="Hyperlink"/>
                <w:rFonts w:ascii="Arial" w:eastAsia="SimSun" w:hAnsi="Arial"/>
                <w:noProof/>
                <w:lang w:val="en-GB" w:eastAsia="ja-JP"/>
              </w:rPr>
              <w:t>8.2.1 Description of feature</w:t>
            </w:r>
            <w:r w:rsidR="001662E4">
              <w:rPr>
                <w:noProof/>
              </w:rPr>
              <w:tab/>
            </w:r>
            <w:r w:rsidR="001662E4">
              <w:rPr>
                <w:noProof/>
              </w:rPr>
              <w:fldChar w:fldCharType="begin"/>
            </w:r>
            <w:r w:rsidR="001662E4">
              <w:rPr>
                <w:noProof/>
              </w:rPr>
              <w:instrText xml:space="preserve"> PAGEREF _Toc55340705 \h </w:instrText>
            </w:r>
            <w:r w:rsidR="001662E4">
              <w:rPr>
                <w:noProof/>
              </w:rPr>
            </w:r>
            <w:r w:rsidR="001662E4">
              <w:rPr>
                <w:noProof/>
              </w:rPr>
              <w:fldChar w:fldCharType="separate"/>
            </w:r>
            <w:r w:rsidR="004878D8">
              <w:rPr>
                <w:noProof/>
              </w:rPr>
              <w:t>3</w:t>
            </w:r>
            <w:r w:rsidR="001662E4">
              <w:rPr>
                <w:noProof/>
              </w:rPr>
              <w:fldChar w:fldCharType="end"/>
            </w:r>
          </w:hyperlink>
        </w:p>
        <w:p w14:paraId="3D014637" w14:textId="3FDE2764" w:rsidR="007C6D50" w:rsidRDefault="00606272">
          <w:pPr>
            <w:pStyle w:val="TOC2"/>
            <w:tabs>
              <w:tab w:val="right" w:leader="dot" w:pos="9954"/>
            </w:tabs>
            <w:rPr>
              <w:rFonts w:eastAsiaTheme="minorEastAsia" w:cstheme="minorBidi"/>
              <w:b w:val="0"/>
              <w:bCs w:val="0"/>
              <w:noProof/>
              <w:sz w:val="24"/>
              <w:szCs w:val="24"/>
            </w:rPr>
          </w:pPr>
          <w:hyperlink w:anchor="_Toc55340706" w:history="1">
            <w:r w:rsidR="001662E4">
              <w:rPr>
                <w:rStyle w:val="Hyperlink"/>
                <w:rFonts w:ascii="Arial" w:eastAsia="SimSun" w:hAnsi="Arial"/>
                <w:noProof/>
                <w:lang w:val="en-GB" w:eastAsia="ja-JP"/>
              </w:rPr>
              <w:t>8.2.2 Analysis of UE power saving</w:t>
            </w:r>
            <w:r w:rsidR="001662E4">
              <w:rPr>
                <w:noProof/>
              </w:rPr>
              <w:tab/>
            </w:r>
            <w:r w:rsidR="001662E4">
              <w:rPr>
                <w:noProof/>
              </w:rPr>
              <w:fldChar w:fldCharType="begin"/>
            </w:r>
            <w:r w:rsidR="001662E4">
              <w:rPr>
                <w:noProof/>
              </w:rPr>
              <w:instrText xml:space="preserve"> PAGEREF _Toc55340706 \h </w:instrText>
            </w:r>
            <w:r w:rsidR="001662E4">
              <w:rPr>
                <w:noProof/>
              </w:rPr>
            </w:r>
            <w:r w:rsidR="001662E4">
              <w:rPr>
                <w:noProof/>
              </w:rPr>
              <w:fldChar w:fldCharType="separate"/>
            </w:r>
            <w:r w:rsidR="004878D8">
              <w:rPr>
                <w:noProof/>
              </w:rPr>
              <w:t>15</w:t>
            </w:r>
            <w:r w:rsidR="001662E4">
              <w:rPr>
                <w:noProof/>
              </w:rPr>
              <w:fldChar w:fldCharType="end"/>
            </w:r>
          </w:hyperlink>
        </w:p>
        <w:p w14:paraId="74EF7CC0" w14:textId="5EF94367" w:rsidR="007C6D50" w:rsidRDefault="00606272">
          <w:pPr>
            <w:pStyle w:val="TOC2"/>
            <w:tabs>
              <w:tab w:val="right" w:leader="dot" w:pos="9954"/>
            </w:tabs>
            <w:rPr>
              <w:rFonts w:eastAsiaTheme="minorEastAsia" w:cstheme="minorBidi"/>
              <w:b w:val="0"/>
              <w:bCs w:val="0"/>
              <w:noProof/>
              <w:sz w:val="24"/>
              <w:szCs w:val="24"/>
            </w:rPr>
          </w:pPr>
          <w:hyperlink w:anchor="_Toc55340707" w:history="1">
            <w:r w:rsidR="001662E4">
              <w:rPr>
                <w:rStyle w:val="Hyperlink"/>
                <w:rFonts w:ascii="Arial" w:eastAsia="SimSun" w:hAnsi="Arial"/>
                <w:noProof/>
                <w:lang w:val="en-GB" w:eastAsia="ja-JP"/>
              </w:rPr>
              <w:t>8.2.3 Analysis of performance impacts</w:t>
            </w:r>
            <w:r w:rsidR="001662E4">
              <w:rPr>
                <w:noProof/>
              </w:rPr>
              <w:tab/>
            </w:r>
            <w:r w:rsidR="001662E4">
              <w:rPr>
                <w:noProof/>
              </w:rPr>
              <w:fldChar w:fldCharType="begin"/>
            </w:r>
            <w:r w:rsidR="001662E4">
              <w:rPr>
                <w:noProof/>
              </w:rPr>
              <w:instrText xml:space="preserve"> PAGEREF _Toc55340707 \h </w:instrText>
            </w:r>
            <w:r w:rsidR="001662E4">
              <w:rPr>
                <w:noProof/>
              </w:rPr>
            </w:r>
            <w:r w:rsidR="001662E4">
              <w:rPr>
                <w:noProof/>
              </w:rPr>
              <w:fldChar w:fldCharType="separate"/>
            </w:r>
            <w:r w:rsidR="004878D8">
              <w:rPr>
                <w:noProof/>
              </w:rPr>
              <w:t>17</w:t>
            </w:r>
            <w:r w:rsidR="001662E4">
              <w:rPr>
                <w:noProof/>
              </w:rPr>
              <w:fldChar w:fldCharType="end"/>
            </w:r>
          </w:hyperlink>
        </w:p>
        <w:p w14:paraId="2291CA9D" w14:textId="1B5A3D7F" w:rsidR="007C6D50" w:rsidRDefault="00606272">
          <w:pPr>
            <w:pStyle w:val="TOC3"/>
            <w:tabs>
              <w:tab w:val="right" w:leader="dot" w:pos="9954"/>
            </w:tabs>
            <w:rPr>
              <w:rFonts w:eastAsiaTheme="minorEastAsia" w:cstheme="minorBidi"/>
              <w:noProof/>
              <w:sz w:val="24"/>
              <w:szCs w:val="24"/>
            </w:rPr>
          </w:pPr>
          <w:hyperlink w:anchor="_Toc55340708" w:history="1">
            <w:r w:rsidR="001662E4">
              <w:rPr>
                <w:rStyle w:val="Hyperlink"/>
                <w:rFonts w:ascii="Arial" w:hAnsi="Arial" w:cs="Arial"/>
                <w:noProof/>
              </w:rPr>
              <w:t>8.2.3.1 PDCCH Blocking probability</w:t>
            </w:r>
            <w:r w:rsidR="001662E4">
              <w:rPr>
                <w:noProof/>
              </w:rPr>
              <w:tab/>
            </w:r>
            <w:r w:rsidR="001662E4">
              <w:rPr>
                <w:noProof/>
              </w:rPr>
              <w:fldChar w:fldCharType="begin"/>
            </w:r>
            <w:r w:rsidR="001662E4">
              <w:rPr>
                <w:noProof/>
              </w:rPr>
              <w:instrText xml:space="preserve"> PAGEREF _Toc55340708 \h </w:instrText>
            </w:r>
            <w:r w:rsidR="001662E4">
              <w:rPr>
                <w:noProof/>
              </w:rPr>
            </w:r>
            <w:r w:rsidR="001662E4">
              <w:rPr>
                <w:noProof/>
              </w:rPr>
              <w:fldChar w:fldCharType="separate"/>
            </w:r>
            <w:r w:rsidR="004878D8">
              <w:rPr>
                <w:noProof/>
              </w:rPr>
              <w:t>17</w:t>
            </w:r>
            <w:r w:rsidR="001662E4">
              <w:rPr>
                <w:noProof/>
              </w:rPr>
              <w:fldChar w:fldCharType="end"/>
            </w:r>
          </w:hyperlink>
        </w:p>
        <w:p w14:paraId="4E169C10" w14:textId="28BD6615" w:rsidR="007C6D50" w:rsidRDefault="00606272">
          <w:pPr>
            <w:pStyle w:val="TOC3"/>
            <w:tabs>
              <w:tab w:val="right" w:leader="dot" w:pos="9954"/>
            </w:tabs>
            <w:rPr>
              <w:rFonts w:eastAsiaTheme="minorEastAsia" w:cstheme="minorBidi"/>
              <w:noProof/>
              <w:sz w:val="24"/>
              <w:szCs w:val="24"/>
            </w:rPr>
          </w:pPr>
          <w:hyperlink w:anchor="_Toc55340709" w:history="1">
            <w:r w:rsidR="001662E4">
              <w:rPr>
                <w:rStyle w:val="Hyperlink"/>
                <w:rFonts w:ascii="Arial" w:hAnsi="Arial" w:cs="Arial"/>
                <w:noProof/>
              </w:rPr>
              <w:t>8.2.3.2 Latency and Scheduling flexibility</w:t>
            </w:r>
            <w:r w:rsidR="001662E4">
              <w:rPr>
                <w:noProof/>
              </w:rPr>
              <w:tab/>
            </w:r>
            <w:r w:rsidR="001662E4">
              <w:rPr>
                <w:noProof/>
              </w:rPr>
              <w:fldChar w:fldCharType="begin"/>
            </w:r>
            <w:r w:rsidR="001662E4">
              <w:rPr>
                <w:noProof/>
              </w:rPr>
              <w:instrText xml:space="preserve"> PAGEREF _Toc55340709 \h </w:instrText>
            </w:r>
            <w:r w:rsidR="001662E4">
              <w:rPr>
                <w:noProof/>
              </w:rPr>
            </w:r>
            <w:r w:rsidR="001662E4">
              <w:rPr>
                <w:noProof/>
              </w:rPr>
              <w:fldChar w:fldCharType="separate"/>
            </w:r>
            <w:r w:rsidR="004878D8">
              <w:rPr>
                <w:noProof/>
              </w:rPr>
              <w:t>17</w:t>
            </w:r>
            <w:r w:rsidR="001662E4">
              <w:rPr>
                <w:noProof/>
              </w:rPr>
              <w:fldChar w:fldCharType="end"/>
            </w:r>
          </w:hyperlink>
        </w:p>
        <w:p w14:paraId="546DE009" w14:textId="25AC7F29" w:rsidR="007C6D50" w:rsidRDefault="00606272">
          <w:pPr>
            <w:pStyle w:val="TOC2"/>
            <w:tabs>
              <w:tab w:val="right" w:leader="dot" w:pos="9954"/>
            </w:tabs>
            <w:rPr>
              <w:rFonts w:eastAsiaTheme="minorEastAsia" w:cstheme="minorBidi"/>
              <w:b w:val="0"/>
              <w:bCs w:val="0"/>
              <w:noProof/>
              <w:sz w:val="24"/>
              <w:szCs w:val="24"/>
            </w:rPr>
          </w:pPr>
          <w:hyperlink w:anchor="_Toc55340710" w:history="1">
            <w:r w:rsidR="001662E4">
              <w:rPr>
                <w:rStyle w:val="Hyperlink"/>
                <w:rFonts w:ascii="Arial" w:eastAsia="SimSun" w:hAnsi="Arial"/>
                <w:noProof/>
                <w:lang w:val="en-GB" w:eastAsia="ja-JP"/>
              </w:rPr>
              <w:t>8.2.4 Analysis of coexistence with legacy UEs</w:t>
            </w:r>
            <w:r w:rsidR="001662E4">
              <w:rPr>
                <w:noProof/>
              </w:rPr>
              <w:tab/>
            </w:r>
            <w:r w:rsidR="001662E4">
              <w:rPr>
                <w:noProof/>
              </w:rPr>
              <w:fldChar w:fldCharType="begin"/>
            </w:r>
            <w:r w:rsidR="001662E4">
              <w:rPr>
                <w:noProof/>
              </w:rPr>
              <w:instrText xml:space="preserve"> PAGEREF _Toc55340710 \h </w:instrText>
            </w:r>
            <w:r w:rsidR="001662E4">
              <w:rPr>
                <w:noProof/>
              </w:rPr>
            </w:r>
            <w:r w:rsidR="001662E4">
              <w:rPr>
                <w:noProof/>
              </w:rPr>
              <w:fldChar w:fldCharType="separate"/>
            </w:r>
            <w:r w:rsidR="004878D8">
              <w:rPr>
                <w:noProof/>
              </w:rPr>
              <w:t>40</w:t>
            </w:r>
            <w:r w:rsidR="001662E4">
              <w:rPr>
                <w:noProof/>
              </w:rPr>
              <w:fldChar w:fldCharType="end"/>
            </w:r>
          </w:hyperlink>
        </w:p>
        <w:p w14:paraId="1638AB63" w14:textId="424BF3D1" w:rsidR="007C6D50" w:rsidRDefault="00606272">
          <w:pPr>
            <w:pStyle w:val="TOC2"/>
            <w:tabs>
              <w:tab w:val="right" w:leader="dot" w:pos="9954"/>
            </w:tabs>
            <w:rPr>
              <w:rFonts w:eastAsiaTheme="minorEastAsia" w:cstheme="minorBidi"/>
              <w:b w:val="0"/>
              <w:bCs w:val="0"/>
              <w:noProof/>
              <w:sz w:val="24"/>
              <w:szCs w:val="24"/>
            </w:rPr>
          </w:pPr>
          <w:hyperlink w:anchor="_Toc55340711" w:history="1">
            <w:r w:rsidR="001662E4">
              <w:rPr>
                <w:rStyle w:val="Hyperlink"/>
                <w:rFonts w:ascii="Arial" w:eastAsia="SimSun" w:hAnsi="Arial"/>
                <w:noProof/>
                <w:lang w:val="en-GB" w:eastAsia="ja-JP"/>
              </w:rPr>
              <w:t>8.2.5 Analysis of specification impacts</w:t>
            </w:r>
            <w:r w:rsidR="001662E4">
              <w:rPr>
                <w:noProof/>
              </w:rPr>
              <w:tab/>
            </w:r>
            <w:r w:rsidR="001662E4">
              <w:rPr>
                <w:noProof/>
              </w:rPr>
              <w:fldChar w:fldCharType="begin"/>
            </w:r>
            <w:r w:rsidR="001662E4">
              <w:rPr>
                <w:noProof/>
              </w:rPr>
              <w:instrText xml:space="preserve"> PAGEREF _Toc55340711 \h </w:instrText>
            </w:r>
            <w:r w:rsidR="001662E4">
              <w:rPr>
                <w:noProof/>
              </w:rPr>
            </w:r>
            <w:r w:rsidR="001662E4">
              <w:rPr>
                <w:noProof/>
              </w:rPr>
              <w:fldChar w:fldCharType="separate"/>
            </w:r>
            <w:r w:rsidR="004878D8">
              <w:rPr>
                <w:noProof/>
              </w:rPr>
              <w:t>46</w:t>
            </w:r>
            <w:r w:rsidR="001662E4">
              <w:rPr>
                <w:noProof/>
              </w:rPr>
              <w:fldChar w:fldCharType="end"/>
            </w:r>
          </w:hyperlink>
        </w:p>
        <w:p w14:paraId="1713C0F2" w14:textId="31AC9979" w:rsidR="007C6D50" w:rsidRDefault="00606272">
          <w:pPr>
            <w:pStyle w:val="TOC1"/>
            <w:tabs>
              <w:tab w:val="right" w:leader="dot" w:pos="9954"/>
            </w:tabs>
            <w:rPr>
              <w:rFonts w:eastAsiaTheme="minorEastAsia" w:cstheme="minorBidi"/>
              <w:b w:val="0"/>
              <w:bCs w:val="0"/>
              <w:i w:val="0"/>
              <w:iCs w:val="0"/>
              <w:noProof/>
            </w:rPr>
          </w:pPr>
          <w:hyperlink w:anchor="_Toc55340712" w:history="1">
            <w:r w:rsidR="001662E4">
              <w:rPr>
                <w:rStyle w:val="Hyperlink"/>
                <w:rFonts w:cs="Arial"/>
                <w:noProof/>
              </w:rPr>
              <w:t xml:space="preserve">12. </w:t>
            </w:r>
            <w:r w:rsidR="001662E4">
              <w:rPr>
                <w:rStyle w:val="Hyperlink"/>
                <w:noProof/>
              </w:rPr>
              <w:t>Conclusion</w:t>
            </w:r>
            <w:r w:rsidR="001662E4">
              <w:rPr>
                <w:noProof/>
              </w:rPr>
              <w:tab/>
            </w:r>
            <w:r w:rsidR="001662E4">
              <w:rPr>
                <w:noProof/>
              </w:rPr>
              <w:fldChar w:fldCharType="begin"/>
            </w:r>
            <w:r w:rsidR="001662E4">
              <w:rPr>
                <w:noProof/>
              </w:rPr>
              <w:instrText xml:space="preserve"> PAGEREF _Toc55340712 \h </w:instrText>
            </w:r>
            <w:r w:rsidR="001662E4">
              <w:rPr>
                <w:noProof/>
              </w:rPr>
            </w:r>
            <w:r w:rsidR="001662E4">
              <w:rPr>
                <w:noProof/>
              </w:rPr>
              <w:fldChar w:fldCharType="separate"/>
            </w:r>
            <w:r w:rsidR="004878D8">
              <w:rPr>
                <w:noProof/>
              </w:rPr>
              <w:t>48</w:t>
            </w:r>
            <w:r w:rsidR="001662E4">
              <w:rPr>
                <w:noProof/>
              </w:rPr>
              <w:fldChar w:fldCharType="end"/>
            </w:r>
          </w:hyperlink>
        </w:p>
        <w:p w14:paraId="6BDDBE6E" w14:textId="303D0C58" w:rsidR="007C6D50" w:rsidRDefault="00606272">
          <w:pPr>
            <w:pStyle w:val="TOC1"/>
            <w:tabs>
              <w:tab w:val="right" w:leader="dot" w:pos="9954"/>
            </w:tabs>
            <w:rPr>
              <w:rFonts w:eastAsiaTheme="minorEastAsia" w:cstheme="minorBidi"/>
              <w:b w:val="0"/>
              <w:bCs w:val="0"/>
              <w:i w:val="0"/>
              <w:iCs w:val="0"/>
              <w:noProof/>
            </w:rPr>
          </w:pPr>
          <w:hyperlink w:anchor="_Toc55340713" w:history="1">
            <w:r w:rsidR="001662E4">
              <w:rPr>
                <w:rStyle w:val="Hyperlink"/>
                <w:rFonts w:cs="Arial"/>
                <w:noProof/>
              </w:rPr>
              <w:t>References</w:t>
            </w:r>
            <w:r w:rsidR="001662E4">
              <w:rPr>
                <w:noProof/>
              </w:rPr>
              <w:tab/>
            </w:r>
            <w:r w:rsidR="001662E4">
              <w:rPr>
                <w:noProof/>
              </w:rPr>
              <w:fldChar w:fldCharType="begin"/>
            </w:r>
            <w:r w:rsidR="001662E4">
              <w:rPr>
                <w:noProof/>
              </w:rPr>
              <w:instrText xml:space="preserve"> PAGEREF _Toc55340713 \h </w:instrText>
            </w:r>
            <w:r w:rsidR="001662E4">
              <w:rPr>
                <w:noProof/>
              </w:rPr>
            </w:r>
            <w:r w:rsidR="001662E4">
              <w:rPr>
                <w:noProof/>
              </w:rPr>
              <w:fldChar w:fldCharType="separate"/>
            </w:r>
            <w:r w:rsidR="004878D8">
              <w:rPr>
                <w:noProof/>
              </w:rPr>
              <w:t>59</w:t>
            </w:r>
            <w:r w:rsidR="001662E4">
              <w:rPr>
                <w:noProof/>
              </w:rPr>
              <w:fldChar w:fldCharType="end"/>
            </w:r>
          </w:hyperlink>
        </w:p>
        <w:p w14:paraId="34DF7CD8" w14:textId="3F9852EA" w:rsidR="007C6D50" w:rsidRDefault="00606272">
          <w:pPr>
            <w:pStyle w:val="TOC1"/>
            <w:tabs>
              <w:tab w:val="right" w:leader="dot" w:pos="9954"/>
            </w:tabs>
            <w:rPr>
              <w:rFonts w:eastAsiaTheme="minorEastAsia" w:cstheme="minorBidi"/>
              <w:b w:val="0"/>
              <w:bCs w:val="0"/>
              <w:i w:val="0"/>
              <w:iCs w:val="0"/>
              <w:noProof/>
            </w:rPr>
          </w:pPr>
          <w:hyperlink w:anchor="_Toc55340714" w:history="1">
            <w:r w:rsidR="001662E4">
              <w:rPr>
                <w:rStyle w:val="Hyperlink"/>
                <w:rFonts w:cs="Arial"/>
                <w:noProof/>
              </w:rPr>
              <w:t>Annex: Previous Agreements</w:t>
            </w:r>
            <w:r w:rsidR="001662E4">
              <w:rPr>
                <w:noProof/>
              </w:rPr>
              <w:tab/>
            </w:r>
            <w:r w:rsidR="001662E4">
              <w:rPr>
                <w:noProof/>
              </w:rPr>
              <w:fldChar w:fldCharType="begin"/>
            </w:r>
            <w:r w:rsidR="001662E4">
              <w:rPr>
                <w:noProof/>
              </w:rPr>
              <w:instrText xml:space="preserve"> PAGEREF _Toc55340714 \h </w:instrText>
            </w:r>
            <w:r w:rsidR="001662E4">
              <w:rPr>
                <w:noProof/>
              </w:rPr>
            </w:r>
            <w:r w:rsidR="001662E4">
              <w:rPr>
                <w:noProof/>
              </w:rPr>
              <w:fldChar w:fldCharType="separate"/>
            </w:r>
            <w:r w:rsidR="004878D8">
              <w:rPr>
                <w:noProof/>
              </w:rPr>
              <w:t>60</w:t>
            </w:r>
            <w:r w:rsidR="001662E4">
              <w:rPr>
                <w:noProof/>
              </w:rPr>
              <w:fldChar w:fldCharType="end"/>
            </w:r>
          </w:hyperlink>
        </w:p>
        <w:p w14:paraId="7CC5401C" w14:textId="3E527CC8" w:rsidR="007C6D50" w:rsidRDefault="00606272">
          <w:pPr>
            <w:pStyle w:val="TOC2"/>
            <w:tabs>
              <w:tab w:val="right" w:leader="dot" w:pos="9954"/>
            </w:tabs>
            <w:rPr>
              <w:rFonts w:eastAsiaTheme="minorEastAsia" w:cstheme="minorBidi"/>
              <w:b w:val="0"/>
              <w:bCs w:val="0"/>
              <w:noProof/>
              <w:sz w:val="24"/>
              <w:szCs w:val="24"/>
            </w:rPr>
          </w:pPr>
          <w:hyperlink w:anchor="_Toc55340715" w:history="1">
            <w:r w:rsidR="001662E4">
              <w:rPr>
                <w:rStyle w:val="Hyperlink"/>
                <w:rFonts w:ascii="Arial" w:hAnsi="Arial" w:cs="Arial"/>
                <w:noProof/>
              </w:rPr>
              <w:t>RAN1 #101 e-meeting</w:t>
            </w:r>
            <w:r w:rsidR="001662E4">
              <w:rPr>
                <w:noProof/>
              </w:rPr>
              <w:tab/>
            </w:r>
            <w:r w:rsidR="001662E4">
              <w:rPr>
                <w:noProof/>
              </w:rPr>
              <w:fldChar w:fldCharType="begin"/>
            </w:r>
            <w:r w:rsidR="001662E4">
              <w:rPr>
                <w:noProof/>
              </w:rPr>
              <w:instrText xml:space="preserve"> PAGEREF _Toc55340715 \h </w:instrText>
            </w:r>
            <w:r w:rsidR="001662E4">
              <w:rPr>
                <w:noProof/>
              </w:rPr>
            </w:r>
            <w:r w:rsidR="001662E4">
              <w:rPr>
                <w:noProof/>
              </w:rPr>
              <w:fldChar w:fldCharType="separate"/>
            </w:r>
            <w:r w:rsidR="004878D8">
              <w:rPr>
                <w:noProof/>
              </w:rPr>
              <w:t>60</w:t>
            </w:r>
            <w:r w:rsidR="001662E4">
              <w:rPr>
                <w:noProof/>
              </w:rPr>
              <w:fldChar w:fldCharType="end"/>
            </w:r>
          </w:hyperlink>
        </w:p>
        <w:p w14:paraId="3639639D" w14:textId="75055B45" w:rsidR="007C6D50" w:rsidRDefault="00606272">
          <w:pPr>
            <w:pStyle w:val="TOC2"/>
            <w:tabs>
              <w:tab w:val="right" w:leader="dot" w:pos="9954"/>
            </w:tabs>
            <w:rPr>
              <w:rFonts w:eastAsiaTheme="minorEastAsia" w:cstheme="minorBidi"/>
              <w:b w:val="0"/>
              <w:bCs w:val="0"/>
              <w:noProof/>
              <w:sz w:val="24"/>
              <w:szCs w:val="24"/>
            </w:rPr>
          </w:pPr>
          <w:hyperlink w:anchor="_Toc55340716" w:history="1">
            <w:r w:rsidR="001662E4">
              <w:rPr>
                <w:rStyle w:val="Hyperlink"/>
                <w:rFonts w:ascii="Arial" w:hAnsi="Arial" w:cs="Arial"/>
                <w:noProof/>
              </w:rPr>
              <w:t>RAN1 #102 e-meeting</w:t>
            </w:r>
            <w:r w:rsidR="001662E4">
              <w:rPr>
                <w:noProof/>
              </w:rPr>
              <w:tab/>
            </w:r>
            <w:r w:rsidR="001662E4">
              <w:rPr>
                <w:noProof/>
              </w:rPr>
              <w:fldChar w:fldCharType="begin"/>
            </w:r>
            <w:r w:rsidR="001662E4">
              <w:rPr>
                <w:noProof/>
              </w:rPr>
              <w:instrText xml:space="preserve"> PAGEREF _Toc55340716 \h </w:instrText>
            </w:r>
            <w:r w:rsidR="001662E4">
              <w:rPr>
                <w:noProof/>
              </w:rPr>
            </w:r>
            <w:r w:rsidR="001662E4">
              <w:rPr>
                <w:noProof/>
              </w:rPr>
              <w:fldChar w:fldCharType="separate"/>
            </w:r>
            <w:r w:rsidR="004878D8">
              <w:rPr>
                <w:noProof/>
              </w:rPr>
              <w:t>60</w:t>
            </w:r>
            <w:r w:rsidR="001662E4">
              <w:rPr>
                <w:noProof/>
              </w:rPr>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24D25F23"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3E5CBF">
        <w:rPr>
          <w:rFonts w:ascii="Arial" w:hAnsi="Arial" w:cs="Arial"/>
          <w:sz w:val="20"/>
          <w:szCs w:val="20"/>
          <w:highlight w:val="cyan"/>
        </w:rPr>
        <w:t>8</w:t>
      </w:r>
      <w:r>
        <w:rPr>
          <w:rFonts w:ascii="Arial" w:hAnsi="Arial" w:cs="Arial"/>
          <w:sz w:val="20"/>
          <w:szCs w:val="20"/>
          <w:highlight w:val="cyan"/>
        </w:rPr>
        <w:t>.</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7074E21" w14:textId="77777777" w:rsidTr="004878D8">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3F58F53D" w14:textId="77777777" w:rsidTr="004878D8">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6B7A41A8" w14:textId="77777777" w:rsidTr="00795BC0">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rsidTr="00795BC0">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prefer not to explicitly separate alt.1a/</w:t>
            </w:r>
            <w:proofErr w:type="gramStart"/>
            <w:r>
              <w:rPr>
                <w:rFonts w:ascii="Arial" w:eastAsiaTheme="minorEastAsia" w:hAnsi="Arial" w:cs="Arial"/>
                <w:sz w:val="20"/>
                <w:szCs w:val="20"/>
              </w:rPr>
              <w:t>1b, but</w:t>
            </w:r>
            <w:proofErr w:type="gramEnd"/>
            <w:r>
              <w:rPr>
                <w:rFonts w:ascii="Arial" w:eastAsiaTheme="minorEastAsia" w:hAnsi="Arial" w:cs="Arial"/>
                <w:sz w:val="20"/>
                <w:szCs w:val="20"/>
              </w:rPr>
              <w:t xml:space="preserve">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that. We understand that we do not going to the detail of alt 1a and 1b. It </w:t>
            </w:r>
            <w:proofErr w:type="gramStart"/>
            <w:r>
              <w:rPr>
                <w:rFonts w:ascii="Arial" w:eastAsiaTheme="minorEastAsia" w:hAnsi="Arial" w:cs="Arial"/>
                <w:sz w:val="20"/>
                <w:szCs w:val="20"/>
              </w:rPr>
              <w:t>seem</w:t>
            </w:r>
            <w:proofErr w:type="gramEnd"/>
            <w:r>
              <w:rPr>
                <w:rFonts w:ascii="Arial" w:eastAsiaTheme="minorEastAsia" w:hAnsi="Arial" w:cs="Arial"/>
                <w:sz w:val="20"/>
                <w:szCs w:val="20"/>
              </w:rPr>
              <w:t xml:space="preserve">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proofErr w:type="gramStart"/>
            <w:r>
              <w:rPr>
                <w:rFonts w:ascii="Arial" w:eastAsiaTheme="minorEastAsia" w:hAnsi="Arial" w:cs="Arial" w:hint="eastAsia"/>
                <w:sz w:val="20"/>
                <w:szCs w:val="20"/>
              </w:rPr>
              <w:t>So</w:t>
            </w:r>
            <w:proofErr w:type="gramEnd"/>
            <w:r>
              <w:rPr>
                <w:rFonts w:ascii="Arial" w:eastAsiaTheme="minorEastAsia" w:hAnsi="Arial" w:cs="Arial" w:hint="eastAsia"/>
                <w:sz w:val="20"/>
                <w:szCs w:val="20"/>
              </w:rPr>
              <w:t xml:space="preserve">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EE73E0D" w14:textId="77777777" w:rsidTr="004878D8">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56EDCE07" w14:textId="77777777" w:rsidTr="004878D8">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rsidTr="004878D8">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w:t>
            </w:r>
            <w:proofErr w:type="gramStart"/>
            <w:r>
              <w:rPr>
                <w:rFonts w:ascii="Arial" w:eastAsiaTheme="minorEastAsia" w:hAnsi="Arial" w:cs="Arial"/>
                <w:sz w:val="20"/>
                <w:szCs w:val="20"/>
              </w:rPr>
              <w:t xml:space="preserve">mention </w:t>
            </w:r>
            <w:r>
              <w:rPr>
                <w:rFonts w:ascii="Arial" w:hAnsi="Arial" w:cs="Arial"/>
                <w:sz w:val="20"/>
                <w:szCs w:val="20"/>
              </w:rPr>
              <w:t xml:space="preserve"> (</w:t>
            </w:r>
            <w:proofErr w:type="gramEnd"/>
            <w:r>
              <w:rPr>
                <w:rFonts w:ascii="Arial" w:hAnsi="Arial" w:cs="Arial"/>
                <w:sz w:val="20"/>
                <w:szCs w:val="20"/>
              </w:rPr>
              <w:t>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bl>
    <w:p w14:paraId="77C5847D" w14:textId="77777777" w:rsidR="007C6D50" w:rsidRPr="00136B02" w:rsidRDefault="007C6D50">
      <w:pPr>
        <w:rPr>
          <w:rFonts w:ascii="Arial" w:eastAsia="SimSun" w:hAnsi="Arial"/>
          <w:b/>
          <w:bCs/>
          <w:sz w:val="20"/>
          <w:szCs w:val="20"/>
          <w:lang w:eastAsia="ja-JP"/>
        </w:rPr>
      </w:pPr>
    </w:p>
    <w:p w14:paraId="10BEA0DE" w14:textId="1101228C"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4</w:t>
      </w:r>
      <w:r w:rsidRPr="00CA54B0">
        <w:rPr>
          <w:rFonts w:ascii="Arial" w:hAnsi="Arial" w:cs="Arial"/>
          <w:b/>
          <w:bCs/>
          <w:color w:val="auto"/>
          <w:sz w:val="26"/>
          <w:szCs w:val="26"/>
          <w:highlight w:val="magenta"/>
          <w:u w:val="single"/>
        </w:rPr>
        <w:t>&gt;</w:t>
      </w:r>
    </w:p>
    <w:p w14:paraId="6FD48B85" w14:textId="3076C26C" w:rsidR="00944D26" w:rsidRDefault="00944D26" w:rsidP="00944D26">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sidRPr="00944D26">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44D26" w14:paraId="4F33070D" w14:textId="77777777" w:rsidTr="001560D8">
        <w:trPr>
          <w:trHeight w:val="2989"/>
        </w:trPr>
        <w:tc>
          <w:tcPr>
            <w:tcW w:w="9954" w:type="dxa"/>
          </w:tcPr>
          <w:p w14:paraId="47F95611" w14:textId="77777777" w:rsidR="00944D26" w:rsidRDefault="00944D26" w:rsidP="00944D26">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367A19E" w14:textId="5C1BE781" w:rsidR="00944D26" w:rsidRDefault="001560D8" w:rsidP="00944D26">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w:t>
            </w:r>
            <w:r w:rsidR="00944D26">
              <w:rPr>
                <w:rFonts w:ascii="Arial" w:hAnsi="Arial" w:cs="Arial"/>
                <w:sz w:val="20"/>
                <w:szCs w:val="20"/>
              </w:rPr>
              <w:t xml:space="preserve">Scheme #1 </w:t>
            </w:r>
            <w:del w:id="20" w:author="Hong He" w:date="2020-11-10T21:50:00Z">
              <w:r w:rsidR="00944D26">
                <w:rPr>
                  <w:rFonts w:ascii="Arial" w:hAnsi="Arial" w:cs="Arial"/>
                  <w:sz w:val="20"/>
                  <w:szCs w:val="20"/>
                </w:rPr>
                <w:delText xml:space="preserve">is to </w:delText>
              </w:r>
            </w:del>
            <w:r w:rsidR="00944D26">
              <w:rPr>
                <w:rFonts w:ascii="Arial" w:hAnsi="Arial" w:cs="Arial"/>
                <w:sz w:val="20"/>
                <w:szCs w:val="20"/>
              </w:rPr>
              <w:t>reduce</w:t>
            </w:r>
            <w:ins w:id="21" w:author="Hong He" w:date="2020-11-10T21:50:00Z">
              <w:r w:rsidR="00944D26">
                <w:rPr>
                  <w:rFonts w:ascii="Arial" w:hAnsi="Arial" w:cs="Arial"/>
                  <w:sz w:val="20"/>
                  <w:szCs w:val="20"/>
                </w:rPr>
                <w:t>s</w:t>
              </w:r>
            </w:ins>
            <w:r w:rsidR="00944D26">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00944D26">
              <w:rPr>
                <w:rFonts w:ascii="Arial" w:hAnsi="Arial" w:cs="Arial"/>
                <w:color w:val="FF0000"/>
                <w:sz w:val="20"/>
                <w:szCs w:val="20"/>
              </w:rPr>
              <w:t xml:space="preserve"> </w:t>
            </w:r>
            <w:r w:rsidR="00944D26">
              <w:rPr>
                <w:rFonts w:ascii="Arial" w:hAnsi="Arial" w:cs="Arial"/>
                <w:sz w:val="20"/>
                <w:szCs w:val="20"/>
              </w:rPr>
              <w:t xml:space="preserve">and reduced maximum number of BDs per slot without reduced DCI size budget (Alt.1b).     </w:t>
            </w:r>
          </w:p>
          <w:p w14:paraId="79B00343" w14:textId="77777777" w:rsidR="00944D26" w:rsidRDefault="00944D26" w:rsidP="00944D2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944D26" w14:paraId="2B0567C5" w14:textId="77777777" w:rsidTr="001560D8">
              <w:trPr>
                <w:trHeight w:val="245"/>
                <w:jc w:val="center"/>
              </w:trPr>
              <w:tc>
                <w:tcPr>
                  <w:tcW w:w="3429" w:type="dxa"/>
                </w:tcPr>
                <w:p w14:paraId="707A0B83"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5188945"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6956C61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40FAA977"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B4401C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44D26" w14:paraId="19931576" w14:textId="77777777" w:rsidTr="001560D8">
              <w:trPr>
                <w:trHeight w:val="102"/>
                <w:jc w:val="center"/>
              </w:trPr>
              <w:tc>
                <w:tcPr>
                  <w:tcW w:w="3429" w:type="dxa"/>
                </w:tcPr>
                <w:p w14:paraId="096AABD7" w14:textId="77777777" w:rsidR="00944D26" w:rsidRDefault="00944D26" w:rsidP="00944D2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5C4EFE3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5D7B7D23"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657C9CE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9C270D"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AAB0D89" w14:textId="77777777" w:rsidR="00944D26" w:rsidRDefault="00944D26" w:rsidP="00944D26">
            <w:pPr>
              <w:spacing w:before="180" w:after="180"/>
              <w:rPr>
                <w:rFonts w:ascii="Arial" w:eastAsia="SimSun" w:hAnsi="Arial"/>
                <w:sz w:val="20"/>
                <w:szCs w:val="20"/>
                <w:lang w:eastAsia="ja-JP"/>
              </w:rPr>
            </w:pPr>
          </w:p>
        </w:tc>
      </w:tr>
    </w:tbl>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EBDBCD2" w14:textId="77777777" w:rsidTr="004878D8">
        <w:tc>
          <w:tcPr>
            <w:tcW w:w="9954" w:type="dxa"/>
            <w:tcBorders>
              <w:top w:val="single" w:sz="4" w:space="0" w:color="auto"/>
              <w:left w:val="single" w:sz="4" w:space="0" w:color="auto"/>
              <w:bottom w:val="single" w:sz="4" w:space="0" w:color="auto"/>
              <w:right w:val="single" w:sz="4" w:space="0" w:color="auto"/>
            </w:tcBorders>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last sentence is not clear to us. The maximum number of BD is defined within the basic time-domain transmission unit, i.e. per slot or per span.  The </w:t>
            </w:r>
            <w:r>
              <w:rPr>
                <w:rFonts w:ascii="Arial" w:eastAsiaTheme="minorEastAsia" w:hAnsi="Arial" w:cs="Arial" w:hint="eastAsia"/>
                <w:sz w:val="20"/>
                <w:szCs w:val="20"/>
              </w:rPr>
              <w:lastRenderedPageBreak/>
              <w:t>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Would like the Ericsson suggested Note </w:t>
            </w:r>
            <w:proofErr w:type="gramStart"/>
            <w:r>
              <w:rPr>
                <w:rFonts w:ascii="Arial" w:eastAsia="MS Mincho" w:hAnsi="Arial" w:cs="Arial"/>
                <w:sz w:val="20"/>
                <w:szCs w:val="20"/>
                <w:lang w:eastAsia="ja-JP"/>
              </w:rPr>
              <w:t>added.</w:t>
            </w:r>
            <w:proofErr w:type="gramEnd"/>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However, whether it is based on the UE capability should be discussed in the WI stage.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w:t>
      </w:r>
      <w:proofErr w:type="gramStart"/>
      <w:r>
        <w:rPr>
          <w:rFonts w:ascii="Arial" w:eastAsia="SimSun" w:hAnsi="Arial"/>
          <w:sz w:val="20"/>
          <w:szCs w:val="20"/>
          <w:lang w:val="en-GB" w:eastAsia="ja-JP"/>
        </w:rPr>
        <w:t>hard-encoded</w:t>
      </w:r>
      <w:proofErr w:type="gramEnd"/>
      <w:r>
        <w:rPr>
          <w:rFonts w:ascii="Arial" w:eastAsia="SimSun" w:hAnsi="Arial"/>
          <w:sz w:val="20"/>
          <w:szCs w:val="20"/>
          <w:lang w:val="en-GB" w:eastAsia="ja-JP"/>
        </w:rPr>
        <w:t xml:space="preserve">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DC44DAB" w14:textId="77777777" w:rsidTr="004427CA">
        <w:tc>
          <w:tcPr>
            <w:tcW w:w="9954" w:type="dxa"/>
            <w:tcBorders>
              <w:top w:val="single" w:sz="4" w:space="0" w:color="auto"/>
              <w:left w:val="single" w:sz="4" w:space="0" w:color="auto"/>
              <w:bottom w:val="single" w:sz="4" w:space="0" w:color="auto"/>
              <w:right w:val="single" w:sz="4" w:space="0" w:color="auto"/>
            </w:tcBorders>
          </w:tcPr>
          <w:p w14:paraId="36724380" w14:textId="77777777" w:rsidR="007C6D50" w:rsidRDefault="001662E4">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lastRenderedPageBreak/>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B276C6">
            <w:pPr>
              <w:pStyle w:val="ListParagraph"/>
              <w:numPr>
                <w:ilvl w:val="0"/>
                <w:numId w:val="35"/>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3"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B276C6">
            <w:pPr>
              <w:pStyle w:val="ListParagraph"/>
              <w:numPr>
                <w:ilvl w:val="0"/>
                <w:numId w:val="35"/>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w:t>
            </w:r>
            <w:proofErr w:type="gramStart"/>
            <w:r>
              <w:rPr>
                <w:rFonts w:ascii="Arial" w:hAnsi="Arial" w:cs="Arial"/>
                <w:sz w:val="20"/>
                <w:szCs w:val="20"/>
              </w:rPr>
              <w:t>to remove</w:t>
            </w:r>
            <w:proofErr w:type="gramEnd"/>
            <w:r>
              <w:rPr>
                <w:rFonts w:ascii="Arial" w:hAnsi="Arial" w:cs="Arial"/>
                <w:sz w:val="20"/>
                <w:szCs w:val="20"/>
              </w:rPr>
              <w:t xml:space="preser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4" w:author="Hong He" w:date="2020-11-10T21:14:00Z">
              <w:r w:rsidRPr="00C054FA">
                <w:rPr>
                  <w:rFonts w:ascii="Arial" w:hAnsi="Arial" w:cs="Arial"/>
                  <w:sz w:val="20"/>
                  <w:szCs w:val="20"/>
                  <w:rPrChange w:id="95"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6" w:author="Hong He" w:date="2020-11-10T21:14:00Z">
              <w:r w:rsidRPr="00C054FA">
                <w:rPr>
                  <w:rFonts w:ascii="Arial" w:hAnsi="Arial" w:cs="Arial"/>
                  <w:sz w:val="20"/>
                  <w:szCs w:val="20"/>
                  <w:rPrChange w:id="97"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8" w:author="Hong He" w:date="2020-11-10T21:14:00Z">
              <w:r w:rsidRPr="00C054FA">
                <w:rPr>
                  <w:rFonts w:ascii="Arial" w:hAnsi="Arial" w:cs="Arial"/>
                  <w:sz w:val="20"/>
                  <w:szCs w:val="20"/>
                  <w:rPrChange w:id="99" w:author="Hong He" w:date="2020-11-10T21:14:00Z">
                    <w:rPr>
                      <w:rFonts w:ascii="ArialMT" w:hAnsi="ArialMT"/>
                    </w:rPr>
                  </w:rPrChange>
                </w:rPr>
                <w:t>, N&lt;M*X</w:t>
              </w:r>
            </w:ins>
            <w:r w:rsidRPr="00C054FA">
              <w:rPr>
                <w:rFonts w:ascii="Arial" w:hAnsi="Arial" w:cs="Arial"/>
                <w:sz w:val="20"/>
                <w:szCs w:val="20"/>
              </w:rPr>
              <w:t xml:space="preserve"> to achieve</w:t>
            </w:r>
            <w:ins w:id="100" w:author="Hong He" w:date="2020-11-10T21:14:00Z">
              <w:r w:rsidRPr="00C054FA">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3" w:author="Hong He" w:date="2020-11-10T21:14:00Z">
              <w:r w:rsidRPr="00C054FA">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sidRPr="00C054FA">
                <w:rPr>
                  <w:rFonts w:ascii="Arial" w:hAnsi="Arial" w:cs="Arial"/>
                  <w:strike/>
                  <w:sz w:val="20"/>
                  <w:szCs w:val="20"/>
                </w:rPr>
                <w:t>t</w:t>
              </w:r>
            </w:ins>
            <w:ins w:id="106"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7" w:author="Hong He" w:date="2020-11-10T21:39:00Z">
              <w:r w:rsidRPr="00C054FA">
                <w:rPr>
                  <w:rFonts w:ascii="Arial" w:hAnsi="Arial" w:cs="Arial"/>
                  <w:strike/>
                  <w:sz w:val="20"/>
                  <w:szCs w:val="20"/>
                </w:rPr>
                <w:t xml:space="preserve">as that </w:t>
              </w:r>
            </w:ins>
            <w:ins w:id="108" w:author="Hong He" w:date="2020-11-10T21:36:00Z">
              <w:r w:rsidRPr="00C054FA">
                <w:rPr>
                  <w:rFonts w:ascii="Arial" w:hAnsi="Arial" w:cs="Arial"/>
                  <w:strike/>
                  <w:sz w:val="20"/>
                  <w:szCs w:val="20"/>
                </w:rPr>
                <w:t>in Rel-15</w:t>
              </w:r>
            </w:ins>
            <w:ins w:id="109"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10" w:author="Hong He" w:date="2020-11-10T21:14:00Z">
              <w:r w:rsidR="00286A55">
                <w:rPr>
                  <w:rFonts w:ascii="Arial" w:hAnsi="Arial" w:cs="Arial"/>
                  <w:sz w:val="20"/>
                  <w:szCs w:val="20"/>
                  <w:rPrChange w:id="111"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2" w:author="Hong He" w:date="2020-11-10T21:14:00Z">
              <w:r w:rsidR="00286A55">
                <w:rPr>
                  <w:rFonts w:ascii="Arial" w:hAnsi="Arial" w:cs="Arial"/>
                  <w:sz w:val="20"/>
                  <w:szCs w:val="20"/>
                  <w:rPrChange w:id="113"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4" w:author="Hong He" w:date="2020-11-10T21:14:00Z">
              <w:r w:rsidR="00286A55" w:rsidRPr="00286A55">
                <w:rPr>
                  <w:rFonts w:ascii="Arial" w:hAnsi="Arial" w:cs="Arial"/>
                  <w:strike/>
                  <w:sz w:val="20"/>
                  <w:szCs w:val="20"/>
                  <w:rPrChange w:id="115" w:author="Hong He" w:date="2020-11-10T21:14:00Z">
                    <w:rPr>
                      <w:rFonts w:ascii="ArialMT" w:hAnsi="ArialMT"/>
                    </w:rPr>
                  </w:rPrChange>
                </w:rPr>
                <w:t xml:space="preserve">average </w:t>
              </w:r>
              <w:r w:rsidR="00286A55">
                <w:rPr>
                  <w:rFonts w:ascii="Arial" w:hAnsi="Arial" w:cs="Arial"/>
                  <w:sz w:val="20"/>
                  <w:szCs w:val="20"/>
                  <w:rPrChange w:id="116"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7" w:author="Hong He" w:date="2020-11-10T21:14:00Z">
              <w:r w:rsidR="00286A55" w:rsidRPr="00286A55">
                <w:rPr>
                  <w:rFonts w:ascii="Arial" w:hAnsi="Arial" w:cs="Arial"/>
                  <w:color w:val="00B050"/>
                  <w:sz w:val="20"/>
                  <w:szCs w:val="20"/>
                  <w:rPrChange w:id="118" w:author="Hong He" w:date="2020-11-10T21:14:00Z">
                    <w:rPr>
                      <w:rFonts w:ascii="ArialMT" w:hAnsi="ArialMT"/>
                    </w:rPr>
                  </w:rPrChange>
                </w:rPr>
                <w:t xml:space="preserve"> </w:t>
              </w:r>
              <w:r w:rsidR="00286A55">
                <w:rPr>
                  <w:rFonts w:ascii="Arial" w:hAnsi="Arial" w:cs="Arial"/>
                  <w:sz w:val="20"/>
                  <w:szCs w:val="20"/>
                  <w:rPrChange w:id="119"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ListParagraph"/>
              <w:numPr>
                <w:ilvl w:val="0"/>
                <w:numId w:val="3"/>
              </w:numPr>
              <w:rPr>
                <w:rFonts w:ascii="Arial" w:hAnsi="Arial" w:cs="Arial"/>
                <w:sz w:val="20"/>
                <w:szCs w:val="20"/>
              </w:rPr>
            </w:pPr>
            <w:r w:rsidRPr="004C4451">
              <w:rPr>
                <w:rFonts w:ascii="Arial" w:hAnsi="Arial" w:cs="Arial"/>
                <w:sz w:val="20"/>
                <w:szCs w:val="20"/>
              </w:rPr>
              <w:t>Using ‘M’ to denote</w:t>
            </w:r>
            <w:ins w:id="120" w:author="Hong He" w:date="2020-11-10T21:14:00Z">
              <w:r w:rsidRPr="004C4451">
                <w:rPr>
                  <w:rFonts w:ascii="Arial" w:hAnsi="Arial" w:cs="Arial"/>
                  <w:sz w:val="20"/>
                  <w:szCs w:val="20"/>
                  <w:rPrChange w:id="121"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2" w:author="Hong He" w:date="2020-11-10T21:14:00Z">
              <w:r w:rsidRPr="004C4451">
                <w:rPr>
                  <w:rFonts w:ascii="Arial" w:hAnsi="Arial" w:cs="Arial"/>
                  <w:sz w:val="20"/>
                  <w:szCs w:val="20"/>
                  <w:rPrChange w:id="123"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4" w:author="Hong He" w:date="2020-11-10T21:14:00Z">
              <w:r w:rsidRPr="004C4451">
                <w:rPr>
                  <w:rFonts w:ascii="Arial" w:hAnsi="Arial" w:cs="Arial"/>
                  <w:sz w:val="20"/>
                  <w:szCs w:val="20"/>
                  <w:rPrChange w:id="125" w:author="Hong He" w:date="2020-11-10T21:14:00Z">
                    <w:rPr>
                      <w:rFonts w:ascii="ArialMT" w:hAnsi="ArialMT"/>
                    </w:rPr>
                  </w:rPrChange>
                </w:rPr>
                <w:t>, N&lt;M*X</w:t>
              </w:r>
            </w:ins>
            <w:r w:rsidRPr="004C4451">
              <w:rPr>
                <w:rFonts w:ascii="Arial" w:hAnsi="Arial" w:cs="Arial"/>
                <w:sz w:val="20"/>
                <w:szCs w:val="20"/>
              </w:rPr>
              <w:t xml:space="preserve"> to achieve</w:t>
            </w:r>
            <w:ins w:id="126" w:author="Hong He" w:date="2020-11-10T21:14:00Z">
              <w:r w:rsidRPr="004C4451">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ListParagraph"/>
              <w:numPr>
                <w:ilvl w:val="0"/>
                <w:numId w:val="3"/>
              </w:numPr>
              <w:rPr>
                <w:rFonts w:ascii="Arial" w:hAnsi="Arial" w:cs="Arial"/>
                <w:sz w:val="20"/>
                <w:szCs w:val="20"/>
              </w:rPr>
            </w:pPr>
            <w:ins w:id="129" w:author="Hong He" w:date="2020-11-10T21:39:00Z">
              <w:r w:rsidRPr="004C4451">
                <w:rPr>
                  <w:rFonts w:ascii="Arial" w:hAnsi="Arial" w:cs="Arial"/>
                  <w:sz w:val="20"/>
                  <w:szCs w:val="20"/>
                </w:rPr>
                <w:t>For scheme #2,</w:t>
              </w:r>
            </w:ins>
            <w:ins w:id="130" w:author="Hong He" w:date="2020-11-10T21:14:00Z">
              <w:r w:rsidRPr="004C4451">
                <w:rPr>
                  <w:rFonts w:ascii="Arial" w:hAnsi="Arial" w:cs="Arial"/>
                  <w:sz w:val="20"/>
                  <w:szCs w:val="20"/>
                  <w:rPrChange w:id="131" w:author="Hong He" w:date="2020-11-10T21:14:00Z">
                    <w:rPr>
                      <w:rFonts w:ascii="ArialMT" w:hAnsi="ArialMT"/>
                    </w:rPr>
                  </w:rPrChange>
                </w:rPr>
                <w:t xml:space="preserve"> </w:t>
              </w:r>
            </w:ins>
            <w:ins w:id="132" w:author="Hong He" w:date="2020-11-10T21:39:00Z">
              <w:r w:rsidRPr="004C4451">
                <w:rPr>
                  <w:rFonts w:ascii="Arial" w:hAnsi="Arial" w:cs="Arial"/>
                  <w:sz w:val="20"/>
                  <w:szCs w:val="20"/>
                </w:rPr>
                <w:t>t</w:t>
              </w:r>
            </w:ins>
            <w:ins w:id="133"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4" w:author="Hong He" w:date="2020-11-10T21:39:00Z">
              <w:r w:rsidRPr="004C4451">
                <w:rPr>
                  <w:rFonts w:ascii="Arial" w:hAnsi="Arial" w:cs="Arial"/>
                  <w:sz w:val="20"/>
                  <w:szCs w:val="20"/>
                </w:rPr>
                <w:t xml:space="preserve">as that </w:t>
              </w:r>
            </w:ins>
            <w:ins w:id="135" w:author="Hong He" w:date="2020-11-10T21:36:00Z">
              <w:r w:rsidRPr="004C4451">
                <w:rPr>
                  <w:rFonts w:ascii="Arial" w:hAnsi="Arial" w:cs="Arial"/>
                  <w:sz w:val="20"/>
                  <w:szCs w:val="20"/>
                </w:rPr>
                <w:t>in Rel-15</w:t>
              </w:r>
            </w:ins>
            <w:ins w:id="136"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B276C6">
            <w:pPr>
              <w:pStyle w:val="ListParagraph"/>
              <w:numPr>
                <w:ilvl w:val="0"/>
                <w:numId w:val="37"/>
              </w:numPr>
              <w:outlineLvl w:val="0"/>
              <w:rPr>
                <w:rFonts w:ascii="Arial" w:hAnsi="Arial" w:cs="Arial"/>
                <w:sz w:val="20"/>
                <w:szCs w:val="20"/>
              </w:rPr>
            </w:pPr>
            <w:ins w:id="137" w:author="Hong He" w:date="2020-11-10T21:30:00Z">
              <w:r w:rsidRPr="00941341">
                <w:rPr>
                  <w:rFonts w:ascii="Arial" w:hAnsi="Arial" w:cs="Arial"/>
                  <w:sz w:val="20"/>
                  <w:szCs w:val="20"/>
                </w:rPr>
                <w:lastRenderedPageBreak/>
                <w:t>extend</w:t>
              </w:r>
              <w:r w:rsidRPr="00941341">
                <w:rPr>
                  <w:rFonts w:ascii="Arial" w:hAnsi="Arial" w:cs="Arial"/>
                  <w:sz w:val="20"/>
                  <w:szCs w:val="20"/>
                  <w:rPrChange w:id="138" w:author="Hong He" w:date="2020-11-10T21:14:00Z">
                    <w:rPr/>
                  </w:rPrChange>
                </w:rPr>
                <w:t xml:space="preserve"> </w:t>
              </w:r>
            </w:ins>
            <w:r w:rsidRPr="00941341">
              <w:rPr>
                <w:rFonts w:ascii="Arial" w:hAnsi="Arial" w:cs="Arial"/>
                <w:sz w:val="20"/>
                <w:szCs w:val="20"/>
                <w:rPrChange w:id="139" w:author="Hong He" w:date="2020-11-10T21:14:00Z">
                  <w:rPr/>
                </w:rPrChange>
              </w:rPr>
              <w:t>the minimum configurable gap (</w:t>
            </w:r>
            <w:r w:rsidRPr="00941341">
              <w:rPr>
                <w:rFonts w:ascii="Arial" w:hAnsi="Arial" w:cs="Arial"/>
                <w:strike/>
                <w:color w:val="FF0000"/>
                <w:sz w:val="20"/>
                <w:szCs w:val="20"/>
                <w:rPrChange w:id="140" w:author="Hong He" w:date="2020-11-10T21:14:00Z">
                  <w:rPr/>
                </w:rPrChange>
              </w:rPr>
              <w:t>i.e.</w:t>
            </w:r>
            <w:r w:rsidRPr="00941341">
              <w:rPr>
                <w:rFonts w:ascii="Arial" w:hAnsi="Arial" w:cs="Arial"/>
                <w:color w:val="FF0000"/>
                <w:sz w:val="20"/>
                <w:szCs w:val="20"/>
                <w:rPrChange w:id="141"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2"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3"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w:t>
            </w:r>
            <w:proofErr w:type="gramStart"/>
            <w:r w:rsidR="00326DEC">
              <w:rPr>
                <w:rFonts w:ascii="Arial" w:hAnsi="Arial" w:cs="Arial"/>
                <w:sz w:val="20"/>
                <w:szCs w:val="20"/>
              </w:rPr>
              <w:t>to remove</w:t>
            </w:r>
            <w:proofErr w:type="gramEnd"/>
            <w:r w:rsidR="00326DEC">
              <w:rPr>
                <w:rFonts w:ascii="Arial" w:hAnsi="Arial" w:cs="Arial"/>
                <w:sz w:val="20"/>
                <w:szCs w:val="20"/>
              </w:rPr>
              <w:t xml:space="preserve"> the following sentence </w:t>
            </w:r>
          </w:p>
          <w:p w14:paraId="45B54F67" w14:textId="028FEC62" w:rsidR="00326DEC" w:rsidRPr="00326DEC" w:rsidRDefault="00326DEC" w:rsidP="00B276C6">
            <w:pPr>
              <w:pStyle w:val="ListParagraph"/>
              <w:numPr>
                <w:ilvl w:val="0"/>
                <w:numId w:val="36"/>
              </w:numPr>
              <w:outlineLvl w:val="0"/>
              <w:rPr>
                <w:rFonts w:ascii="Arial" w:hAnsi="Arial" w:cs="Arial"/>
                <w:sz w:val="20"/>
                <w:szCs w:val="20"/>
              </w:rPr>
            </w:pPr>
            <w:r w:rsidRPr="00326DEC">
              <w:rPr>
                <w:rFonts w:ascii="Arial" w:hAnsi="Arial" w:cs="Arial"/>
                <w:sz w:val="20"/>
                <w:szCs w:val="20"/>
              </w:rPr>
              <w:t>Using ‘M’ to denote</w:t>
            </w:r>
            <w:ins w:id="144" w:author="Hong He" w:date="2020-11-10T21:14:00Z">
              <w:r w:rsidRPr="00326DEC">
                <w:rPr>
                  <w:rFonts w:ascii="Arial" w:hAnsi="Arial" w:cs="Arial"/>
                  <w:sz w:val="20"/>
                  <w:szCs w:val="20"/>
                  <w:rPrChange w:id="145"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6" w:author="Hong He" w:date="2020-11-10T21:14:00Z">
              <w:r w:rsidRPr="00326DEC">
                <w:rPr>
                  <w:rFonts w:ascii="Arial" w:hAnsi="Arial" w:cs="Arial"/>
                  <w:sz w:val="20"/>
                  <w:szCs w:val="20"/>
                  <w:rPrChange w:id="147"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8" w:author="Hong He" w:date="2020-11-10T21:14:00Z">
              <w:r w:rsidRPr="00326DEC">
                <w:rPr>
                  <w:rFonts w:ascii="Arial" w:hAnsi="Arial" w:cs="Arial"/>
                  <w:sz w:val="20"/>
                  <w:szCs w:val="20"/>
                  <w:rPrChange w:id="149" w:author="Hong He" w:date="2020-11-10T21:14:00Z">
                    <w:rPr>
                      <w:rFonts w:ascii="ArialMT" w:hAnsi="ArialMT"/>
                    </w:rPr>
                  </w:rPrChange>
                </w:rPr>
                <w:t>, N&lt;M*X</w:t>
              </w:r>
            </w:ins>
            <w:r w:rsidRPr="00326DEC">
              <w:rPr>
                <w:rFonts w:ascii="Arial" w:hAnsi="Arial" w:cs="Arial"/>
                <w:sz w:val="20"/>
                <w:szCs w:val="20"/>
              </w:rPr>
              <w:t xml:space="preserve"> to achieve</w:t>
            </w:r>
            <w:ins w:id="150" w:author="Hong He" w:date="2020-11-10T21:14:00Z">
              <w:r w:rsidRPr="00326DEC">
                <w:rPr>
                  <w:rFonts w:ascii="Arial" w:hAnsi="Arial" w:cs="Arial"/>
                  <w:sz w:val="20"/>
                  <w:szCs w:val="20"/>
                  <w:rPrChange w:id="151"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bl>
    <w:p w14:paraId="5EE9C8D7" w14:textId="77777777" w:rsidR="007C6D50" w:rsidRPr="00AE5286" w:rsidRDefault="007C6D50">
      <w:pPr>
        <w:rPr>
          <w:rFonts w:ascii="Arial" w:eastAsia="SimSun" w:hAnsi="Arial"/>
          <w:sz w:val="20"/>
          <w:szCs w:val="20"/>
          <w:lang w:eastAsia="ja-JP"/>
        </w:rPr>
      </w:pPr>
    </w:p>
    <w:p w14:paraId="7D92D5D9" w14:textId="675D85B2" w:rsidR="001560D8" w:rsidRPr="00944D26" w:rsidRDefault="001560D8" w:rsidP="001560D8">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sidR="004427CA">
        <w:rPr>
          <w:rFonts w:ascii="Arial" w:hAnsi="Arial" w:cs="Arial"/>
          <w:b/>
          <w:bCs/>
          <w:i w:val="0"/>
          <w:iCs w:val="0"/>
          <w:color w:val="auto"/>
          <w:sz w:val="26"/>
          <w:szCs w:val="26"/>
          <w:highlight w:val="magenta"/>
        </w:rPr>
        <w:t>5</w:t>
      </w:r>
      <w:r w:rsidRPr="00CA54B0">
        <w:rPr>
          <w:rFonts w:ascii="Arial" w:hAnsi="Arial" w:cs="Arial"/>
          <w:b/>
          <w:bCs/>
          <w:color w:val="auto"/>
          <w:sz w:val="26"/>
          <w:szCs w:val="26"/>
          <w:highlight w:val="magenta"/>
          <w:u w:val="single"/>
        </w:rPr>
        <w:t>&gt;</w:t>
      </w:r>
    </w:p>
    <w:p w14:paraId="4500F4CA" w14:textId="69CAAE1A" w:rsidR="004427CA" w:rsidRDefault="004427CA" w:rsidP="004427CA">
      <w:pPr>
        <w:spacing w:before="180" w:after="180"/>
        <w:rPr>
          <w:rFonts w:ascii="Arial" w:eastAsia="SimSun" w:hAnsi="Arial"/>
          <w:sz w:val="32"/>
          <w:szCs w:val="20"/>
          <w:lang w:eastAsia="ja-JP"/>
        </w:rPr>
      </w:pPr>
      <w:r>
        <w:rPr>
          <w:rFonts w:ascii="Arial" w:hAnsi="Arial" w:cs="Arial"/>
          <w:b/>
          <w:bCs/>
          <w:sz w:val="20"/>
          <w:szCs w:val="20"/>
          <w:highlight w:val="cyan"/>
        </w:rPr>
        <w:t>[FL7]</w:t>
      </w:r>
      <w:r w:rsidRPr="004427CA">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4427CA" w14:paraId="47BB7361" w14:textId="77777777" w:rsidTr="0047324B">
        <w:tc>
          <w:tcPr>
            <w:tcW w:w="9954" w:type="dxa"/>
            <w:tcBorders>
              <w:top w:val="single" w:sz="4" w:space="0" w:color="auto"/>
              <w:left w:val="single" w:sz="4" w:space="0" w:color="auto"/>
              <w:bottom w:val="single" w:sz="4" w:space="0" w:color="auto"/>
              <w:right w:val="single" w:sz="4" w:space="0" w:color="auto"/>
            </w:tcBorders>
          </w:tcPr>
          <w:p w14:paraId="50BBC399" w14:textId="77777777" w:rsidR="004427CA" w:rsidRDefault="004427CA" w:rsidP="0047324B">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4E4BA9BC" w14:textId="48D8FA60" w:rsidR="004427CA" w:rsidRDefault="004427CA" w:rsidP="0047324B">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sidDel="004427CA">
                <w:rPr>
                  <w:rFonts w:ascii="Arial" w:hAnsi="Arial" w:cs="Arial"/>
                  <w:sz w:val="20"/>
                  <w:szCs w:val="20"/>
                  <w:rPrChange w:id="159" w:author="Hong He" w:date="2020-11-10T21:14:00Z">
                    <w:rPr/>
                  </w:rPrChange>
                </w:rPr>
                <w:delText>the minimum</w:delText>
              </w:r>
            </w:del>
            <w:del w:id="160" w:author="Hong He" w:date="2020-11-11T19:04:00Z">
              <w:r w:rsidDel="004427CA">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sidDel="004427CA">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B255C19" w14:textId="77777777" w:rsidTr="004878D8">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05C1495E" w:rsidR="007C6D50" w:rsidRDefault="007C6D50">
      <w:pPr>
        <w:rPr>
          <w:rFonts w:ascii="Arial" w:eastAsia="SimSun" w:hAnsi="Arial"/>
          <w:sz w:val="20"/>
          <w:szCs w:val="20"/>
          <w:lang w:val="en-GB" w:eastAsia="ja-JP"/>
        </w:rPr>
      </w:pPr>
    </w:p>
    <w:p w14:paraId="6328446F" w14:textId="6A6C7523"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3</w:t>
      </w:r>
      <w:r w:rsidRPr="00CA54B0">
        <w:rPr>
          <w:rFonts w:ascii="Arial" w:hAnsi="Arial" w:cs="Arial"/>
          <w:b/>
          <w:bCs/>
          <w:color w:val="auto"/>
          <w:sz w:val="26"/>
          <w:szCs w:val="26"/>
          <w:highlight w:val="magenta"/>
          <w:u w:val="single"/>
        </w:rPr>
        <w:t>&gt;</w:t>
      </w: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C6D50" w14:paraId="15A02A76" w14:textId="77777777" w:rsidTr="00AE4B2A">
        <w:tc>
          <w:tcPr>
            <w:tcW w:w="9954" w:type="dxa"/>
            <w:tcBorders>
              <w:top w:val="single" w:sz="4" w:space="0" w:color="auto"/>
              <w:left w:val="single" w:sz="4" w:space="0" w:color="auto"/>
              <w:bottom w:val="single" w:sz="4" w:space="0" w:color="auto"/>
              <w:right w:val="single" w:sz="4" w:space="0" w:color="auto"/>
            </w:tcBorders>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lastRenderedPageBreak/>
        <w:br w:type="page"/>
      </w:r>
    </w:p>
    <w:p w14:paraId="3BEFA702" w14:textId="77777777" w:rsidR="00944D26" w:rsidRDefault="00944D26" w:rsidP="00944D2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73E6C0C7" w14:textId="77777777" w:rsidR="00944D26" w:rsidRDefault="00944D26" w:rsidP="00944D2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67E9650" w14:textId="77777777" w:rsidR="00944D26" w:rsidRDefault="00944D26" w:rsidP="00944D26">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5C09BE3" w14:textId="258A0D26" w:rsidR="00A03EC2" w:rsidRPr="00A03EC2" w:rsidRDefault="00A03EC2" w:rsidP="00A03EC2">
      <w:pPr>
        <w:spacing w:after="180"/>
      </w:pPr>
      <w:r>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8</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A03EC2">
        <w:rPr>
          <w:rFonts w:ascii="Arial" w:hAnsi="Arial" w:cs="Arial"/>
          <w:b/>
          <w:bCs/>
          <w:sz w:val="18"/>
          <w:szCs w:val="18"/>
          <w:shd w:val="clear" w:color="auto" w:fill="00FFFF"/>
        </w:rPr>
        <w:t>Proposal 8.2.3.1-</w:t>
      </w:r>
      <w:r>
        <w:rPr>
          <w:rFonts w:ascii="Arial" w:hAnsi="Arial" w:cs="Arial"/>
          <w:b/>
          <w:bCs/>
          <w:sz w:val="18"/>
          <w:szCs w:val="18"/>
          <w:shd w:val="clear" w:color="auto" w:fill="00FFFF"/>
        </w:rPr>
        <w:t>1</w:t>
      </w:r>
      <w:r w:rsidRPr="00A03EC2">
        <w:rPr>
          <w:rFonts w:ascii="Arial" w:hAnsi="Arial" w:cs="Arial"/>
          <w:b/>
          <w:bCs/>
          <w:sz w:val="18"/>
          <w:szCs w:val="18"/>
          <w:shd w:val="clear" w:color="auto" w:fill="00FFFF"/>
        </w:rPr>
        <w:t>:</w:t>
      </w:r>
      <w:r w:rsidRPr="00A03EC2">
        <w:rPr>
          <w:rFonts w:ascii="Arial" w:hAnsi="Arial" w:cs="Arial"/>
          <w:b/>
          <w:bCs/>
          <w:sz w:val="18"/>
          <w:szCs w:val="18"/>
        </w:rPr>
        <w:t> Capture the following note into TR</w:t>
      </w:r>
      <w:r>
        <w:rPr>
          <w:rFonts w:ascii="Arial" w:hAnsi="Arial" w:cs="Arial"/>
          <w:b/>
          <w:bCs/>
          <w:sz w:val="18"/>
          <w:szCs w:val="18"/>
        </w:rPr>
        <w:t xml:space="preserve"> 38.875 clause 8.2.3</w:t>
      </w:r>
      <w:r w:rsidRPr="00A03EC2">
        <w:rPr>
          <w:rFonts w:ascii="Arial" w:hAnsi="Arial" w:cs="Arial"/>
          <w:b/>
          <w:bCs/>
          <w:sz w:val="18"/>
          <w:szCs w:val="18"/>
        </w:rPr>
        <w:t>:</w:t>
      </w:r>
      <w:r w:rsidRPr="00A03EC2">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A03EC2" w14:paraId="56F7BB26" w14:textId="77777777" w:rsidTr="00A03EC2">
        <w:tc>
          <w:tcPr>
            <w:tcW w:w="9954" w:type="dxa"/>
          </w:tcPr>
          <w:p w14:paraId="16ABC6D6" w14:textId="40B4514B" w:rsidR="00A03EC2" w:rsidRPr="00A03EC2" w:rsidRDefault="00A03EC2" w:rsidP="00A03EC2">
            <w:pPr>
              <w:pStyle w:val="ListParagraph"/>
              <w:numPr>
                <w:ilvl w:val="0"/>
                <w:numId w:val="41"/>
              </w:numPr>
              <w:rPr>
                <w:rFonts w:ascii="Arial" w:eastAsiaTheme="majorEastAsia" w:hAnsi="Arial" w:cs="Arial"/>
                <w:sz w:val="26"/>
                <w:szCs w:val="26"/>
              </w:rPr>
            </w:pPr>
            <w:r w:rsidRPr="00A03EC2">
              <w:rPr>
                <w:rFonts w:ascii="Arial" w:hAnsi="Arial" w:cs="Arial"/>
                <w:sz w:val="18"/>
                <w:szCs w:val="18"/>
              </w:rPr>
              <w:t>For the cases where number of PDCCH candidates per AL is more than 8, assumption includes configurations where multiple overlapping search space sets may exist</w:t>
            </w:r>
            <w:r w:rsidRPr="00A03EC2">
              <w:rPr>
                <w:sz w:val="18"/>
                <w:szCs w:val="18"/>
              </w:rPr>
              <w:t>.</w:t>
            </w:r>
          </w:p>
        </w:tc>
      </w:tr>
    </w:tbl>
    <w:p w14:paraId="04E078BC" w14:textId="3C2730B7" w:rsidR="00A03EC2" w:rsidRDefault="00A03EC2">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A03EC2" w14:paraId="669D81F1" w14:textId="77777777" w:rsidTr="000B56B2">
        <w:tc>
          <w:tcPr>
            <w:tcW w:w="1550" w:type="dxa"/>
            <w:shd w:val="clear" w:color="auto" w:fill="D9D9D9"/>
            <w:tcMar>
              <w:top w:w="0" w:type="dxa"/>
              <w:left w:w="108" w:type="dxa"/>
              <w:bottom w:w="0" w:type="dxa"/>
              <w:right w:w="108" w:type="dxa"/>
            </w:tcMar>
          </w:tcPr>
          <w:p w14:paraId="41B16DB8" w14:textId="77777777" w:rsidR="00A03EC2" w:rsidRDefault="00A03EC2" w:rsidP="000B56B2">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ECAFC51" w14:textId="77777777" w:rsidR="00A03EC2" w:rsidRDefault="00A03EC2" w:rsidP="000B56B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C3E8C69" w14:textId="77777777" w:rsidR="00A03EC2" w:rsidRDefault="00A03EC2" w:rsidP="000B56B2">
            <w:pPr>
              <w:rPr>
                <w:rFonts w:ascii="Arial" w:hAnsi="Arial" w:cs="Arial"/>
                <w:b/>
                <w:bCs/>
                <w:sz w:val="20"/>
                <w:szCs w:val="20"/>
                <w:lang w:eastAsia="sv-SE"/>
              </w:rPr>
            </w:pPr>
            <w:r>
              <w:rPr>
                <w:rFonts w:ascii="Arial" w:hAnsi="Arial" w:cs="Arial"/>
                <w:b/>
                <w:bCs/>
                <w:color w:val="000000"/>
                <w:sz w:val="20"/>
                <w:szCs w:val="20"/>
                <w:lang w:eastAsia="sv-SE"/>
              </w:rPr>
              <w:t>Comments</w:t>
            </w:r>
          </w:p>
        </w:tc>
      </w:tr>
      <w:tr w:rsidR="00A03EC2" w14:paraId="210DF308"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E6AC" w14:textId="462786A4" w:rsidR="00A03EC2" w:rsidRDefault="00A03EC2" w:rsidP="000B56B2">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C343271" w14:textId="09D186A8" w:rsidR="00A03EC2" w:rsidRDefault="00A03EC2" w:rsidP="000B56B2">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010B6" w14:textId="77777777" w:rsidR="00A03EC2" w:rsidRDefault="00A03EC2" w:rsidP="000B56B2">
            <w:pPr>
              <w:outlineLvl w:val="0"/>
              <w:rPr>
                <w:rFonts w:ascii="Arial" w:hAnsi="Arial" w:cs="Arial"/>
                <w:sz w:val="20"/>
                <w:szCs w:val="20"/>
              </w:rPr>
            </w:pPr>
          </w:p>
        </w:tc>
      </w:tr>
      <w:tr w:rsidR="00A03EC2" w14:paraId="392346D9"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3660" w14:textId="4F21AED9" w:rsidR="00A03EC2" w:rsidRDefault="00A03EC2"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DFFCAC2" w14:textId="4135FC6D" w:rsidR="00A03EC2" w:rsidRDefault="00A03EC2"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22BB3" w14:textId="7565107A" w:rsidR="00A03EC2" w:rsidRDefault="00A03EC2" w:rsidP="000B56B2">
            <w:pPr>
              <w:rPr>
                <w:rFonts w:ascii="Arial" w:hAnsi="Arial" w:cs="Arial"/>
                <w:sz w:val="20"/>
                <w:szCs w:val="20"/>
              </w:rPr>
            </w:pPr>
          </w:p>
        </w:tc>
      </w:tr>
      <w:tr w:rsidR="00A03EC2" w14:paraId="2AE0B6CC"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1BDFD" w14:textId="4F80C2B9" w:rsidR="00A03EC2" w:rsidRDefault="00A03EC2"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5C24D81" w14:textId="090CEA2F" w:rsidR="00A03EC2" w:rsidRDefault="00A03EC2"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3337" w14:textId="5A3D9F16" w:rsidR="00A03EC2" w:rsidRDefault="00A03EC2" w:rsidP="000B56B2">
            <w:pPr>
              <w:ind w:left="720"/>
              <w:rPr>
                <w:rFonts w:ascii="Arial" w:hAnsi="Arial" w:cs="Arial"/>
                <w:sz w:val="20"/>
                <w:szCs w:val="20"/>
              </w:rPr>
            </w:pPr>
          </w:p>
        </w:tc>
      </w:tr>
    </w:tbl>
    <w:p w14:paraId="69483C82" w14:textId="77777777" w:rsidR="00A03EC2" w:rsidRDefault="00A03EC2">
      <w:pPr>
        <w:rPr>
          <w:rFonts w:ascii="Arial" w:eastAsiaTheme="majorEastAsia" w:hAnsi="Arial" w:cs="Arial"/>
          <w:sz w:val="26"/>
          <w:szCs w:val="26"/>
        </w:rPr>
      </w:pPr>
      <w:r>
        <w:rPr>
          <w:rFonts w:ascii="Arial" w:hAnsi="Arial" w:cs="Arial"/>
          <w:sz w:val="26"/>
          <w:szCs w:val="26"/>
        </w:rPr>
        <w:br w:type="page"/>
      </w:r>
    </w:p>
    <w:p w14:paraId="1DD01A91" w14:textId="4684A204" w:rsidR="007C6D50" w:rsidRDefault="001662E4">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179"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w:t>
            </w:r>
            <w:proofErr w:type="gramStart"/>
            <w:r>
              <w:rPr>
                <w:rFonts w:eastAsiaTheme="minorEastAsia"/>
                <w:sz w:val="20"/>
                <w:szCs w:val="20"/>
              </w:rPr>
              <w:t>Basically</w:t>
            </w:r>
            <w:proofErr w:type="gramEnd"/>
            <w:r>
              <w:rPr>
                <w:rFonts w:eastAsiaTheme="minorEastAsia"/>
                <w:sz w:val="20"/>
                <w:szCs w:val="20"/>
              </w:rPr>
              <w:t xml:space="preserve"> keep the observation simple and not coupled with detailed schemes. </w:t>
            </w:r>
          </w:p>
          <w:p w14:paraId="78FFBBC7"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29FBC665"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 xml:space="preserve">DCI size budget reduction is just one out many potential enhancements to provide more scheduling flexibility. So, we suggest </w:t>
            </w:r>
            <w:proofErr w:type="gramStart"/>
            <w:r>
              <w:rPr>
                <w:sz w:val="20"/>
                <w:szCs w:val="20"/>
                <w:lang w:val="en-GB"/>
              </w:rPr>
              <w:t>to capture</w:t>
            </w:r>
            <w:proofErr w:type="gramEnd"/>
            <w:r>
              <w:rPr>
                <w:sz w:val="20"/>
                <w:szCs w:val="20"/>
                <w:lang w:val="en-GB"/>
              </w:rPr>
              <w:t xml:space="preserve"> all studied schemes as below.</w:t>
            </w:r>
          </w:p>
          <w:p w14:paraId="4D973B03" w14:textId="77777777" w:rsidR="007C6D50" w:rsidRDefault="007C6D50">
            <w:pPr>
              <w:rPr>
                <w:sz w:val="20"/>
                <w:szCs w:val="20"/>
                <w:lang w:val="en-GB"/>
              </w:rPr>
            </w:pPr>
          </w:p>
          <w:p w14:paraId="3DBFB8B5"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z w:val="20"/>
                <w:szCs w:val="20"/>
              </w:rPr>
              <w:lastRenderedPageBreak/>
              <w:t xml:space="preserve">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proofErr w:type="spellStart"/>
            <w:proofErr w:type="gramStart"/>
            <w:r>
              <w:rPr>
                <w:rFonts w:eastAsia="SimSun" w:hint="eastAsia"/>
                <w:sz w:val="20"/>
                <w:szCs w:val="20"/>
              </w:rPr>
              <w:t>ZTE,sanechips</w:t>
            </w:r>
            <w:proofErr w:type="spellEnd"/>
            <w:proofErr w:type="gramEnd"/>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 xml:space="preserve">We think the scheduling flexibility and latency can be described as 2 sub-bullets which can be clearer. As Huawei mentioned, the DCI size budget still has an impact on the scheduling flexibility due to the DCI alignment.  Therefore, </w:t>
            </w:r>
            <w:proofErr w:type="gramStart"/>
            <w:r>
              <w:rPr>
                <w:rFonts w:ascii="Arial" w:eastAsia="SimSun" w:hAnsi="Arial" w:cs="Arial" w:hint="eastAsia"/>
                <w:sz w:val="20"/>
                <w:szCs w:val="20"/>
              </w:rPr>
              <w:t>We</w:t>
            </w:r>
            <w:proofErr w:type="gramEnd"/>
            <w:r>
              <w:rPr>
                <w:rFonts w:ascii="Arial" w:eastAsia="SimSun" w:hAnsi="Arial" w:cs="Arial" w:hint="eastAsia"/>
                <w:sz w:val="20"/>
                <w:szCs w:val="20"/>
              </w:rPr>
              <w:t xml:space="preserve"> suggest the following:</w:t>
            </w:r>
          </w:p>
          <w:p w14:paraId="2FAF74A6"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proofErr w:type="gramStart"/>
            <w:r>
              <w:rPr>
                <w:rFonts w:ascii="Arial" w:hAnsi="Arial" w:cs="Arial"/>
                <w:sz w:val="20"/>
                <w:szCs w:val="20"/>
                <w:lang w:eastAsia="sv-SE"/>
              </w:rPr>
              <w:t>UE,</w:t>
            </w:r>
            <w:ins w:id="180" w:author="ZTE" w:date="2020-11-10T16:03:00Z">
              <w:r>
                <w:rPr>
                  <w:rFonts w:ascii="Arial" w:eastAsia="SimSun" w:hAnsi="Arial" w:cs="Arial" w:hint="eastAsia"/>
                  <w:sz w:val="20"/>
                  <w:szCs w:val="20"/>
                </w:rPr>
                <w:t>number</w:t>
              </w:r>
              <w:proofErr w:type="spellEnd"/>
              <w:proofErr w:type="gramEnd"/>
              <w:r>
                <w:rPr>
                  <w:rFonts w:ascii="Arial" w:eastAsia="SimSun" w:hAnsi="Arial" w:cs="Arial" w:hint="eastAsia"/>
                  <w:sz w:val="20"/>
                  <w:szCs w:val="20"/>
                </w:rPr>
                <w:t xml:space="preserve">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lastRenderedPageBreak/>
              <w:t xml:space="preserve"> </w:t>
            </w:r>
          </w:p>
          <w:p w14:paraId="154214B4"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1EFF133C" w14:textId="77777777" w:rsidR="007C6D50" w:rsidRDefault="001662E4" w:rsidP="00B276C6">
            <w:pPr>
              <w:pStyle w:val="ListParagraph"/>
              <w:numPr>
                <w:ilvl w:val="0"/>
                <w:numId w:val="23"/>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 xml:space="preserve">We would like to keep the following sentence as it is the fact that DRX contributes to </w:t>
            </w:r>
            <w:proofErr w:type="gramStart"/>
            <w:r>
              <w:rPr>
                <w:rFonts w:ascii="Arial" w:eastAsiaTheme="minorEastAsia" w:hAnsi="Arial" w:cs="Arial"/>
                <w:sz w:val="20"/>
                <w:szCs w:val="20"/>
              </w:rPr>
              <w:t>the most</w:t>
            </w:r>
            <w:proofErr w:type="gramEnd"/>
            <w:r>
              <w:rPr>
                <w:rFonts w:ascii="Arial" w:eastAsiaTheme="minorEastAsia" w:hAnsi="Arial" w:cs="Arial"/>
                <w:sz w:val="20"/>
                <w:szCs w:val="20"/>
              </w:rPr>
              <w:t xml:space="preserve">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03"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sidDel="00EF0E14">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17" w:author="Islam, Toufiqul" w:date="2020-11-11T11:19:00Z">
                <w:r w:rsidDel="00EF0E14">
                  <w:rPr>
                    <w:rFonts w:ascii="Arial" w:hAnsi="Arial" w:cs="Arial"/>
                    <w:sz w:val="20"/>
                    <w:szCs w:val="20"/>
                  </w:rPr>
                  <w:delText xml:space="preserve">. </w:delText>
                </w:r>
              </w:del>
            </w:ins>
            <w:ins w:id="218" w:author="Hong He" w:date="2020-11-11T00:27:00Z">
              <w:del w:id="219" w:author="Islam, Toufiqul" w:date="2020-11-11T11:19:00Z">
                <w:r w:rsidDel="00EF0E14">
                  <w:rPr>
                    <w:rFonts w:ascii="Arial" w:hAnsi="Arial" w:cs="Arial"/>
                    <w:sz w:val="20"/>
                    <w:szCs w:val="20"/>
                  </w:rPr>
                  <w:delText xml:space="preserve"> </w:delText>
                </w:r>
              </w:del>
            </w:ins>
            <w:del w:id="220" w:author="Islam, Toufiqul" w:date="2020-11-11T11:19:00Z">
              <w:r w:rsidDel="00EF0E14">
                <w:rPr>
                  <w:rFonts w:ascii="Arial" w:hAnsi="Arial" w:cs="Arial"/>
                  <w:sz w:val="20"/>
                  <w:szCs w:val="20"/>
                </w:rPr>
                <w:delText xml:space="preserve">  </w:delText>
              </w:r>
            </w:del>
            <w:ins w:id="221" w:author="Islam, Toufiqul" w:date="2020-11-11T11:19:00Z">
              <w:r>
                <w:rPr>
                  <w:rFonts w:ascii="Arial" w:hAnsi="Arial" w:cs="Arial"/>
                  <w:sz w:val="20"/>
                  <w:szCs w:val="20"/>
                </w:rPr>
                <w:t>Note</w:t>
              </w:r>
              <w:proofErr w:type="spellEnd"/>
              <w:r>
                <w:rPr>
                  <w:rFonts w:ascii="Arial" w:hAnsi="Arial" w:cs="Arial"/>
                  <w:sz w:val="20"/>
                  <w:szCs w:val="20"/>
                </w:rPr>
                <w:t xml:space="preserv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expected to be negligible for </w:t>
            </w:r>
            <w:r w:rsidRPr="00B25BFE">
              <w:rPr>
                <w:rFonts w:ascii="Arial" w:hAnsi="Arial" w:cs="Arial"/>
                <w:iCs/>
                <w:sz w:val="20"/>
                <w:szCs w:val="20"/>
                <w:highlight w:val="yellow"/>
              </w:rPr>
              <w:lastRenderedPageBreak/>
              <w:t>RedCap use-cases, e.g., it would be</w:t>
            </w:r>
            <w:ins w:id="222"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lastRenderedPageBreak/>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bl>
    <w:p w14:paraId="6FFE031E" w14:textId="76B54ACF" w:rsidR="007C6D50" w:rsidRDefault="007C6D50">
      <w:pPr>
        <w:rPr>
          <w:ins w:id="227" w:author="Hong He" w:date="2020-11-11T19:08:00Z"/>
          <w:rFonts w:ascii="Arial" w:eastAsia="SimSun" w:hAnsi="Arial"/>
          <w:b/>
          <w:bCs/>
          <w:sz w:val="20"/>
          <w:szCs w:val="20"/>
          <w:lang w:val="en-GB" w:eastAsia="ja-JP"/>
        </w:rPr>
      </w:pPr>
    </w:p>
    <w:p w14:paraId="3F4BFDA9" w14:textId="31A1D2A5" w:rsidR="00270008" w:rsidRPr="00944D26" w:rsidRDefault="00270008" w:rsidP="00270008">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6</w:t>
      </w:r>
      <w:r w:rsidRPr="00CA54B0">
        <w:rPr>
          <w:rFonts w:ascii="Arial" w:hAnsi="Arial" w:cs="Arial"/>
          <w:b/>
          <w:bCs/>
          <w:color w:val="auto"/>
          <w:sz w:val="26"/>
          <w:szCs w:val="26"/>
          <w:highlight w:val="magenta"/>
          <w:u w:val="single"/>
        </w:rPr>
        <w:t>&gt;</w:t>
      </w:r>
    </w:p>
    <w:p w14:paraId="108AEDEE" w14:textId="77777777" w:rsidR="00270008" w:rsidRDefault="00270008" w:rsidP="00270008">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270008" w14:paraId="0A2BDCF6" w14:textId="77777777" w:rsidTr="00270008">
        <w:trPr>
          <w:trHeight w:val="155"/>
        </w:trPr>
        <w:tc>
          <w:tcPr>
            <w:tcW w:w="9954" w:type="dxa"/>
          </w:tcPr>
          <w:p w14:paraId="3CD67F67" w14:textId="1027538F" w:rsidR="00270008" w:rsidRDefault="00270008"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sidRPr="00C450FF">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BE27840" w14:textId="2A56FD5E" w:rsidR="00270008" w:rsidRDefault="00270008"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2403DC77" w14:textId="77777777" w:rsidR="00270008" w:rsidRPr="00270008" w:rsidRDefault="00270008">
      <w:pPr>
        <w:rPr>
          <w:rFonts w:ascii="Arial" w:eastAsia="SimSun" w:hAnsi="Arial"/>
          <w:b/>
          <w:bCs/>
          <w:sz w:val="20"/>
          <w:szCs w:val="20"/>
          <w:lang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SimSun" w:hAnsi="Arial"/>
          <w:b/>
          <w:bCs/>
          <w:color w:val="000000" w:themeColor="text1"/>
          <w:sz w:val="20"/>
          <w:szCs w:val="20"/>
          <w:lang w:val="en-GB" w:eastAsia="ja-JP"/>
        </w:rPr>
        <w:t>favored</w:t>
      </w:r>
      <w:proofErr w:type="spellEnd"/>
      <w:r>
        <w:rPr>
          <w:rFonts w:ascii="Arial" w:eastAsia="SimSun" w:hAnsi="Arial"/>
          <w:b/>
          <w:bCs/>
          <w:color w:val="000000" w:themeColor="text1"/>
          <w:sz w:val="20"/>
          <w:szCs w:val="20"/>
          <w:lang w:val="en-GB" w:eastAsia="ja-JP"/>
        </w:rPr>
        <w:t xml:space="preserve"> Option to reflect the other option. </w:t>
      </w:r>
    </w:p>
    <w:p w14:paraId="14488949"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C6D50" w14:paraId="68949A2D" w14:textId="77777777" w:rsidTr="00795BC0">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rsidTr="00795BC0">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rsidTr="00795BC0">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rsidTr="00795BC0">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0CAB4803" w:rsidR="007C6D50" w:rsidRDefault="007C6D50">
      <w:pPr>
        <w:rPr>
          <w:rFonts w:ascii="Arial" w:eastAsia="SimSun" w:hAnsi="Arial"/>
          <w:sz w:val="20"/>
          <w:szCs w:val="20"/>
          <w:lang w:eastAsia="ja-JP"/>
        </w:rPr>
      </w:pPr>
    </w:p>
    <w:p w14:paraId="015080EE" w14:textId="77777777" w:rsidR="00944D26" w:rsidRDefault="00944D26" w:rsidP="00944D26">
      <w:pPr>
        <w:rPr>
          <w:rFonts w:ascii="Arial" w:eastAsia="SimSun" w:hAnsi="Arial"/>
          <w:sz w:val="32"/>
          <w:szCs w:val="20"/>
          <w:lang w:val="en-GB" w:eastAsia="ja-JP"/>
        </w:rPr>
      </w:pPr>
    </w:p>
    <w:p w14:paraId="21F64F64" w14:textId="1F287EAB"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2</w:t>
      </w:r>
      <w:r w:rsidRPr="00CA54B0">
        <w:rPr>
          <w:rFonts w:ascii="Arial" w:hAnsi="Arial" w:cs="Arial"/>
          <w:b/>
          <w:bCs/>
          <w:color w:val="auto"/>
          <w:sz w:val="26"/>
          <w:szCs w:val="26"/>
          <w:highlight w:val="magenta"/>
          <w:u w:val="single"/>
        </w:rPr>
        <w:t>&gt;</w:t>
      </w: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6B30340C" w14:textId="77777777" w:rsidTr="00795BC0">
        <w:tc>
          <w:tcPr>
            <w:tcW w:w="9954" w:type="dxa"/>
          </w:tcPr>
          <w:p w14:paraId="06B1B9C3"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bl>
    <w:p w14:paraId="1B94110B" w14:textId="4BEFD9DD"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w:t>
            </w:r>
            <w:proofErr w:type="gramStart"/>
            <w:r>
              <w:rPr>
                <w:rFonts w:ascii="Arial" w:eastAsiaTheme="minorEastAsia" w:hAnsi="Arial" w:cs="Arial"/>
                <w:sz w:val="20"/>
                <w:szCs w:val="20"/>
              </w:rPr>
              <w:t>to revise</w:t>
            </w:r>
            <w:proofErr w:type="gramEnd"/>
            <w:r>
              <w:rPr>
                <w:rFonts w:ascii="Arial" w:eastAsiaTheme="minorEastAsia" w:hAnsi="Arial" w:cs="Arial"/>
                <w:sz w:val="20"/>
                <w:szCs w:val="20"/>
              </w:rPr>
              <w:t xml:space="preserve"> as following. </w:t>
            </w:r>
          </w:p>
          <w:p w14:paraId="62BEC83C"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w:t>
            </w:r>
            <w:proofErr w:type="gramStart"/>
            <w:r>
              <w:rPr>
                <w:rFonts w:ascii="Arial" w:hAnsi="Arial" w:cs="Arial"/>
                <w:sz w:val="20"/>
                <w:szCs w:val="20"/>
                <w:lang w:eastAsia="sv-SE"/>
              </w:rPr>
              <w:t>to reword</w:t>
            </w:r>
            <w:proofErr w:type="gramEnd"/>
            <w:r>
              <w:rPr>
                <w:rFonts w:ascii="Arial" w:hAnsi="Arial" w:cs="Arial"/>
                <w:sz w:val="20"/>
                <w:szCs w:val="20"/>
                <w:lang w:eastAsia="sv-SE"/>
              </w:rPr>
              <w:t xml:space="preserve">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rsidP="00B276C6">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 xml:space="preserve">We suggest </w:t>
            </w:r>
            <w:proofErr w:type="gramStart"/>
            <w:r>
              <w:rPr>
                <w:rFonts w:ascii="Arial" w:hAnsi="Arial" w:cs="Arial"/>
                <w:sz w:val="20"/>
                <w:szCs w:val="20"/>
              </w:rPr>
              <w:t>to capture</w:t>
            </w:r>
            <w:proofErr w:type="gramEnd"/>
            <w:r>
              <w:rPr>
                <w:rFonts w:ascii="Arial" w:hAnsi="Arial" w:cs="Arial"/>
                <w:sz w:val="20"/>
                <w:szCs w:val="20"/>
              </w:rPr>
              <w:t xml:space="preserv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lastRenderedPageBreak/>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 xml:space="preserve">We note here that in the coexistence impacts section, the FL’s proposal is to capture how potential coexistence impacts can be avoided depending on </w:t>
            </w:r>
            <w:r>
              <w:rPr>
                <w:rFonts w:ascii="Arial" w:hAnsi="Arial" w:cs="Arial"/>
                <w:sz w:val="20"/>
                <w:szCs w:val="20"/>
              </w:rPr>
              <w:lastRenderedPageBreak/>
              <w:t>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944D26">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944D2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944D26">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 xml:space="preserve">We suggest </w:t>
            </w:r>
            <w:proofErr w:type="gramStart"/>
            <w:r w:rsidRPr="00136B02">
              <w:rPr>
                <w:rFonts w:ascii="Arial" w:eastAsiaTheme="minorEastAsia" w:hAnsi="Arial" w:cs="Arial"/>
                <w:sz w:val="20"/>
                <w:szCs w:val="20"/>
              </w:rPr>
              <w:t>to capture</w:t>
            </w:r>
            <w:proofErr w:type="gramEnd"/>
            <w:r w:rsidRPr="00136B02">
              <w:rPr>
                <w:rFonts w:ascii="Arial" w:eastAsiaTheme="minorEastAsia" w:hAnsi="Arial" w:cs="Arial"/>
                <w:sz w:val="20"/>
                <w:szCs w:val="20"/>
              </w:rPr>
              <w:t xml:space="preserve"> that BD reduction and power saving can be achieved by existing network configuration, i.e., without specification impact.</w:t>
            </w:r>
          </w:p>
        </w:tc>
      </w:tr>
    </w:tbl>
    <w:p w14:paraId="0D545D93" w14:textId="05287752" w:rsidR="007C6D50" w:rsidRPr="00136B02" w:rsidRDefault="007C6D50">
      <w:pPr>
        <w:rPr>
          <w:rFonts w:ascii="Arial" w:hAnsi="Arial" w:cs="Arial"/>
          <w:b/>
          <w:bCs/>
          <w:color w:val="000000" w:themeColor="text1"/>
          <w:sz w:val="20"/>
          <w:szCs w:val="20"/>
          <w:highlight w:val="cyan"/>
        </w:rPr>
      </w:pPr>
    </w:p>
    <w:p w14:paraId="113224C6" w14:textId="77777777" w:rsidR="0047324B" w:rsidRDefault="0047324B">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2239745F"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rsidP="00B276C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rsidP="00B276C6">
            <w:pPr>
              <w:pStyle w:val="ListParagraph"/>
              <w:numPr>
                <w:ilvl w:val="0"/>
                <w:numId w:val="26"/>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 xml:space="preserve">We </w:t>
            </w:r>
            <w:proofErr w:type="gramStart"/>
            <w:r>
              <w:rPr>
                <w:rFonts w:ascii="Arial" w:eastAsia="SimSun" w:hAnsi="Arial" w:cs="Arial" w:hint="eastAsia"/>
                <w:sz w:val="20"/>
                <w:szCs w:val="20"/>
              </w:rPr>
              <w:t>are  OK</w:t>
            </w:r>
            <w:proofErr w:type="gramEnd"/>
            <w:r>
              <w:rPr>
                <w:rFonts w:ascii="Arial" w:eastAsia="SimSun" w:hAnsi="Arial" w:cs="Arial" w:hint="eastAsia"/>
                <w:sz w:val="20"/>
                <w:szCs w:val="20"/>
              </w:rPr>
              <w:t xml:space="preserve">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rsidP="00B276C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w:t>
            </w:r>
            <w:proofErr w:type="gramStart"/>
            <w:r>
              <w:rPr>
                <w:rFonts w:ascii="Arial" w:eastAsia="SimSun" w:hAnsi="Arial" w:cs="Arial" w:hint="eastAsia"/>
                <w:sz w:val="20"/>
                <w:szCs w:val="20"/>
              </w:rPr>
              <w:t>to add</w:t>
            </w:r>
            <w:proofErr w:type="gramEnd"/>
            <w:r>
              <w:rPr>
                <w:rFonts w:ascii="Arial" w:eastAsia="SimSun" w:hAnsi="Arial" w:cs="Arial" w:hint="eastAsia"/>
                <w:sz w:val="20"/>
                <w:szCs w:val="20"/>
              </w:rPr>
              <w:t xml:space="preserve">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B276C6">
            <w:pPr>
              <w:pStyle w:val="ListParagraph"/>
              <w:numPr>
                <w:ilvl w:val="0"/>
                <w:numId w:val="24"/>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91"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92"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w:t>
            </w:r>
            <w:r w:rsidRPr="00EB6EFE">
              <w:rPr>
                <w:rFonts w:ascii="Arial" w:eastAsiaTheme="minorEastAsia" w:hAnsi="Arial" w:cs="Arial"/>
                <w:sz w:val="20"/>
                <w:szCs w:val="20"/>
              </w:rPr>
              <w:lastRenderedPageBreak/>
              <w:t xml:space="preserve">specified. </w:t>
            </w:r>
            <w:del w:id="297" w:author="Hong He" w:date="2020-11-10T23:49:00Z">
              <w:r w:rsidRPr="00EB6EFE" w:rsidDel="00E16383">
                <w:rPr>
                  <w:rFonts w:ascii="Arial" w:eastAsiaTheme="minorEastAsia" w:hAnsi="Arial" w:cs="Arial"/>
                  <w:sz w:val="20"/>
                  <w:szCs w:val="20"/>
                </w:rPr>
                <w:delText xml:space="preserve">The maximum number of configurable BDs in X slots </w:delText>
              </w:r>
            </w:del>
            <w:del w:id="298" w:author="Hong He" w:date="2020-11-10T23:48:00Z">
              <w:r w:rsidRPr="00EB6EFE" w:rsidDel="00E417AA">
                <w:rPr>
                  <w:rFonts w:ascii="Arial" w:eastAsiaTheme="minorEastAsia" w:hAnsi="Arial" w:cs="Arial"/>
                  <w:sz w:val="20"/>
                  <w:szCs w:val="20"/>
                </w:rPr>
                <w:delText xml:space="preserve">are reduced compared to Rel-15, which </w:delText>
              </w:r>
            </w:del>
            <w:del w:id="299"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944D2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B276C6">
            <w:pPr>
              <w:pStyle w:val="ListParagraph"/>
              <w:numPr>
                <w:ilvl w:val="0"/>
                <w:numId w:val="37"/>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xml:space="preserve">. </w:t>
            </w:r>
            <w:proofErr w:type="gramStart"/>
            <w:r>
              <w:rPr>
                <w:rFonts w:ascii="Arial" w:hAnsi="Arial" w:cs="Arial"/>
                <w:sz w:val="20"/>
                <w:szCs w:val="20"/>
              </w:rPr>
              <w:t>So</w:t>
            </w:r>
            <w:proofErr w:type="gramEnd"/>
            <w:r>
              <w:rPr>
                <w:rFonts w:ascii="Arial" w:hAnsi="Arial" w:cs="Arial"/>
                <w:sz w:val="20"/>
                <w:szCs w:val="20"/>
              </w:rPr>
              <w:t xml:space="preserve">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B276C6">
            <w:pPr>
              <w:pStyle w:val="ListParagraph"/>
              <w:numPr>
                <w:ilvl w:val="0"/>
                <w:numId w:val="36"/>
              </w:numPr>
              <w:outlineLvl w:val="0"/>
              <w:rPr>
                <w:rFonts w:ascii="Arial" w:hAnsi="Arial" w:cs="Arial"/>
                <w:sz w:val="20"/>
                <w:szCs w:val="20"/>
              </w:rPr>
            </w:pPr>
            <w:del w:id="300" w:author="Hong He" w:date="2020-11-10T23:49:00Z">
              <w:r w:rsidRPr="00D002E1">
                <w:rPr>
                  <w:rFonts w:ascii="Arial" w:eastAsiaTheme="minorEastAsia" w:hAnsi="Arial" w:cs="Arial"/>
                  <w:sz w:val="20"/>
                  <w:szCs w:val="20"/>
                </w:rPr>
                <w:delText xml:space="preserve">The maximum number of configurable BDs in X slots </w:delText>
              </w:r>
            </w:del>
            <w:del w:id="301" w:author="Hong He" w:date="2020-11-10T23:48:00Z">
              <w:r w:rsidRPr="00D002E1">
                <w:rPr>
                  <w:rFonts w:ascii="Arial" w:eastAsiaTheme="minorEastAsia" w:hAnsi="Arial" w:cs="Arial"/>
                  <w:sz w:val="20"/>
                  <w:szCs w:val="20"/>
                </w:rPr>
                <w:delText xml:space="preserve">are reduced compared to Rel-15, which </w:delText>
              </w:r>
            </w:del>
            <w:del w:id="302"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44D26">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lastRenderedPageBreak/>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16"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 xml:space="preserve">No strong view. Some rewording may be necessary. Specification impact may include </w:t>
            </w:r>
            <w:proofErr w:type="gramStart"/>
            <w:r>
              <w:rPr>
                <w:rFonts w:ascii="Arial" w:hAnsi="Arial" w:cs="Arial"/>
                <w:sz w:val="20"/>
                <w:szCs w:val="20"/>
              </w:rPr>
              <w:t>….mentioned</w:t>
            </w:r>
            <w:proofErr w:type="gramEnd"/>
            <w:r>
              <w:rPr>
                <w:rFonts w:ascii="Arial" w:hAnsi="Arial" w:cs="Arial"/>
                <w:sz w:val="20"/>
                <w:szCs w:val="20"/>
              </w:rPr>
              <w:t xml:space="preserve">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 xml:space="preserve">imilar comments for Scheme#1. </w:t>
            </w:r>
            <w:proofErr w:type="gramStart"/>
            <w:r>
              <w:rPr>
                <w:rFonts w:ascii="Arial" w:eastAsiaTheme="minorEastAsia" w:hAnsi="Arial" w:cs="Arial"/>
                <w:sz w:val="20"/>
                <w:szCs w:val="20"/>
              </w:rPr>
              <w:t>Also</w:t>
            </w:r>
            <w:proofErr w:type="gramEnd"/>
            <w:r>
              <w:rPr>
                <w:rFonts w:ascii="Arial" w:eastAsiaTheme="minorEastAsia" w:hAnsi="Arial" w:cs="Arial"/>
                <w:sz w:val="20"/>
                <w:szCs w:val="20"/>
              </w:rPr>
              <w:t xml:space="preserve">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B276C6">
            <w:pPr>
              <w:pStyle w:val="ListParagraph"/>
              <w:numPr>
                <w:ilvl w:val="0"/>
                <w:numId w:val="36"/>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34" w:author="Hong He" w:date="2020-11-10T23:54:00Z">
              <w:r w:rsidRPr="00415A34">
                <w:rPr>
                  <w:rFonts w:ascii="Arial" w:eastAsiaTheme="minorEastAsia" w:hAnsi="Arial" w:cs="Arial"/>
                  <w:sz w:val="20"/>
                  <w:szCs w:val="20"/>
                </w:rPr>
                <w:t xml:space="preserve">BD </w:t>
              </w:r>
            </w:ins>
            <w:del w:id="335"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36" w:author="Hong He" w:date="2020-11-10T23:55:00Z">
              <w:r w:rsidRPr="00415A34">
                <w:rPr>
                  <w:rFonts w:ascii="Arial" w:eastAsiaTheme="minorEastAsia" w:hAnsi="Arial" w:cs="Arial"/>
                  <w:sz w:val="20"/>
                  <w:szCs w:val="20"/>
                </w:rPr>
                <w:t xml:space="preserve">BDs </w:t>
              </w:r>
            </w:ins>
            <w:del w:id="337"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338"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proofErr w:type="gramStart"/>
            <w:r>
              <w:rPr>
                <w:rFonts w:ascii="Arial" w:eastAsiaTheme="minorEastAsia" w:hAnsi="Arial" w:cs="Arial"/>
                <w:sz w:val="20"/>
                <w:szCs w:val="20"/>
              </w:rPr>
              <w:t>Also</w:t>
            </w:r>
            <w:proofErr w:type="gramEnd"/>
            <w:r>
              <w:rPr>
                <w:rFonts w:ascii="Arial" w:eastAsiaTheme="minorEastAsia" w:hAnsi="Arial" w:cs="Arial"/>
                <w:sz w:val="20"/>
                <w:szCs w:val="20"/>
              </w:rPr>
              <w:t xml:space="preserve"> the following modifications are made to leave enough flexibility for WI discussion</w:t>
            </w:r>
          </w:p>
          <w:p w14:paraId="2D135AA9" w14:textId="28B326DF" w:rsidR="00927C86" w:rsidRPr="00927C86" w:rsidRDefault="00927C86" w:rsidP="00B276C6">
            <w:pPr>
              <w:pStyle w:val="ListParagraph"/>
              <w:numPr>
                <w:ilvl w:val="0"/>
                <w:numId w:val="36"/>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44D2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have same concern as Futurewei, Nokia and Ericsson.</w:t>
            </w:r>
            <w:r w:rsidRPr="00136B02">
              <w:rPr>
                <w:rFonts w:ascii="Arial" w:eastAsiaTheme="minorEastAsia" w:hAnsi="Arial" w:cs="Arial" w:hint="eastAsia"/>
                <w:sz w:val="20"/>
                <w:szCs w:val="20"/>
              </w:rPr>
              <w:t xml:space="preserve"> </w:t>
            </w:r>
          </w:p>
        </w:tc>
      </w:tr>
    </w:tbl>
    <w:p w14:paraId="1DDB0FFE" w14:textId="2FA409C9" w:rsidR="0012531D" w:rsidRDefault="0012531D">
      <w:pPr>
        <w:rPr>
          <w:rFonts w:cs="Arial"/>
        </w:rPr>
      </w:pPr>
    </w:p>
    <w:p w14:paraId="43183E02" w14:textId="140FB257" w:rsidR="00AE4B2A" w:rsidRDefault="00AE4B2A">
      <w:pPr>
        <w:rPr>
          <w:rFonts w:cs="Arial"/>
        </w:rPr>
      </w:pPr>
    </w:p>
    <w:p w14:paraId="39395E64" w14:textId="68E6F14D" w:rsidR="00AE4B2A" w:rsidRDefault="00AE4B2A">
      <w:pPr>
        <w:rPr>
          <w:rFonts w:cs="Arial"/>
        </w:rPr>
      </w:pPr>
    </w:p>
    <w:p w14:paraId="7EC4020B" w14:textId="6AB11761" w:rsidR="00AE4B2A" w:rsidRPr="00AE4B2A" w:rsidRDefault="00AE4B2A" w:rsidP="00AE4B2A">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7</w:t>
      </w:r>
      <w:r w:rsidRPr="00CA54B0">
        <w:rPr>
          <w:rFonts w:ascii="Arial" w:hAnsi="Arial" w:cs="Arial"/>
          <w:b/>
          <w:bCs/>
          <w:color w:val="auto"/>
          <w:sz w:val="26"/>
          <w:szCs w:val="26"/>
          <w:highlight w:val="magenta"/>
          <w:u w:val="single"/>
        </w:rPr>
        <w:t>&gt;</w:t>
      </w:r>
    </w:p>
    <w:p w14:paraId="78014CED" w14:textId="180E93FA" w:rsidR="0012531D" w:rsidRDefault="0012531D" w:rsidP="0012531D">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w:t>
      </w:r>
      <w:r w:rsidR="004B30B7">
        <w:rPr>
          <w:rFonts w:ascii="Arial" w:hAnsi="Arial" w:cs="Arial"/>
          <w:b/>
          <w:bCs/>
          <w:color w:val="000000" w:themeColor="text1"/>
          <w:sz w:val="20"/>
          <w:szCs w:val="20"/>
          <w:highlight w:val="cyan"/>
        </w:rPr>
        <w:t>7</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12531D" w14:paraId="0EDEB96A" w14:textId="77777777" w:rsidTr="0012531D">
        <w:tc>
          <w:tcPr>
            <w:tcW w:w="9954" w:type="dxa"/>
          </w:tcPr>
          <w:p w14:paraId="54DF1A73" w14:textId="7D7D8E9F" w:rsidR="0012531D" w:rsidRPr="0012531D" w:rsidRDefault="0012531D" w:rsidP="00654B3C">
            <w:pPr>
              <w:pStyle w:val="ListParagraph"/>
              <w:numPr>
                <w:ilvl w:val="0"/>
                <w:numId w:val="24"/>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sidR="005A04E9">
                <w:rPr>
                  <w:rFonts w:ascii="Arial" w:hAnsi="Arial" w:cs="Arial"/>
                  <w:sz w:val="20"/>
                  <w:szCs w:val="20"/>
                </w:rPr>
                <w:t xml:space="preserve"> limit on</w:t>
              </w:r>
            </w:ins>
            <w:r>
              <w:rPr>
                <w:rFonts w:ascii="Arial" w:hAnsi="Arial" w:cs="Arial"/>
                <w:sz w:val="20"/>
                <w:szCs w:val="20"/>
              </w:rPr>
              <w:t xml:space="preserve"> maximum number of PDCCH </w:t>
            </w:r>
            <w:r>
              <w:rPr>
                <w:rFonts w:ascii="Arial" w:hAnsi="Arial" w:cs="Arial"/>
                <w:sz w:val="20"/>
                <w:szCs w:val="20"/>
              </w:rPr>
              <w:lastRenderedPageBreak/>
              <w:t xml:space="preserve">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6CC9637F" w14:textId="0F7F8F03" w:rsidR="0012531D" w:rsidRPr="00654B3C" w:rsidRDefault="00654B3C" w:rsidP="00654B3C">
            <w:pPr>
              <w:pStyle w:val="ListParagraph"/>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51487432" w14:textId="0A14D114" w:rsidR="00654B3C" w:rsidRPr="00654B3C" w:rsidRDefault="00654B3C" w:rsidP="00654B3C">
            <w:pPr>
              <w:pStyle w:val="ListParagraph"/>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64F10F24" w14:textId="0AE30C09" w:rsidR="00654B3C" w:rsidRDefault="00654B3C"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sidR="005A04E9">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sidR="000173EE">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66639068" w14:textId="575367A4" w:rsidR="007C6D50" w:rsidRDefault="007C6D50">
      <w:pPr>
        <w:rPr>
          <w:rFonts w:ascii="Arial" w:eastAsia="SimSun" w:hAnsi="Arial" w:cs="Arial"/>
          <w:sz w:val="36"/>
          <w:szCs w:val="20"/>
          <w:lang w:eastAsia="en-US"/>
        </w:rPr>
      </w:pPr>
    </w:p>
    <w:p w14:paraId="122C8230" w14:textId="77777777" w:rsidR="00654B3C" w:rsidRDefault="00654B3C">
      <w:pPr>
        <w:rPr>
          <w:rFonts w:ascii="Arial" w:eastAsia="SimSun" w:hAnsi="Arial" w:cs="Arial"/>
          <w:sz w:val="36"/>
          <w:szCs w:val="20"/>
          <w:lang w:eastAsia="en-US"/>
        </w:rPr>
      </w:pPr>
      <w:r>
        <w:rPr>
          <w:rFonts w:cs="Arial"/>
        </w:rPr>
        <w:br w:type="page"/>
      </w:r>
    </w:p>
    <w:p w14:paraId="14A7DABF" w14:textId="0C8CD74E" w:rsidR="007C6D50" w:rsidRDefault="001662E4">
      <w:pPr>
        <w:pStyle w:val="Heading1"/>
      </w:pPr>
      <w:r>
        <w:rPr>
          <w:rFonts w:cs="Arial"/>
          <w:lang w:val="en-US"/>
        </w:rPr>
        <w:lastRenderedPageBreak/>
        <w:t xml:space="preserve">12. </w:t>
      </w:r>
      <w:r>
        <w:t>Conclusion</w:t>
      </w:r>
      <w:bookmarkEnd w:id="248"/>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C6D50" w14:paraId="2B0DBB56" w14:textId="77777777" w:rsidTr="00AF6379">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rsidTr="00AF6379">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rsidTr="00AF6379">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rsidTr="00AF6379">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rsidTr="00AF6379">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60CB165F" w14:textId="52D8C769" w:rsidR="002935F6" w:rsidRDefault="002935F6"/>
    <w:p w14:paraId="369F3BDA" w14:textId="77777777" w:rsidR="0070707D" w:rsidRDefault="0070707D">
      <w:pPr>
        <w:rPr>
          <w:rFonts w:ascii="Arial" w:hAnsi="Arial" w:cs="Arial"/>
          <w:sz w:val="20"/>
          <w:szCs w:val="20"/>
        </w:rPr>
      </w:pPr>
    </w:p>
    <w:p w14:paraId="318DFE97" w14:textId="77777777" w:rsidR="0070707D" w:rsidRDefault="0070707D">
      <w:pPr>
        <w:rPr>
          <w:rFonts w:ascii="Arial" w:hAnsi="Arial" w:cs="Arial"/>
          <w:sz w:val="20"/>
          <w:szCs w:val="20"/>
        </w:rPr>
      </w:pPr>
    </w:p>
    <w:p w14:paraId="6166EBC6" w14:textId="15C7EAF9" w:rsidR="002935F6" w:rsidRDefault="002935F6">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297AE6B5" w14:textId="77777777" w:rsidR="002935F6" w:rsidRPr="002935F6" w:rsidRDefault="002935F6">
      <w:pPr>
        <w:rPr>
          <w:rFonts w:ascii="Arial" w:hAnsi="Arial" w:cs="Arial"/>
          <w:sz w:val="20"/>
          <w:szCs w:val="20"/>
        </w:rPr>
      </w:pPr>
    </w:p>
    <w:p w14:paraId="20DB5187" w14:textId="154CCFD8" w:rsidR="002935F6" w:rsidRPr="0070707D" w:rsidRDefault="004B30B7" w:rsidP="002935F6">
      <w:pPr>
        <w:rPr>
          <w:rFonts w:ascii="Arial" w:hAnsi="Arial" w:cs="Arial"/>
          <w:b/>
          <w:bCs/>
          <w:sz w:val="20"/>
          <w:szCs w:val="20"/>
        </w:rPr>
      </w:pPr>
      <w:r>
        <w:rPr>
          <w:rFonts w:ascii="Arial" w:hAnsi="Arial" w:cs="Arial"/>
          <w:b/>
          <w:bCs/>
          <w:sz w:val="20"/>
          <w:szCs w:val="20"/>
          <w:highlight w:val="cyan"/>
        </w:rPr>
        <w:t xml:space="preserve">[FL8] </w:t>
      </w:r>
      <w:r w:rsidR="002935F6" w:rsidRPr="0070707D">
        <w:rPr>
          <w:rFonts w:ascii="Arial" w:hAnsi="Arial" w:cs="Arial"/>
          <w:b/>
          <w:bCs/>
          <w:sz w:val="20"/>
          <w:szCs w:val="20"/>
          <w:highlight w:val="cyan"/>
        </w:rPr>
        <w:t xml:space="preserve">Q </w:t>
      </w:r>
      <w:r w:rsidR="0044058A" w:rsidRPr="0070707D">
        <w:rPr>
          <w:rFonts w:ascii="Arial" w:hAnsi="Arial" w:cs="Arial"/>
          <w:b/>
          <w:bCs/>
          <w:sz w:val="20"/>
          <w:szCs w:val="20"/>
          <w:highlight w:val="cyan"/>
        </w:rPr>
        <w:t>12-1:</w:t>
      </w:r>
      <w:r w:rsidR="0044058A" w:rsidRPr="0070707D">
        <w:rPr>
          <w:rFonts w:ascii="Arial" w:hAnsi="Arial" w:cs="Arial"/>
          <w:b/>
          <w:bCs/>
          <w:sz w:val="20"/>
          <w:szCs w:val="20"/>
        </w:rPr>
        <w:t xml:space="preserve"> </w:t>
      </w:r>
      <w:r w:rsidR="002935F6" w:rsidRPr="0070707D">
        <w:rPr>
          <w:rFonts w:ascii="Arial" w:hAnsi="Arial" w:cs="Arial"/>
          <w:b/>
          <w:bCs/>
          <w:sz w:val="20"/>
          <w:szCs w:val="20"/>
        </w:rPr>
        <w:t xml:space="preserve">Can we agree the following conclusion for reduced PDCCH monitoring Study to be captured in TR 38.875? if not, what other aspects need to be added or what modification is needed? </w:t>
      </w:r>
    </w:p>
    <w:p w14:paraId="7D32173E" w14:textId="1D109971" w:rsidR="002935F6" w:rsidRPr="002935F6" w:rsidRDefault="002935F6" w:rsidP="002935F6">
      <w:pPr>
        <w:rPr>
          <w:rFonts w:ascii="Arial" w:hAnsi="Arial" w:cs="Arial"/>
          <w:sz w:val="20"/>
          <w:szCs w:val="20"/>
        </w:rPr>
      </w:pPr>
      <w:r w:rsidRPr="002935F6">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2935F6" w14:paraId="6B51F503" w14:textId="77777777" w:rsidTr="002935F6">
        <w:tc>
          <w:tcPr>
            <w:tcW w:w="10165" w:type="dxa"/>
          </w:tcPr>
          <w:p w14:paraId="4300A6CF" w14:textId="77777777" w:rsidR="002935F6" w:rsidRDefault="002935F6" w:rsidP="002935F6">
            <w:pPr>
              <w:rPr>
                <w:rFonts w:ascii="Calibri" w:hAnsi="Calibri" w:cs="Calibri"/>
                <w:color w:val="000000"/>
                <w:sz w:val="21"/>
                <w:szCs w:val="21"/>
              </w:rPr>
            </w:pPr>
          </w:p>
          <w:p w14:paraId="13D0AE34" w14:textId="77777777" w:rsidR="002935F6" w:rsidRDefault="002935F6" w:rsidP="0070707D">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63F969FC" w14:textId="4599F600" w:rsidR="002935F6" w:rsidRDefault="002935F6" w:rsidP="002935F6">
            <w:pPr>
              <w:rPr>
                <w:rFonts w:ascii="Arial" w:hAnsi="Arial" w:cs="Arial"/>
                <w:color w:val="00000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p>
          <w:p w14:paraId="7D2CE7B2" w14:textId="77777777" w:rsidR="002935F6" w:rsidRDefault="002935F6" w:rsidP="002935F6">
            <w:pPr>
              <w:rPr>
                <w:rFonts w:ascii="Arial" w:hAnsi="Arial" w:cs="Arial"/>
                <w:color w:val="000000"/>
                <w:sz w:val="20"/>
                <w:szCs w:val="20"/>
              </w:rPr>
            </w:pPr>
          </w:p>
          <w:p w14:paraId="31D8C16B"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p>
          <w:p w14:paraId="623E7012" w14:textId="77777777" w:rsidR="002935F6" w:rsidRDefault="002935F6" w:rsidP="002935F6">
            <w:pPr>
              <w:rPr>
                <w:rFonts w:ascii="Arial" w:hAnsi="Arial" w:cs="Arial"/>
                <w:color w:val="000000"/>
                <w:sz w:val="20"/>
                <w:szCs w:val="20"/>
              </w:rPr>
            </w:pPr>
          </w:p>
          <w:p w14:paraId="78228CD1"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577FF1F9" w14:textId="77777777" w:rsidR="002935F6" w:rsidRDefault="002935F6" w:rsidP="002935F6">
            <w:pPr>
              <w:rPr>
                <w:rFonts w:ascii="Arial" w:hAnsi="Arial" w:cs="Arial"/>
                <w:color w:val="000000"/>
                <w:sz w:val="20"/>
                <w:szCs w:val="20"/>
              </w:rPr>
            </w:pPr>
          </w:p>
          <w:p w14:paraId="58DEA8B0" w14:textId="6081329F" w:rsidR="002935F6" w:rsidRPr="002935F6" w:rsidRDefault="002935F6" w:rsidP="002935F6">
            <w:pPr>
              <w:rPr>
                <w:rFonts w:ascii="Arial" w:hAnsi="Arial" w:cs="Arial"/>
                <w:sz w:val="20"/>
                <w:szCs w:val="20"/>
              </w:rPr>
            </w:pPr>
            <w:r w:rsidRPr="002935F6">
              <w:rPr>
                <w:rFonts w:ascii="Arial" w:hAnsi="Arial" w:cs="Arial"/>
                <w:color w:val="000000"/>
                <w:sz w:val="20"/>
                <w:szCs w:val="20"/>
              </w:rPr>
              <w:t>Based on the study, it is recommended by RAN1 to specify PDCCH monitoring reduction scheme in Rel-17.  </w:t>
            </w:r>
          </w:p>
          <w:p w14:paraId="4D02465B" w14:textId="77777777" w:rsidR="002935F6" w:rsidRPr="002935F6" w:rsidRDefault="002935F6" w:rsidP="002935F6">
            <w:pPr>
              <w:rPr>
                <w:rFonts w:ascii="Arial" w:hAnsi="Arial" w:cs="Arial"/>
                <w:sz w:val="20"/>
                <w:szCs w:val="20"/>
              </w:rPr>
            </w:pPr>
          </w:p>
        </w:tc>
      </w:tr>
    </w:tbl>
    <w:p w14:paraId="4CE65BB9" w14:textId="77777777" w:rsidR="002935F6" w:rsidRPr="002935F6" w:rsidRDefault="002935F6" w:rsidP="002935F6">
      <w:pPr>
        <w:rPr>
          <w:rFonts w:ascii="Arial" w:hAnsi="Arial" w:cs="Arial"/>
          <w:sz w:val="20"/>
          <w:szCs w:val="20"/>
        </w:rPr>
      </w:pPr>
    </w:p>
    <w:p w14:paraId="6622C099" w14:textId="11F102EA" w:rsidR="007C6D50" w:rsidRPr="002935F6" w:rsidRDefault="002935F6" w:rsidP="002935F6">
      <w:pPr>
        <w:rPr>
          <w:rFonts w:ascii="Arial" w:hAnsi="Arial" w:cs="Arial"/>
          <w:b/>
          <w:bCs/>
          <w:sz w:val="20"/>
          <w:szCs w:val="20"/>
        </w:rPr>
      </w:pPr>
      <w:r w:rsidRPr="002935F6">
        <w:rPr>
          <w:rFonts w:ascii="Arial" w:eastAsia="SimSun" w:hAnsi="Arial"/>
          <w:b/>
          <w:bCs/>
          <w:sz w:val="20"/>
          <w:szCs w:val="20"/>
          <w:lang w:eastAsia="ja-JP"/>
        </w:rPr>
        <w:t>Since we are approaching the end of meeting and this is the last GTW session</w:t>
      </w:r>
      <w:r w:rsidRPr="002935F6">
        <w:rPr>
          <w:rFonts w:ascii="Arial" w:hAnsi="Arial" w:cs="Arial"/>
          <w:b/>
          <w:bCs/>
          <w:sz w:val="20"/>
          <w:szCs w:val="20"/>
        </w:rPr>
        <w:t xml:space="preserve">, please provide if you tempted to answer ‘No’ to the proposal, please also </w:t>
      </w:r>
      <w:r w:rsidRPr="002935F6">
        <w:rPr>
          <w:rFonts w:ascii="Calibri" w:hAnsi="Calibri" w:cs="Calibri"/>
          <w:b/>
          <w:bCs/>
          <w:color w:val="000000"/>
          <w:sz w:val="22"/>
          <w:szCs w:val="22"/>
        </w:rPr>
        <w:t>please also co</w:t>
      </w:r>
      <w:r w:rsidRPr="002935F6">
        <w:rPr>
          <w:rFonts w:ascii="Arial" w:hAnsi="Arial" w:cs="Arial"/>
          <w:b/>
          <w:bCs/>
          <w:sz w:val="20"/>
          <w:szCs w:val="20"/>
        </w:rPr>
        <w:t>nsider proposing a way forward that you realistically think has a good chance of being agreed by the group. Please do not enter ‘No’ without justification.</w:t>
      </w:r>
    </w:p>
    <w:p w14:paraId="5E439C40" w14:textId="77777777" w:rsidR="007C6D50" w:rsidRDefault="007C6D5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2935F6" w14:paraId="5F42D5C6" w14:textId="77777777" w:rsidTr="000B56B2">
        <w:tc>
          <w:tcPr>
            <w:tcW w:w="1493" w:type="dxa"/>
            <w:shd w:val="clear" w:color="auto" w:fill="D9D9D9"/>
            <w:tcMar>
              <w:top w:w="0" w:type="dxa"/>
              <w:left w:w="108" w:type="dxa"/>
              <w:bottom w:w="0" w:type="dxa"/>
              <w:right w:w="108" w:type="dxa"/>
            </w:tcMar>
          </w:tcPr>
          <w:p w14:paraId="6F5B24D9" w14:textId="77777777" w:rsidR="002935F6" w:rsidRDefault="002935F6" w:rsidP="000B56B2">
            <w:pPr>
              <w:spacing w:after="180"/>
              <w:rPr>
                <w:b/>
                <w:bCs/>
                <w:sz w:val="20"/>
                <w:szCs w:val="20"/>
                <w:lang w:eastAsia="sv-SE"/>
              </w:rPr>
            </w:pPr>
            <w:r>
              <w:rPr>
                <w:b/>
                <w:bCs/>
                <w:sz w:val="20"/>
                <w:szCs w:val="20"/>
                <w:lang w:eastAsia="sv-SE"/>
              </w:rPr>
              <w:t>Company</w:t>
            </w:r>
          </w:p>
        </w:tc>
        <w:tc>
          <w:tcPr>
            <w:tcW w:w="1110" w:type="dxa"/>
            <w:shd w:val="clear" w:color="auto" w:fill="D9D9D9"/>
          </w:tcPr>
          <w:p w14:paraId="16A18E19" w14:textId="77777777" w:rsidR="002935F6" w:rsidRDefault="002935F6" w:rsidP="000B56B2">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4ED512E6" w14:textId="77777777" w:rsidR="002935F6" w:rsidRDefault="002935F6" w:rsidP="000B56B2">
            <w:pPr>
              <w:spacing w:after="180"/>
              <w:rPr>
                <w:b/>
                <w:bCs/>
                <w:sz w:val="20"/>
                <w:szCs w:val="20"/>
                <w:lang w:eastAsia="sv-SE"/>
              </w:rPr>
            </w:pPr>
            <w:r>
              <w:rPr>
                <w:b/>
                <w:bCs/>
                <w:color w:val="000000"/>
                <w:sz w:val="20"/>
                <w:szCs w:val="20"/>
                <w:lang w:eastAsia="sv-SE"/>
              </w:rPr>
              <w:t>Comments</w:t>
            </w:r>
          </w:p>
        </w:tc>
      </w:tr>
      <w:tr w:rsidR="002935F6" w14:paraId="3401399A" w14:textId="77777777" w:rsidTr="000B56B2">
        <w:tc>
          <w:tcPr>
            <w:tcW w:w="1493" w:type="dxa"/>
            <w:tcMar>
              <w:top w:w="0" w:type="dxa"/>
              <w:left w:w="108" w:type="dxa"/>
              <w:bottom w:w="0" w:type="dxa"/>
              <w:right w:w="108" w:type="dxa"/>
            </w:tcMar>
          </w:tcPr>
          <w:p w14:paraId="220FED11" w14:textId="1C8553B6" w:rsidR="002935F6" w:rsidRDefault="002935F6" w:rsidP="000B56B2">
            <w:pPr>
              <w:spacing w:after="180"/>
              <w:rPr>
                <w:rFonts w:eastAsiaTheme="minorEastAsia"/>
                <w:sz w:val="20"/>
                <w:szCs w:val="20"/>
              </w:rPr>
            </w:pPr>
          </w:p>
        </w:tc>
        <w:tc>
          <w:tcPr>
            <w:tcW w:w="1110" w:type="dxa"/>
          </w:tcPr>
          <w:p w14:paraId="58065A60" w14:textId="023DEBA2" w:rsidR="002935F6" w:rsidRDefault="002935F6" w:rsidP="000B56B2">
            <w:pPr>
              <w:spacing w:after="180"/>
              <w:rPr>
                <w:rFonts w:eastAsiaTheme="minorEastAsia"/>
                <w:sz w:val="20"/>
                <w:szCs w:val="20"/>
              </w:rPr>
            </w:pPr>
          </w:p>
        </w:tc>
        <w:tc>
          <w:tcPr>
            <w:tcW w:w="7031" w:type="dxa"/>
            <w:tcMar>
              <w:top w:w="0" w:type="dxa"/>
              <w:left w:w="108" w:type="dxa"/>
              <w:bottom w:w="0" w:type="dxa"/>
              <w:right w:w="108" w:type="dxa"/>
            </w:tcMar>
          </w:tcPr>
          <w:p w14:paraId="350FA387" w14:textId="6A6D680F" w:rsidR="002935F6" w:rsidRDefault="002935F6" w:rsidP="000B56B2">
            <w:pPr>
              <w:spacing w:after="180"/>
              <w:rPr>
                <w:rFonts w:eastAsiaTheme="minorEastAsia"/>
                <w:sz w:val="20"/>
                <w:szCs w:val="20"/>
              </w:rPr>
            </w:pPr>
          </w:p>
        </w:tc>
      </w:tr>
      <w:tr w:rsidR="002935F6" w14:paraId="66DDEA2B" w14:textId="77777777" w:rsidTr="000B56B2">
        <w:tc>
          <w:tcPr>
            <w:tcW w:w="1493" w:type="dxa"/>
            <w:tcMar>
              <w:top w:w="0" w:type="dxa"/>
              <w:left w:w="108" w:type="dxa"/>
              <w:bottom w:w="0" w:type="dxa"/>
              <w:right w:w="108" w:type="dxa"/>
            </w:tcMar>
          </w:tcPr>
          <w:p w14:paraId="2E0B8E55" w14:textId="2EE49355" w:rsidR="002935F6" w:rsidRDefault="002935F6" w:rsidP="000B56B2">
            <w:pPr>
              <w:spacing w:after="180"/>
              <w:rPr>
                <w:sz w:val="20"/>
                <w:szCs w:val="20"/>
              </w:rPr>
            </w:pPr>
          </w:p>
        </w:tc>
        <w:tc>
          <w:tcPr>
            <w:tcW w:w="1110" w:type="dxa"/>
          </w:tcPr>
          <w:p w14:paraId="0C600E00" w14:textId="2885C508" w:rsidR="002935F6" w:rsidRDefault="002935F6" w:rsidP="000B56B2">
            <w:pPr>
              <w:spacing w:after="180"/>
              <w:rPr>
                <w:sz w:val="20"/>
                <w:szCs w:val="20"/>
              </w:rPr>
            </w:pPr>
          </w:p>
        </w:tc>
        <w:tc>
          <w:tcPr>
            <w:tcW w:w="7031" w:type="dxa"/>
            <w:tcMar>
              <w:top w:w="0" w:type="dxa"/>
              <w:left w:w="108" w:type="dxa"/>
              <w:bottom w:w="0" w:type="dxa"/>
              <w:right w:w="108" w:type="dxa"/>
            </w:tcMar>
          </w:tcPr>
          <w:p w14:paraId="5C05D58A" w14:textId="41E926E4" w:rsidR="002935F6" w:rsidRDefault="002935F6" w:rsidP="000B56B2">
            <w:pPr>
              <w:spacing w:after="180"/>
              <w:rPr>
                <w:sz w:val="20"/>
                <w:szCs w:val="20"/>
              </w:rPr>
            </w:pPr>
          </w:p>
        </w:tc>
      </w:tr>
    </w:tbl>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350" w:name="_Toc55340713"/>
      <w:r>
        <w:rPr>
          <w:rFonts w:cs="Arial"/>
          <w:lang w:val="en-US"/>
        </w:rPr>
        <w:lastRenderedPageBreak/>
        <w:t>References</w:t>
      </w:r>
      <w:bookmarkEnd w:id="350"/>
    </w:p>
    <w:p w14:paraId="5217ACBB" w14:textId="77777777" w:rsidR="007C6D50" w:rsidRDefault="001662E4" w:rsidP="00B276C6">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606272" w:rsidP="00B276C6">
      <w:pPr>
        <w:pStyle w:val="ListParagraph"/>
        <w:numPr>
          <w:ilvl w:val="0"/>
          <w:numId w:val="27"/>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606272" w:rsidP="00B276C6">
      <w:pPr>
        <w:pStyle w:val="ListParagraph"/>
        <w:numPr>
          <w:ilvl w:val="0"/>
          <w:numId w:val="27"/>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606272" w:rsidP="00B276C6">
      <w:pPr>
        <w:pStyle w:val="ListParagraph"/>
        <w:numPr>
          <w:ilvl w:val="0"/>
          <w:numId w:val="27"/>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606272" w:rsidP="00B276C6">
      <w:pPr>
        <w:pStyle w:val="ListParagraph"/>
        <w:numPr>
          <w:ilvl w:val="0"/>
          <w:numId w:val="27"/>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606272" w:rsidP="00B276C6">
      <w:pPr>
        <w:pStyle w:val="ListParagraph"/>
        <w:numPr>
          <w:ilvl w:val="0"/>
          <w:numId w:val="27"/>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606272" w:rsidP="00B276C6">
      <w:pPr>
        <w:pStyle w:val="ListParagraph"/>
        <w:numPr>
          <w:ilvl w:val="0"/>
          <w:numId w:val="27"/>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606272" w:rsidP="00B276C6">
      <w:pPr>
        <w:pStyle w:val="ListParagraph"/>
        <w:numPr>
          <w:ilvl w:val="0"/>
          <w:numId w:val="27"/>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606272" w:rsidP="00B276C6">
      <w:pPr>
        <w:pStyle w:val="ListParagraph"/>
        <w:numPr>
          <w:ilvl w:val="0"/>
          <w:numId w:val="27"/>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606272" w:rsidP="00B276C6">
      <w:pPr>
        <w:pStyle w:val="ListParagraph"/>
        <w:numPr>
          <w:ilvl w:val="0"/>
          <w:numId w:val="27"/>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606272" w:rsidP="00B276C6">
      <w:pPr>
        <w:pStyle w:val="ListParagraph"/>
        <w:numPr>
          <w:ilvl w:val="0"/>
          <w:numId w:val="27"/>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606272" w:rsidP="00B276C6">
      <w:pPr>
        <w:pStyle w:val="ListParagraph"/>
        <w:numPr>
          <w:ilvl w:val="0"/>
          <w:numId w:val="27"/>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606272" w:rsidP="00B276C6">
      <w:pPr>
        <w:pStyle w:val="ListParagraph"/>
        <w:numPr>
          <w:ilvl w:val="0"/>
          <w:numId w:val="27"/>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606272" w:rsidP="00B276C6">
      <w:pPr>
        <w:pStyle w:val="ListParagraph"/>
        <w:numPr>
          <w:ilvl w:val="0"/>
          <w:numId w:val="27"/>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606272" w:rsidP="00B276C6">
      <w:pPr>
        <w:pStyle w:val="ListParagraph"/>
        <w:numPr>
          <w:ilvl w:val="0"/>
          <w:numId w:val="27"/>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14:paraId="20EB1EBF" w14:textId="77777777" w:rsidR="007C6D50" w:rsidRDefault="00606272" w:rsidP="00B276C6">
      <w:pPr>
        <w:pStyle w:val="ListParagraph"/>
        <w:numPr>
          <w:ilvl w:val="0"/>
          <w:numId w:val="27"/>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606272" w:rsidP="00B276C6">
      <w:pPr>
        <w:pStyle w:val="ListParagraph"/>
        <w:numPr>
          <w:ilvl w:val="0"/>
          <w:numId w:val="27"/>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606272" w:rsidP="00B276C6">
      <w:pPr>
        <w:pStyle w:val="ListParagraph"/>
        <w:numPr>
          <w:ilvl w:val="0"/>
          <w:numId w:val="27"/>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606272" w:rsidP="00B276C6">
      <w:pPr>
        <w:pStyle w:val="ListParagraph"/>
        <w:numPr>
          <w:ilvl w:val="0"/>
          <w:numId w:val="27"/>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606272" w:rsidP="00B276C6">
      <w:pPr>
        <w:pStyle w:val="ListParagraph"/>
        <w:numPr>
          <w:ilvl w:val="0"/>
          <w:numId w:val="27"/>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606272" w:rsidP="00B276C6">
      <w:pPr>
        <w:pStyle w:val="ListParagraph"/>
        <w:numPr>
          <w:ilvl w:val="0"/>
          <w:numId w:val="27"/>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606272" w:rsidP="00B276C6">
      <w:pPr>
        <w:pStyle w:val="ListParagraph"/>
        <w:numPr>
          <w:ilvl w:val="0"/>
          <w:numId w:val="27"/>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606272" w:rsidP="00B276C6">
      <w:pPr>
        <w:pStyle w:val="ListParagraph"/>
        <w:numPr>
          <w:ilvl w:val="0"/>
          <w:numId w:val="27"/>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606272" w:rsidP="00B276C6">
      <w:pPr>
        <w:pStyle w:val="ListParagraph"/>
        <w:numPr>
          <w:ilvl w:val="0"/>
          <w:numId w:val="27"/>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606272" w:rsidP="00B276C6">
      <w:pPr>
        <w:pStyle w:val="ListParagraph"/>
        <w:numPr>
          <w:ilvl w:val="0"/>
          <w:numId w:val="27"/>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606272" w:rsidP="00B276C6">
      <w:pPr>
        <w:pStyle w:val="ListParagraph"/>
        <w:numPr>
          <w:ilvl w:val="0"/>
          <w:numId w:val="27"/>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606272" w:rsidP="00B276C6">
      <w:pPr>
        <w:pStyle w:val="ListParagraph"/>
        <w:numPr>
          <w:ilvl w:val="0"/>
          <w:numId w:val="27"/>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606272" w:rsidP="00B276C6">
      <w:pPr>
        <w:pStyle w:val="ListParagraph"/>
        <w:numPr>
          <w:ilvl w:val="0"/>
          <w:numId w:val="27"/>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606272" w:rsidP="00B276C6">
      <w:pPr>
        <w:pStyle w:val="ListParagraph"/>
        <w:numPr>
          <w:ilvl w:val="0"/>
          <w:numId w:val="27"/>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351" w:name="_Toc55340714"/>
      <w:r>
        <w:rPr>
          <w:rFonts w:cs="Arial"/>
          <w:lang w:val="en-US"/>
        </w:rPr>
        <w:lastRenderedPageBreak/>
        <w:t>Annex: Previous Agreements</w:t>
      </w:r>
      <w:bookmarkEnd w:id="351"/>
    </w:p>
    <w:p w14:paraId="2D9F1ABC" w14:textId="77777777" w:rsidR="007C6D50" w:rsidRDefault="001662E4">
      <w:pPr>
        <w:pStyle w:val="Heading2"/>
        <w:spacing w:before="180" w:after="180"/>
        <w:ind w:left="576" w:hanging="576"/>
        <w:rPr>
          <w:rFonts w:ascii="Arial" w:hAnsi="Arial" w:cs="Arial"/>
          <w:b/>
          <w:bCs/>
          <w:color w:val="auto"/>
        </w:rPr>
      </w:pPr>
      <w:bookmarkStart w:id="352" w:name="_Toc55340715"/>
      <w:r>
        <w:rPr>
          <w:rFonts w:ascii="Arial" w:hAnsi="Arial" w:cs="Arial"/>
          <w:b/>
          <w:bCs/>
          <w:color w:val="auto"/>
        </w:rPr>
        <w:t>RAN1 #101 e-meeting</w:t>
      </w:r>
      <w:bookmarkEnd w:id="352"/>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rsidP="00B276C6">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rsidP="00B276C6">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rsidP="00B276C6">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rsidP="00B276C6">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rsidP="00B276C6">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53" w:name="_Toc55340716"/>
      <w:r>
        <w:rPr>
          <w:rFonts w:ascii="Arial" w:hAnsi="Arial" w:cs="Arial"/>
          <w:b/>
          <w:bCs/>
          <w:color w:val="auto"/>
        </w:rPr>
        <w:t>RAN1 #102 e-meeting</w:t>
      </w:r>
      <w:bookmarkEnd w:id="353"/>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rsidP="00B276C6">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rsidP="00B276C6">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rsidP="00B276C6">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rsidP="00B276C6">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rsidP="00B276C6">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rsidP="00B276C6">
      <w:pPr>
        <w:numPr>
          <w:ilvl w:val="0"/>
          <w:numId w:val="32"/>
        </w:numPr>
        <w:rPr>
          <w:rFonts w:ascii="Arial" w:hAnsi="Arial" w:cs="Arial"/>
          <w:sz w:val="20"/>
          <w:szCs w:val="20"/>
        </w:rPr>
      </w:pPr>
      <w:r>
        <w:rPr>
          <w:rFonts w:ascii="Arial" w:hAnsi="Arial" w:cs="Arial"/>
          <w:sz w:val="20"/>
          <w:szCs w:val="20"/>
        </w:rPr>
        <w:lastRenderedPageBreak/>
        <w:t>For power consumption evaluation, reuse the following DRX configuration defined in TS 38.840 for ‘heartbeat’ traffic model:</w:t>
      </w:r>
    </w:p>
    <w:p w14:paraId="3BAD2B9E" w14:textId="77777777" w:rsidR="007C6D50" w:rsidRDefault="001662E4" w:rsidP="00B276C6">
      <w:pPr>
        <w:numPr>
          <w:ilvl w:val="0"/>
          <w:numId w:val="33"/>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rsidP="00B276C6">
      <w:pPr>
        <w:numPr>
          <w:ilvl w:val="0"/>
          <w:numId w:val="33"/>
        </w:numPr>
        <w:rPr>
          <w:rFonts w:ascii="Arial" w:hAnsi="Arial" w:cs="Arial"/>
          <w:sz w:val="20"/>
          <w:szCs w:val="20"/>
        </w:rPr>
      </w:pPr>
      <w:r>
        <w:rPr>
          <w:rFonts w:ascii="Arial" w:hAnsi="Arial" w:cs="Arial"/>
          <w:sz w:val="20"/>
          <w:szCs w:val="20"/>
        </w:rPr>
        <w:t>FR1 On duration: 10 msec</w:t>
      </w:r>
    </w:p>
    <w:p w14:paraId="29E75D2E" w14:textId="77777777" w:rsidR="007C6D50" w:rsidRDefault="001662E4" w:rsidP="00B276C6">
      <w:pPr>
        <w:numPr>
          <w:ilvl w:val="0"/>
          <w:numId w:val="33"/>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rsidP="00B276C6">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rsidP="00B276C6">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rsidP="00B276C6">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rsidP="00B276C6">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rsidP="00B276C6">
      <w:pPr>
        <w:numPr>
          <w:ilvl w:val="0"/>
          <w:numId w:val="34"/>
        </w:numPr>
        <w:rPr>
          <w:rFonts w:ascii="Arial" w:hAnsi="Arial" w:cs="Arial"/>
          <w:sz w:val="20"/>
          <w:szCs w:val="20"/>
        </w:rPr>
      </w:pPr>
      <w:r>
        <w:rPr>
          <w:rFonts w:ascii="Arial" w:hAnsi="Arial" w:cs="Arial"/>
          <w:sz w:val="20"/>
          <w:szCs w:val="20"/>
        </w:rPr>
        <w:lastRenderedPageBreak/>
        <w:t>P(α) = max (Micro-sleep, α ∙ Pt + (1 – α) ∙ 0.7Pt))</w:t>
      </w:r>
    </w:p>
    <w:p w14:paraId="16F1123F" w14:textId="77777777" w:rsidR="007C6D50" w:rsidRDefault="001662E4" w:rsidP="00B276C6">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BC4EF" w14:textId="77777777" w:rsidR="00606272" w:rsidRDefault="00606272">
      <w:r>
        <w:separator/>
      </w:r>
    </w:p>
  </w:endnote>
  <w:endnote w:type="continuationSeparator" w:id="0">
    <w:p w14:paraId="61310822" w14:textId="77777777" w:rsidR="00606272" w:rsidRDefault="0060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DC910" w14:textId="77777777" w:rsidR="0044058A" w:rsidRDefault="00440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44058A" w:rsidRDefault="00440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CE1C" w14:textId="77777777" w:rsidR="0044058A" w:rsidRDefault="004405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212BD" w14:textId="77777777" w:rsidR="00606272" w:rsidRDefault="00606272">
      <w:r>
        <w:separator/>
      </w:r>
    </w:p>
  </w:footnote>
  <w:footnote w:type="continuationSeparator" w:id="0">
    <w:p w14:paraId="17053B50" w14:textId="77777777" w:rsidR="00606272" w:rsidRDefault="0060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4781" w14:textId="77777777" w:rsidR="0044058A" w:rsidRDefault="004405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A0604"/>
    <w:multiLevelType w:val="multilevel"/>
    <w:tmpl w:val="F0185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6A4736E"/>
    <w:multiLevelType w:val="hybridMultilevel"/>
    <w:tmpl w:val="CEB8E5F0"/>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1"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4451B"/>
    <w:multiLevelType w:val="hybridMultilevel"/>
    <w:tmpl w:val="C324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609E6201"/>
    <w:multiLevelType w:val="hybridMultilevel"/>
    <w:tmpl w:val="3ADA1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6"/>
  </w:num>
  <w:num w:numId="4">
    <w:abstractNumId w:val="33"/>
  </w:num>
  <w:num w:numId="5">
    <w:abstractNumId w:val="1"/>
  </w:num>
  <w:num w:numId="6">
    <w:abstractNumId w:val="4"/>
  </w:num>
  <w:num w:numId="7">
    <w:abstractNumId w:val="2"/>
  </w:num>
  <w:num w:numId="8">
    <w:abstractNumId w:val="21"/>
  </w:num>
  <w:num w:numId="9">
    <w:abstractNumId w:val="38"/>
  </w:num>
  <w:num w:numId="10">
    <w:abstractNumId w:val="18"/>
  </w:num>
  <w:num w:numId="11">
    <w:abstractNumId w:val="34"/>
  </w:num>
  <w:num w:numId="12">
    <w:abstractNumId w:val="37"/>
  </w:num>
  <w:num w:numId="13">
    <w:abstractNumId w:val="5"/>
  </w:num>
  <w:num w:numId="14">
    <w:abstractNumId w:val="16"/>
  </w:num>
  <w:num w:numId="15">
    <w:abstractNumId w:val="28"/>
  </w:num>
  <w:num w:numId="16">
    <w:abstractNumId w:val="20"/>
  </w:num>
  <w:num w:numId="17">
    <w:abstractNumId w:val="40"/>
  </w:num>
  <w:num w:numId="18">
    <w:abstractNumId w:val="25"/>
  </w:num>
  <w:num w:numId="19">
    <w:abstractNumId w:val="9"/>
  </w:num>
  <w:num w:numId="20">
    <w:abstractNumId w:val="22"/>
  </w:num>
  <w:num w:numId="21">
    <w:abstractNumId w:val="24"/>
  </w:num>
  <w:num w:numId="22">
    <w:abstractNumId w:val="3"/>
  </w:num>
  <w:num w:numId="23">
    <w:abstractNumId w:val="7"/>
  </w:num>
  <w:num w:numId="24">
    <w:abstractNumId w:val="32"/>
  </w:num>
  <w:num w:numId="25">
    <w:abstractNumId w:val="19"/>
  </w:num>
  <w:num w:numId="26">
    <w:abstractNumId w:val="10"/>
  </w:num>
  <w:num w:numId="27">
    <w:abstractNumId w:val="30"/>
  </w:num>
  <w:num w:numId="28">
    <w:abstractNumId w:val="13"/>
  </w:num>
  <w:num w:numId="29">
    <w:abstractNumId w:val="23"/>
  </w:num>
  <w:num w:numId="30">
    <w:abstractNumId w:val="39"/>
  </w:num>
  <w:num w:numId="31">
    <w:abstractNumId w:val="31"/>
  </w:num>
  <w:num w:numId="32">
    <w:abstractNumId w:val="15"/>
  </w:num>
  <w:num w:numId="33">
    <w:abstractNumId w:val="12"/>
  </w:num>
  <w:num w:numId="34">
    <w:abstractNumId w:val="6"/>
  </w:num>
  <w:num w:numId="35">
    <w:abstractNumId w:val="17"/>
  </w:num>
  <w:num w:numId="36">
    <w:abstractNumId w:val="26"/>
  </w:num>
  <w:num w:numId="37">
    <w:abstractNumId w:val="35"/>
  </w:num>
  <w:num w:numId="38">
    <w:abstractNumId w:val="11"/>
  </w:num>
  <w:num w:numId="39">
    <w:abstractNumId w:val="14"/>
  </w:num>
  <w:num w:numId="40">
    <w:abstractNumId w:val="27"/>
  </w:num>
  <w:num w:numId="41">
    <w:abstractNumId w:val="2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F0D"/>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4E9"/>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2C1C"/>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C2"/>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character" w:customStyle="1" w:styleId="CaptionChar">
    <w:name w:val="Caption Char"/>
    <w:link w:val="Caption"/>
    <w:qFormat/>
    <w:rPr>
      <w:rFonts w:asciiTheme="minorHAnsi" w:eastAsiaTheme="minorEastAsia" w:hAnsiTheme="minorHAnsi" w:cstheme="minorBidi"/>
      <w:b/>
      <w:sz w:val="24"/>
      <w:szCs w:val="24"/>
    </w:rPr>
  </w:style>
  <w:style w:type="paragraph" w:styleId="CommentText">
    <w:name w:val="annotation text"/>
    <w:basedOn w:val="Normal"/>
    <w:link w:val="CommentTextChar"/>
    <w:uiPriority w:val="99"/>
    <w:semiHidden/>
    <w:unhideWhenUsed/>
    <w:qFormat/>
    <w:pPr>
      <w:spacing w:after="160" w:line="259" w:lineRule="auto"/>
    </w:p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character" w:customStyle="1" w:styleId="BodyTextChar">
    <w:name w:val="Body Text Char"/>
    <w:basedOn w:val="DefaultParagraphFont"/>
    <w:link w:val="BodyText"/>
    <w:qFormat/>
    <w:rPr>
      <w:rFonts w:ascii="Arial" w:hAnsi="Arial"/>
      <w:sz w:val="24"/>
      <w:szCs w:val="24"/>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318715">
      <w:bodyDiv w:val="1"/>
      <w:marLeft w:val="0"/>
      <w:marRight w:val="0"/>
      <w:marTop w:val="0"/>
      <w:marBottom w:val="0"/>
      <w:divBdr>
        <w:top w:val="none" w:sz="0" w:space="0" w:color="auto"/>
        <w:left w:val="none" w:sz="0" w:space="0" w:color="auto"/>
        <w:bottom w:val="none" w:sz="0" w:space="0" w:color="auto"/>
        <w:right w:val="none" w:sz="0" w:space="0" w:color="auto"/>
      </w:divBdr>
    </w:div>
    <w:div w:id="683552724">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2019648668">
      <w:bodyDiv w:val="1"/>
      <w:marLeft w:val="0"/>
      <w:marRight w:val="0"/>
      <w:marTop w:val="0"/>
      <w:marBottom w:val="0"/>
      <w:divBdr>
        <w:top w:val="none" w:sz="0" w:space="0" w:color="auto"/>
        <w:left w:val="none" w:sz="0" w:space="0" w:color="auto"/>
        <w:bottom w:val="none" w:sz="0" w:space="0" w:color="auto"/>
        <w:right w:val="none" w:sz="0" w:space="0" w:color="auto"/>
      </w:divBdr>
      <w:divsChild>
        <w:div w:id="191000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7090">
              <w:marLeft w:val="0"/>
              <w:marRight w:val="0"/>
              <w:marTop w:val="0"/>
              <w:marBottom w:val="0"/>
              <w:divBdr>
                <w:top w:val="none" w:sz="0" w:space="0" w:color="auto"/>
                <w:left w:val="none" w:sz="0" w:space="0" w:color="auto"/>
                <w:bottom w:val="none" w:sz="0" w:space="0" w:color="auto"/>
                <w:right w:val="none" w:sz="0" w:space="0" w:color="auto"/>
              </w:divBdr>
              <w:divsChild>
                <w:div w:id="1520390160">
                  <w:marLeft w:val="0"/>
                  <w:marRight w:val="0"/>
                  <w:marTop w:val="0"/>
                  <w:marBottom w:val="0"/>
                  <w:divBdr>
                    <w:top w:val="none" w:sz="0" w:space="0" w:color="auto"/>
                    <w:left w:val="none" w:sz="0" w:space="0" w:color="auto"/>
                    <w:bottom w:val="none" w:sz="0" w:space="0" w:color="auto"/>
                    <w:right w:val="none" w:sz="0" w:space="0" w:color="auto"/>
                  </w:divBdr>
                  <w:divsChild>
                    <w:div w:id="1206912259">
                      <w:marLeft w:val="0"/>
                      <w:marRight w:val="0"/>
                      <w:marTop w:val="0"/>
                      <w:marBottom w:val="0"/>
                      <w:divBdr>
                        <w:top w:val="none" w:sz="0" w:space="0" w:color="auto"/>
                        <w:left w:val="none" w:sz="0" w:space="0" w:color="auto"/>
                        <w:bottom w:val="none" w:sz="0" w:space="0" w:color="auto"/>
                        <w:right w:val="none" w:sz="0" w:space="0" w:color="auto"/>
                      </w:divBdr>
                      <w:divsChild>
                        <w:div w:id="1538859073">
                          <w:marLeft w:val="0"/>
                          <w:marRight w:val="0"/>
                          <w:marTop w:val="0"/>
                          <w:marBottom w:val="0"/>
                          <w:divBdr>
                            <w:top w:val="none" w:sz="0" w:space="0" w:color="auto"/>
                            <w:left w:val="none" w:sz="0" w:space="0" w:color="auto"/>
                            <w:bottom w:val="none" w:sz="0" w:space="0" w:color="auto"/>
                            <w:right w:val="none" w:sz="0" w:space="0" w:color="auto"/>
                          </w:divBdr>
                        </w:div>
                        <w:div w:id="177027032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658A27-7645-4A4A-A350-6571177167E2}">
  <ds:schemaRefs>
    <ds:schemaRef ds:uri="http://schemas.openxmlformats.org/officeDocument/2006/bibliography"/>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4629E2-F8C7-4F3A-91F8-F69CC2C11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37</Pages>
  <Words>11642</Words>
  <Characters>66360</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27</cp:revision>
  <cp:lastPrinted>2019-01-22T03:27:00Z</cp:lastPrinted>
  <dcterms:created xsi:type="dcterms:W3CDTF">2020-11-12T01:58:00Z</dcterms:created>
  <dcterms:modified xsi:type="dcterms:W3CDTF">2020-11-12T08:35:00Z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